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D09F6" w14:textId="77777777"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CWUR </w:t>
      </w:r>
      <w:r w:rsidR="006B5E68" w:rsidRPr="00D70C04">
        <w:rPr>
          <w:rFonts w:asciiTheme="minorHAnsi" w:hAnsiTheme="minorHAnsi" w:cs="Arial"/>
          <w:sz w:val="20"/>
          <w:szCs w:val="20"/>
        </w:rPr>
        <w:t>3</w:t>
      </w:r>
      <w:r w:rsidRPr="00D70C04">
        <w:rPr>
          <w:rFonts w:asciiTheme="minorHAnsi" w:hAnsiTheme="minorHAnsi" w:cs="Arial"/>
          <w:sz w:val="20"/>
          <w:szCs w:val="20"/>
        </w:rPr>
        <w:t>-40-060 Layoff</w:t>
      </w:r>
    </w:p>
    <w:p w14:paraId="74CD09F7" w14:textId="77777777" w:rsidR="00EA0152" w:rsidRPr="00D70C04" w:rsidRDefault="00EA0152" w:rsidP="00DE0160">
      <w:pPr>
        <w:tabs>
          <w:tab w:val="left" w:pos="360"/>
        </w:tabs>
        <w:rPr>
          <w:rFonts w:asciiTheme="minorHAnsi" w:hAnsiTheme="minorHAnsi" w:cs="Arial"/>
          <w:sz w:val="20"/>
          <w:szCs w:val="20"/>
        </w:rPr>
      </w:pPr>
    </w:p>
    <w:p w14:paraId="74CD09F8" w14:textId="3AA42235"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Applies to - </w:t>
      </w:r>
      <w:r w:rsidR="00D70C04" w:rsidRPr="00D70C04">
        <w:rPr>
          <w:rFonts w:asciiTheme="minorHAnsi" w:hAnsiTheme="minorHAnsi" w:cs="Arial"/>
          <w:color w:val="000000"/>
          <w:sz w:val="20"/>
          <w:szCs w:val="20"/>
        </w:rPr>
        <w:t>c</w:t>
      </w:r>
      <w:r w:rsidRPr="00D70C04">
        <w:rPr>
          <w:rFonts w:asciiTheme="minorHAnsi" w:hAnsiTheme="minorHAnsi" w:cs="Arial"/>
          <w:color w:val="000000"/>
          <w:sz w:val="20"/>
          <w:szCs w:val="20"/>
        </w:rPr>
        <w:t>lassified employees not covered by a collective bargaining agreement.</w:t>
      </w:r>
    </w:p>
    <w:p w14:paraId="74CD09F9" w14:textId="77777777" w:rsidR="00EA0152" w:rsidRPr="00D70C04" w:rsidRDefault="00EA0152" w:rsidP="00DE0160">
      <w:pPr>
        <w:tabs>
          <w:tab w:val="left" w:pos="360"/>
        </w:tabs>
        <w:rPr>
          <w:rFonts w:asciiTheme="minorHAnsi" w:hAnsiTheme="minorHAnsi" w:cs="Arial"/>
          <w:sz w:val="20"/>
          <w:szCs w:val="20"/>
        </w:rPr>
      </w:pPr>
    </w:p>
    <w:p w14:paraId="74CD09FA" w14:textId="626B5BE2" w:rsidR="00EA0152" w:rsidRPr="00D70C04" w:rsidRDefault="00A3007B" w:rsidP="00DE0160">
      <w:pPr>
        <w:tabs>
          <w:tab w:val="left" w:pos="360"/>
        </w:tabs>
        <w:rPr>
          <w:rFonts w:asciiTheme="minorHAnsi" w:hAnsiTheme="minorHAnsi" w:cs="Arial"/>
          <w:bCs/>
          <w:sz w:val="20"/>
          <w:szCs w:val="20"/>
        </w:rPr>
      </w:pPr>
      <w:r w:rsidRPr="00D70C04">
        <w:rPr>
          <w:rFonts w:asciiTheme="minorHAnsi" w:hAnsiTheme="minorHAnsi" w:cs="Arial"/>
          <w:sz w:val="20"/>
          <w:szCs w:val="20"/>
        </w:rPr>
        <w:t xml:space="preserve">(1) </w:t>
      </w:r>
      <w:r w:rsidR="00EB7D76">
        <w:rPr>
          <w:rFonts w:asciiTheme="minorHAnsi" w:hAnsiTheme="minorHAnsi" w:cs="Arial"/>
          <w:sz w:val="20"/>
          <w:szCs w:val="20"/>
        </w:rPr>
        <w:t>Definitions</w:t>
      </w:r>
      <w:r w:rsidR="00EA0152" w:rsidRPr="00D70C04">
        <w:rPr>
          <w:rFonts w:asciiTheme="minorHAnsi" w:hAnsiTheme="minorHAnsi" w:cs="Arial"/>
          <w:sz w:val="20"/>
          <w:szCs w:val="20"/>
        </w:rPr>
        <w:t>:</w:t>
      </w:r>
      <w:r w:rsidR="00EA0152" w:rsidRPr="00D70C04">
        <w:rPr>
          <w:rFonts w:asciiTheme="minorHAnsi" w:hAnsiTheme="minorHAnsi" w:cs="Arial"/>
          <w:bCs/>
          <w:sz w:val="20"/>
          <w:szCs w:val="20"/>
        </w:rPr>
        <w:t xml:space="preserve"> </w:t>
      </w:r>
      <w:r w:rsidR="00EA0152" w:rsidRPr="00D70C04">
        <w:rPr>
          <w:rFonts w:asciiTheme="minorHAnsi" w:hAnsiTheme="minorHAnsi" w:cs="Arial"/>
          <w:sz w:val="20"/>
          <w:szCs w:val="20"/>
        </w:rPr>
        <w:t>The following definitions apply within this procedure:</w:t>
      </w:r>
      <w:r w:rsidR="00EA0152" w:rsidRPr="00D70C04">
        <w:rPr>
          <w:rFonts w:asciiTheme="minorHAnsi" w:hAnsiTheme="minorHAnsi" w:cs="Arial"/>
          <w:sz w:val="20"/>
          <w:szCs w:val="20"/>
        </w:rPr>
        <w:br/>
      </w:r>
    </w:p>
    <w:p w14:paraId="74CD09FB" w14:textId="77777777" w:rsidR="00EA0152" w:rsidRPr="00D70C04" w:rsidRDefault="00A3007B"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(A) </w:t>
      </w:r>
      <w:r w:rsidR="00EA0152" w:rsidRPr="00D70C04">
        <w:rPr>
          <w:rFonts w:asciiTheme="minorHAnsi" w:hAnsiTheme="minorHAnsi" w:cs="Arial"/>
          <w:sz w:val="20"/>
          <w:szCs w:val="20"/>
        </w:rPr>
        <w:t>Comparable position: A position in the same geographic area, having the same number of hours worked per week, and the same designation of cyclic or non-cyclic, as the position from which an employee is being laid off.</w:t>
      </w:r>
      <w:r w:rsidR="00EA0152" w:rsidRPr="00D70C04">
        <w:rPr>
          <w:rFonts w:asciiTheme="minorHAnsi" w:hAnsiTheme="minorHAnsi" w:cs="Arial"/>
          <w:sz w:val="20"/>
          <w:szCs w:val="20"/>
        </w:rPr>
        <w:br/>
      </w:r>
    </w:p>
    <w:p w14:paraId="74CD09FC" w14:textId="5CF42B9F" w:rsidR="00EA0152" w:rsidRPr="00D70C04" w:rsidRDefault="00A3007B"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(B) </w:t>
      </w:r>
      <w:r w:rsidR="00EB7D76">
        <w:rPr>
          <w:rFonts w:asciiTheme="minorHAnsi" w:hAnsiTheme="minorHAnsi" w:cs="Arial"/>
          <w:sz w:val="20"/>
          <w:szCs w:val="20"/>
        </w:rPr>
        <w:t>Employment r</w:t>
      </w:r>
      <w:r w:rsidR="00EA0152" w:rsidRPr="00D70C04">
        <w:rPr>
          <w:rFonts w:asciiTheme="minorHAnsi" w:hAnsiTheme="minorHAnsi" w:cs="Arial"/>
          <w:sz w:val="20"/>
          <w:szCs w:val="20"/>
        </w:rPr>
        <w:t xml:space="preserve">etention </w:t>
      </w:r>
      <w:r w:rsidR="00EB7D76">
        <w:rPr>
          <w:rFonts w:asciiTheme="minorHAnsi" w:hAnsiTheme="minorHAnsi" w:cs="Arial"/>
          <w:sz w:val="20"/>
          <w:szCs w:val="20"/>
        </w:rPr>
        <w:t>r</w:t>
      </w:r>
      <w:r w:rsidR="00EA0152" w:rsidRPr="00D70C04">
        <w:rPr>
          <w:rFonts w:asciiTheme="minorHAnsi" w:hAnsiTheme="minorHAnsi" w:cs="Arial"/>
          <w:sz w:val="20"/>
          <w:szCs w:val="20"/>
        </w:rPr>
        <w:t>ating/</w:t>
      </w:r>
      <w:r w:rsidR="00EB7D76">
        <w:rPr>
          <w:rFonts w:asciiTheme="minorHAnsi" w:hAnsiTheme="minorHAnsi" w:cs="Arial"/>
          <w:sz w:val="20"/>
          <w:szCs w:val="20"/>
        </w:rPr>
        <w:t>s</w:t>
      </w:r>
      <w:r w:rsidR="00EA0152" w:rsidRPr="00D70C04">
        <w:rPr>
          <w:rFonts w:asciiTheme="minorHAnsi" w:hAnsiTheme="minorHAnsi" w:cs="Arial"/>
          <w:sz w:val="20"/>
          <w:szCs w:val="20"/>
        </w:rPr>
        <w:t>eniority: The measure of the employee’s most recent period of unbroken classified service</w:t>
      </w:r>
      <w:r w:rsidR="00EA0152" w:rsidRPr="00D70C04">
        <w:rPr>
          <w:rStyle w:val="FootnoteReference"/>
          <w:rFonts w:asciiTheme="minorHAnsi" w:hAnsiTheme="minorHAnsi" w:cs="Arial"/>
          <w:sz w:val="20"/>
          <w:szCs w:val="20"/>
        </w:rPr>
        <w:footnoteReference w:id="1"/>
      </w:r>
      <w:r w:rsidR="00EA0152" w:rsidRPr="00D70C04">
        <w:rPr>
          <w:rFonts w:asciiTheme="minorHAnsi" w:hAnsiTheme="minorHAnsi" w:cs="Arial"/>
          <w:sz w:val="20"/>
          <w:szCs w:val="20"/>
        </w:rPr>
        <w:t xml:space="preserve"> calculated by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as follows:</w:t>
      </w:r>
    </w:p>
    <w:p w14:paraId="74CD09FD" w14:textId="77777777" w:rsidR="00EA0152" w:rsidRPr="00D70C04" w:rsidRDefault="00EA0152" w:rsidP="00DE0160">
      <w:pPr>
        <w:tabs>
          <w:tab w:val="left" w:pos="360"/>
        </w:tabs>
        <w:rPr>
          <w:rFonts w:asciiTheme="minorHAnsi" w:hAnsiTheme="minorHAnsi" w:cs="Arial"/>
          <w:sz w:val="20"/>
          <w:szCs w:val="20"/>
        </w:rPr>
      </w:pPr>
    </w:p>
    <w:p w14:paraId="74CD09FE" w14:textId="78264916"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1. All time spent in leave without pay status that exceeds eighty (80) hours in a month shall be deducted from the calculation of seniority, except when the leave without pay is taken for: cyclic year leave, military leave, or compensable work rel</w:t>
      </w:r>
      <w:r w:rsidR="00663AF6">
        <w:rPr>
          <w:rFonts w:asciiTheme="minorHAnsi" w:hAnsiTheme="minorHAnsi" w:cs="Arial"/>
          <w:sz w:val="20"/>
          <w:szCs w:val="20"/>
        </w:rPr>
        <w:t>ated injury or illness leave (“workers’ c</w:t>
      </w:r>
      <w:r w:rsidRPr="00D70C04">
        <w:rPr>
          <w:rFonts w:asciiTheme="minorHAnsi" w:hAnsiTheme="minorHAnsi" w:cs="Arial"/>
          <w:sz w:val="20"/>
          <w:szCs w:val="20"/>
        </w:rPr>
        <w:t>ompensation”).</w:t>
      </w:r>
    </w:p>
    <w:p w14:paraId="74CD09FF" w14:textId="77777777" w:rsidR="00EA0152" w:rsidRPr="00D70C04" w:rsidRDefault="00EA0152" w:rsidP="00DE0160">
      <w:pPr>
        <w:tabs>
          <w:tab w:val="left" w:pos="360"/>
        </w:tabs>
        <w:rPr>
          <w:rFonts w:asciiTheme="minorHAnsi" w:hAnsiTheme="minorHAnsi" w:cs="Arial"/>
          <w:sz w:val="20"/>
          <w:szCs w:val="20"/>
        </w:rPr>
      </w:pPr>
    </w:p>
    <w:p w14:paraId="74CD0A00" w14:textId="55999476"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2. Ties in seniority will be broken by measuring the employee’s most recent continuous time within </w:t>
      </w:r>
      <w:del w:id="0" w:author="Diego Garcia" w:date="2021-12-28T09:50:00Z">
        <w:r w:rsidRPr="00D70C04" w:rsidDel="007D3E14">
          <w:rPr>
            <w:rFonts w:asciiTheme="minorHAnsi" w:hAnsiTheme="minorHAnsi" w:cs="Arial"/>
            <w:sz w:val="20"/>
            <w:szCs w:val="20"/>
          </w:rPr>
          <w:delText>his/her</w:delText>
        </w:r>
      </w:del>
      <w:ins w:id="1" w:author="Diego Garcia" w:date="2021-12-28T09:50:00Z">
        <w:r w:rsidR="007D3E14">
          <w:rPr>
            <w:rFonts w:asciiTheme="minorHAnsi" w:hAnsiTheme="minorHAnsi" w:cs="Arial"/>
            <w:sz w:val="20"/>
            <w:szCs w:val="20"/>
          </w:rPr>
          <w:t>their</w:t>
        </w:r>
      </w:ins>
      <w:r w:rsidRPr="00D70C04">
        <w:rPr>
          <w:rFonts w:asciiTheme="minorHAnsi" w:hAnsiTheme="minorHAnsi" w:cs="Arial"/>
          <w:sz w:val="20"/>
          <w:szCs w:val="20"/>
        </w:rPr>
        <w:t xml:space="preserve"> current classification. If the tie remains, seniority will be determined by lot.</w:t>
      </w:r>
    </w:p>
    <w:p w14:paraId="74CD0A01" w14:textId="77777777" w:rsidR="00EA0152" w:rsidRPr="00D70C04" w:rsidRDefault="00EA0152" w:rsidP="00DE0160">
      <w:pPr>
        <w:tabs>
          <w:tab w:val="left" w:pos="360"/>
        </w:tabs>
        <w:rPr>
          <w:rFonts w:asciiTheme="minorHAnsi" w:hAnsiTheme="minorHAnsi" w:cs="Arial"/>
          <w:sz w:val="20"/>
          <w:szCs w:val="20"/>
        </w:rPr>
      </w:pPr>
    </w:p>
    <w:p w14:paraId="74CD0A02" w14:textId="4039D309"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3. Eligible veterans and surviving spouses of eligible veterans receive additional credit toward seniority in accordance with </w:t>
      </w:r>
      <w:hyperlink r:id="rId9" w:history="1">
        <w:r w:rsidRPr="00E77F0F">
          <w:rPr>
            <w:rStyle w:val="Hyperlink"/>
            <w:rFonts w:asciiTheme="minorHAnsi" w:hAnsiTheme="minorHAnsi" w:cs="Arial"/>
            <w:sz w:val="20"/>
            <w:szCs w:val="20"/>
          </w:rPr>
          <w:t>WAC 357-46-060</w:t>
        </w:r>
      </w:hyperlink>
      <w:r w:rsidRPr="00D70C04">
        <w:rPr>
          <w:rFonts w:asciiTheme="minorHAnsi" w:hAnsiTheme="minorHAnsi" w:cs="Arial"/>
          <w:sz w:val="20"/>
          <w:szCs w:val="20"/>
        </w:rPr>
        <w:t>.</w:t>
      </w:r>
    </w:p>
    <w:p w14:paraId="74CD0A03" w14:textId="77777777" w:rsidR="00EA0152" w:rsidRPr="00D70C04" w:rsidRDefault="00EA0152" w:rsidP="00DE0160">
      <w:pPr>
        <w:tabs>
          <w:tab w:val="left" w:pos="360"/>
        </w:tabs>
        <w:rPr>
          <w:rFonts w:asciiTheme="minorHAnsi" w:hAnsiTheme="minorHAnsi" w:cs="Arial"/>
          <w:sz w:val="20"/>
          <w:szCs w:val="20"/>
        </w:rPr>
      </w:pPr>
    </w:p>
    <w:p w14:paraId="74CD0A04" w14:textId="77777777" w:rsidR="00EA0152" w:rsidRPr="00D70C04" w:rsidRDefault="00A3007B" w:rsidP="00DE0160">
      <w:pPr>
        <w:tabs>
          <w:tab w:val="left" w:pos="360"/>
        </w:tabs>
        <w:rPr>
          <w:rFonts w:asciiTheme="minorHAnsi" w:hAnsiTheme="minorHAnsi" w:cs="Arial"/>
          <w:snapToGrid w:val="0"/>
          <w:sz w:val="20"/>
          <w:szCs w:val="20"/>
        </w:rPr>
      </w:pPr>
      <w:r w:rsidRPr="00D70C04">
        <w:rPr>
          <w:rFonts w:asciiTheme="minorHAnsi" w:hAnsiTheme="minorHAnsi" w:cs="Arial"/>
          <w:sz w:val="20"/>
          <w:szCs w:val="20"/>
        </w:rPr>
        <w:t xml:space="preserve">(C) </w:t>
      </w:r>
      <w:r w:rsidR="00EA0152" w:rsidRPr="00D70C04">
        <w:rPr>
          <w:rFonts w:asciiTheme="minorHAnsi" w:hAnsiTheme="minorHAnsi" w:cs="Arial"/>
          <w:sz w:val="20"/>
          <w:szCs w:val="20"/>
        </w:rPr>
        <w:t>Furlough</w:t>
      </w:r>
      <w:r w:rsidR="00EA0152" w:rsidRPr="00D70C04">
        <w:rPr>
          <w:rFonts w:asciiTheme="minorHAnsi" w:hAnsiTheme="minorHAnsi" w:cs="Arial"/>
          <w:bCs/>
          <w:sz w:val="20"/>
          <w:szCs w:val="20"/>
        </w:rPr>
        <w:t xml:space="preserve">: </w:t>
      </w:r>
      <w:r w:rsidR="00EA0152" w:rsidRPr="00D70C04">
        <w:rPr>
          <w:rFonts w:asciiTheme="minorHAnsi" w:hAnsiTheme="minorHAnsi" w:cs="Arial"/>
          <w:snapToGrid w:val="0"/>
          <w:sz w:val="20"/>
          <w:szCs w:val="20"/>
        </w:rPr>
        <w:t xml:space="preserve">The temporary cessation of an employee’s service. </w:t>
      </w:r>
    </w:p>
    <w:p w14:paraId="74CD0A05" w14:textId="77777777" w:rsidR="00EA0152" w:rsidRPr="00D70C04" w:rsidRDefault="00EA0152" w:rsidP="00DE0160">
      <w:pPr>
        <w:tabs>
          <w:tab w:val="left" w:pos="360"/>
        </w:tabs>
        <w:rPr>
          <w:rFonts w:asciiTheme="minorHAnsi" w:hAnsiTheme="minorHAnsi" w:cs="Arial"/>
          <w:snapToGrid w:val="0"/>
          <w:sz w:val="20"/>
          <w:szCs w:val="20"/>
        </w:rPr>
      </w:pPr>
    </w:p>
    <w:p w14:paraId="74CD0A06" w14:textId="77777777" w:rsidR="00EA0152" w:rsidRPr="00D70C04" w:rsidRDefault="003F2891" w:rsidP="00DE0160">
      <w:pPr>
        <w:tabs>
          <w:tab w:val="left" w:pos="360"/>
        </w:tabs>
        <w:rPr>
          <w:rFonts w:asciiTheme="minorHAnsi" w:hAnsiTheme="minorHAnsi" w:cs="Arial"/>
          <w:snapToGrid w:val="0"/>
          <w:sz w:val="20"/>
          <w:szCs w:val="20"/>
        </w:rPr>
      </w:pPr>
      <w:r w:rsidRPr="00D70C04">
        <w:rPr>
          <w:rFonts w:asciiTheme="minorHAnsi" w:hAnsiTheme="minorHAnsi" w:cs="Arial"/>
          <w:sz w:val="20"/>
          <w:szCs w:val="20"/>
        </w:rPr>
        <w:t xml:space="preserve">(D) </w:t>
      </w:r>
      <w:r w:rsidR="00EA0152" w:rsidRPr="00D70C04">
        <w:rPr>
          <w:rFonts w:asciiTheme="minorHAnsi" w:hAnsiTheme="minorHAnsi" w:cs="Arial"/>
          <w:sz w:val="20"/>
          <w:szCs w:val="20"/>
        </w:rPr>
        <w:t>Layoff</w:t>
      </w:r>
      <w:r w:rsidR="00EA0152" w:rsidRPr="00D70C04">
        <w:rPr>
          <w:rFonts w:asciiTheme="minorHAnsi" w:hAnsiTheme="minorHAnsi" w:cs="Arial"/>
          <w:snapToGrid w:val="0"/>
          <w:sz w:val="20"/>
          <w:szCs w:val="20"/>
        </w:rPr>
        <w:t>: A management-initiated action that results in at least one of the following: employment in a job class with a lower salary range maximum; reduction of the work year and/or number of work hours; or separation from employment.</w:t>
      </w:r>
    </w:p>
    <w:p w14:paraId="74CD0A07" w14:textId="77777777" w:rsidR="00EA0152" w:rsidRPr="00D70C04" w:rsidRDefault="00EA0152" w:rsidP="00DE0160">
      <w:pPr>
        <w:tabs>
          <w:tab w:val="left" w:pos="360"/>
        </w:tabs>
        <w:rPr>
          <w:rFonts w:asciiTheme="minorHAnsi" w:hAnsiTheme="minorHAnsi" w:cs="Arial"/>
          <w:sz w:val="20"/>
          <w:szCs w:val="20"/>
        </w:rPr>
      </w:pPr>
    </w:p>
    <w:p w14:paraId="74CD0A08" w14:textId="76451F81" w:rsidR="00EA0152" w:rsidRPr="00D70C04" w:rsidRDefault="003F2891"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(E) </w:t>
      </w:r>
      <w:r w:rsidR="00EA0152" w:rsidRPr="00D70C04">
        <w:rPr>
          <w:rFonts w:asciiTheme="minorHAnsi" w:hAnsiTheme="minorHAnsi" w:cs="Arial"/>
          <w:sz w:val="20"/>
          <w:szCs w:val="20"/>
        </w:rPr>
        <w:t>Layoff unit</w:t>
      </w:r>
      <w:r w:rsidR="00EA0152" w:rsidRPr="00D70C04">
        <w:rPr>
          <w:rFonts w:asciiTheme="minorHAnsi" w:hAnsiTheme="minorHAnsi" w:cs="Arial"/>
          <w:bCs/>
          <w:sz w:val="20"/>
          <w:szCs w:val="20"/>
        </w:rPr>
        <w:t>:</w:t>
      </w:r>
      <w:r w:rsidR="00EA0152" w:rsidRPr="00D70C04">
        <w:rPr>
          <w:rFonts w:asciiTheme="minorHAnsi" w:hAnsiTheme="minorHAnsi" w:cs="Arial"/>
          <w:sz w:val="20"/>
          <w:szCs w:val="20"/>
        </w:rPr>
        <w:t xml:space="preserve"> A layoff unit is an administrative entity within which an employee scheduled for layoff may have the option for placement into another position (the "employment option").</w:t>
      </w:r>
    </w:p>
    <w:p w14:paraId="74CD0A09" w14:textId="77777777" w:rsidR="00EA0152" w:rsidRPr="00D70C04" w:rsidRDefault="00EA0152" w:rsidP="00DE0160">
      <w:pPr>
        <w:tabs>
          <w:tab w:val="left" w:pos="360"/>
        </w:tabs>
        <w:rPr>
          <w:rFonts w:asciiTheme="minorHAnsi" w:hAnsiTheme="minorHAnsi" w:cs="Arial"/>
          <w:sz w:val="20"/>
          <w:szCs w:val="20"/>
        </w:rPr>
      </w:pPr>
    </w:p>
    <w:p w14:paraId="74CD0A0A" w14:textId="77777777" w:rsidR="00EA0152" w:rsidRPr="00D70C04" w:rsidRDefault="003F2891"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(F) </w:t>
      </w:r>
      <w:r w:rsidR="00EA0152" w:rsidRPr="00D70C04">
        <w:rPr>
          <w:rFonts w:asciiTheme="minorHAnsi" w:hAnsiTheme="minorHAnsi" w:cs="Arial"/>
          <w:sz w:val="20"/>
          <w:szCs w:val="20"/>
        </w:rPr>
        <w:t>Position competencies and requirements: Competencies</w:t>
      </w:r>
      <w:r w:rsidR="00EA0152" w:rsidRPr="00D70C04">
        <w:rPr>
          <w:rStyle w:val="FootnoteReference"/>
          <w:rFonts w:asciiTheme="minorHAnsi" w:hAnsiTheme="minorHAnsi" w:cs="Arial"/>
          <w:sz w:val="20"/>
          <w:szCs w:val="20"/>
        </w:rPr>
        <w:footnoteReference w:id="2"/>
      </w:r>
      <w:r w:rsidR="00EA0152" w:rsidRPr="00D70C04">
        <w:rPr>
          <w:rFonts w:asciiTheme="minorHAnsi" w:hAnsiTheme="minorHAnsi" w:cs="Arial"/>
          <w:sz w:val="20"/>
          <w:szCs w:val="20"/>
        </w:rPr>
        <w:t xml:space="preserve"> and other position requirements identified in position descriptions, recruitment announcements or other sources.</w:t>
      </w:r>
      <w:r w:rsidR="00EA0152" w:rsidRPr="00D70C04">
        <w:rPr>
          <w:rFonts w:asciiTheme="minorHAnsi" w:hAnsiTheme="minorHAnsi" w:cs="Arial"/>
          <w:sz w:val="20"/>
          <w:szCs w:val="20"/>
        </w:rPr>
        <w:br/>
      </w:r>
    </w:p>
    <w:p w14:paraId="74CD0A0B" w14:textId="77777777" w:rsidR="00EA0152" w:rsidRPr="00D70C04" w:rsidRDefault="003F2891"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(G) </w:t>
      </w:r>
      <w:r w:rsidR="00EA0152" w:rsidRPr="00D70C04">
        <w:rPr>
          <w:rFonts w:asciiTheme="minorHAnsi" w:hAnsiTheme="minorHAnsi" w:cs="Arial"/>
          <w:sz w:val="20"/>
          <w:szCs w:val="20"/>
        </w:rPr>
        <w:t>Project position</w:t>
      </w:r>
      <w:r w:rsidR="00EA0152" w:rsidRPr="00D70C04">
        <w:rPr>
          <w:rFonts w:asciiTheme="minorHAnsi" w:hAnsiTheme="minorHAnsi" w:cs="Arial"/>
          <w:bCs/>
          <w:sz w:val="20"/>
          <w:szCs w:val="20"/>
        </w:rPr>
        <w:t>: A position with a defined beginning and end date (e.g., grant-funded positions).</w:t>
      </w:r>
      <w:r w:rsidR="00EA0152" w:rsidRPr="00D70C04">
        <w:rPr>
          <w:rFonts w:asciiTheme="minorHAnsi" w:hAnsiTheme="minorHAnsi" w:cs="Arial"/>
          <w:bCs/>
          <w:sz w:val="20"/>
          <w:szCs w:val="20"/>
        </w:rPr>
        <w:br/>
      </w:r>
    </w:p>
    <w:p w14:paraId="74CD0A0C" w14:textId="77777777" w:rsidR="00EA0152" w:rsidRPr="00D70C04" w:rsidRDefault="003F2891"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(H) </w:t>
      </w:r>
      <w:r w:rsidR="00EA0152" w:rsidRPr="00D70C04">
        <w:rPr>
          <w:rFonts w:asciiTheme="minorHAnsi" w:hAnsiTheme="minorHAnsi" w:cs="Arial"/>
          <w:sz w:val="20"/>
          <w:szCs w:val="20"/>
        </w:rPr>
        <w:t>Temporary layoff: A management-initiated action that results in a temporary reduction in hours or a furlough.</w:t>
      </w:r>
    </w:p>
    <w:p w14:paraId="74CD0A0D" w14:textId="77777777" w:rsidR="00EA0152" w:rsidRPr="00D70C04" w:rsidRDefault="00EA0152" w:rsidP="00DE0160">
      <w:pPr>
        <w:tabs>
          <w:tab w:val="left" w:pos="360"/>
        </w:tabs>
        <w:rPr>
          <w:rFonts w:asciiTheme="minorHAnsi" w:hAnsiTheme="minorHAnsi" w:cs="Arial"/>
          <w:sz w:val="20"/>
          <w:szCs w:val="20"/>
        </w:rPr>
      </w:pPr>
    </w:p>
    <w:p w14:paraId="74CD0A0E" w14:textId="0831FC91" w:rsidR="00EA0152" w:rsidRPr="00D70C04" w:rsidRDefault="003F2891"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(I) </w:t>
      </w:r>
      <w:r w:rsidR="00E77F0F">
        <w:rPr>
          <w:rFonts w:asciiTheme="minorHAnsi" w:hAnsiTheme="minorHAnsi" w:cs="Arial"/>
          <w:sz w:val="20"/>
          <w:szCs w:val="20"/>
        </w:rPr>
        <w:t>Transition r</w:t>
      </w:r>
      <w:r w:rsidR="00EA0152" w:rsidRPr="00D70C04">
        <w:rPr>
          <w:rFonts w:asciiTheme="minorHAnsi" w:hAnsiTheme="minorHAnsi" w:cs="Arial"/>
          <w:sz w:val="20"/>
          <w:szCs w:val="20"/>
        </w:rPr>
        <w:t xml:space="preserve">eview </w:t>
      </w:r>
      <w:r w:rsidR="00E77F0F">
        <w:rPr>
          <w:rFonts w:asciiTheme="minorHAnsi" w:hAnsiTheme="minorHAnsi" w:cs="Arial"/>
          <w:sz w:val="20"/>
          <w:szCs w:val="20"/>
        </w:rPr>
        <w:t>p</w:t>
      </w:r>
      <w:r w:rsidR="00EA0152" w:rsidRPr="00D70C04">
        <w:rPr>
          <w:rFonts w:asciiTheme="minorHAnsi" w:hAnsiTheme="minorHAnsi" w:cs="Arial"/>
          <w:sz w:val="20"/>
          <w:szCs w:val="20"/>
        </w:rPr>
        <w:t xml:space="preserve">eriod: The transition review period is a six-month evaluation period that allows the employer and employee to determine whether a placement into a position as a layoff option is a good match. </w:t>
      </w:r>
    </w:p>
    <w:p w14:paraId="74CD0A0F" w14:textId="77777777" w:rsidR="00EA0152" w:rsidRPr="00D70C04" w:rsidRDefault="00EA0152" w:rsidP="00DE0160">
      <w:pPr>
        <w:tabs>
          <w:tab w:val="left" w:pos="360"/>
        </w:tabs>
        <w:rPr>
          <w:rFonts w:asciiTheme="minorHAnsi" w:hAnsiTheme="minorHAnsi" w:cs="Arial"/>
          <w:sz w:val="20"/>
          <w:szCs w:val="20"/>
        </w:rPr>
      </w:pPr>
    </w:p>
    <w:p w14:paraId="74CD0A10" w14:textId="646A1775" w:rsidR="00EA0152" w:rsidRPr="00D70C04" w:rsidRDefault="003F2891"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(2) </w:t>
      </w:r>
      <w:r w:rsidR="00E77F0F">
        <w:rPr>
          <w:rFonts w:asciiTheme="minorHAnsi" w:hAnsiTheme="minorHAnsi" w:cs="Arial"/>
          <w:sz w:val="20"/>
          <w:szCs w:val="20"/>
        </w:rPr>
        <w:t>General information</w:t>
      </w:r>
    </w:p>
    <w:p w14:paraId="74CD0A11" w14:textId="77777777" w:rsidR="00EA0152" w:rsidRPr="00D70C04" w:rsidRDefault="00EA0152" w:rsidP="00DE0160">
      <w:pPr>
        <w:tabs>
          <w:tab w:val="left" w:pos="360"/>
        </w:tabs>
        <w:rPr>
          <w:rFonts w:asciiTheme="minorHAnsi" w:hAnsiTheme="minorHAnsi" w:cs="Arial"/>
          <w:bCs/>
          <w:sz w:val="20"/>
          <w:szCs w:val="20"/>
        </w:rPr>
      </w:pPr>
    </w:p>
    <w:p w14:paraId="74CD0A12" w14:textId="77777777" w:rsidR="00EA0152" w:rsidRPr="00D70C04" w:rsidRDefault="003F2891"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(A) </w:t>
      </w:r>
      <w:r w:rsidR="00EA0152" w:rsidRPr="00D70C04">
        <w:rPr>
          <w:rFonts w:asciiTheme="minorHAnsi" w:hAnsiTheme="minorHAnsi" w:cs="Arial"/>
          <w:sz w:val="20"/>
          <w:szCs w:val="20"/>
        </w:rPr>
        <w:t>Authorizing a layoff</w:t>
      </w:r>
      <w:r w:rsidR="00EA0152" w:rsidRPr="00D70C04">
        <w:rPr>
          <w:rFonts w:asciiTheme="minorHAnsi" w:hAnsiTheme="minorHAnsi" w:cs="Arial"/>
          <w:bCs/>
          <w:sz w:val="20"/>
          <w:szCs w:val="20"/>
        </w:rPr>
        <w:t>:</w:t>
      </w:r>
      <w:r w:rsidR="00EA0152" w:rsidRPr="00D70C04">
        <w:rPr>
          <w:rFonts w:asciiTheme="minorHAnsi" w:hAnsiTheme="minorHAnsi" w:cs="Arial"/>
          <w:sz w:val="20"/>
          <w:szCs w:val="20"/>
        </w:rPr>
        <w:t xml:space="preserve"> The appointing authority, in conjunction with the department head, determines the need for layoff and the position(s) to be abolished, vacated, or reduced due to layoff. The reasons for a layoff include but are not limited to:</w:t>
      </w:r>
    </w:p>
    <w:p w14:paraId="74CD0A13" w14:textId="77777777" w:rsidR="00EA0152" w:rsidRPr="00D70C04" w:rsidRDefault="00EA0152" w:rsidP="00DE0160">
      <w:pPr>
        <w:tabs>
          <w:tab w:val="left" w:pos="360"/>
        </w:tabs>
        <w:rPr>
          <w:rFonts w:asciiTheme="minorHAnsi" w:hAnsiTheme="minorHAnsi" w:cs="Arial"/>
          <w:sz w:val="20"/>
          <w:szCs w:val="20"/>
        </w:rPr>
      </w:pPr>
    </w:p>
    <w:p w14:paraId="20142B21" w14:textId="2DEAC445" w:rsidR="00E77F0F"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1. Lack of funds;</w:t>
      </w:r>
    </w:p>
    <w:p w14:paraId="22785998" w14:textId="4CDCD2FC" w:rsidR="00E77F0F" w:rsidRPr="00D70C04" w:rsidRDefault="00E77F0F" w:rsidP="00DE0160">
      <w:pPr>
        <w:tabs>
          <w:tab w:val="left" w:pos="360"/>
        </w:tabs>
        <w:rPr>
          <w:rFonts w:asciiTheme="minorHAnsi" w:hAnsiTheme="minorHAnsi" w:cs="Arial"/>
          <w:sz w:val="20"/>
          <w:szCs w:val="20"/>
        </w:rPr>
      </w:pPr>
    </w:p>
    <w:p w14:paraId="74CD0A16" w14:textId="77777777"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lastRenderedPageBreak/>
        <w:t>2. Lack of work,</w:t>
      </w:r>
      <w:r w:rsidRPr="00D70C04">
        <w:rPr>
          <w:rStyle w:val="FootnoteReference"/>
          <w:rFonts w:asciiTheme="minorHAnsi" w:hAnsiTheme="minorHAnsi" w:cs="Arial"/>
          <w:sz w:val="20"/>
          <w:szCs w:val="20"/>
        </w:rPr>
        <w:footnoteReference w:id="3"/>
      </w:r>
    </w:p>
    <w:p w14:paraId="74CD0A17" w14:textId="77777777" w:rsidR="00EA0152" w:rsidRPr="00D70C04" w:rsidRDefault="00EA0152" w:rsidP="00DE0160">
      <w:pPr>
        <w:tabs>
          <w:tab w:val="left" w:pos="360"/>
        </w:tabs>
        <w:rPr>
          <w:rFonts w:asciiTheme="minorHAnsi" w:hAnsiTheme="minorHAnsi" w:cs="Arial"/>
          <w:sz w:val="20"/>
          <w:szCs w:val="20"/>
        </w:rPr>
      </w:pPr>
    </w:p>
    <w:p w14:paraId="74CD0A18" w14:textId="77777777"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3. Organization change.</w:t>
      </w:r>
      <w:r w:rsidRPr="00D70C04">
        <w:rPr>
          <w:rStyle w:val="FootnoteReference"/>
          <w:rFonts w:asciiTheme="minorHAnsi" w:hAnsiTheme="minorHAnsi" w:cs="Arial"/>
          <w:sz w:val="20"/>
          <w:szCs w:val="20"/>
        </w:rPr>
        <w:t xml:space="preserve"> </w:t>
      </w:r>
    </w:p>
    <w:p w14:paraId="74CD0A19" w14:textId="77777777" w:rsidR="00EA0152" w:rsidRPr="00D70C04" w:rsidRDefault="00EA0152" w:rsidP="00DE0160">
      <w:pPr>
        <w:tabs>
          <w:tab w:val="left" w:pos="360"/>
        </w:tabs>
        <w:rPr>
          <w:rFonts w:asciiTheme="minorHAnsi" w:hAnsiTheme="minorHAnsi" w:cs="Arial"/>
          <w:bCs/>
          <w:sz w:val="20"/>
          <w:szCs w:val="20"/>
        </w:rPr>
      </w:pPr>
    </w:p>
    <w:p w14:paraId="74CD0A1A" w14:textId="77777777" w:rsidR="00EA0152" w:rsidRPr="00D70C04" w:rsidRDefault="00C4405D"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(B) </w:t>
      </w:r>
      <w:r w:rsidR="00EA0152" w:rsidRPr="00D70C04">
        <w:rPr>
          <w:rFonts w:asciiTheme="minorHAnsi" w:hAnsiTheme="minorHAnsi" w:cs="Arial"/>
          <w:sz w:val="20"/>
          <w:szCs w:val="20"/>
        </w:rPr>
        <w:t>Impact of a layoff</w:t>
      </w:r>
      <w:r w:rsidR="00EA0152" w:rsidRPr="00D70C04">
        <w:rPr>
          <w:rFonts w:asciiTheme="minorHAnsi" w:hAnsiTheme="minorHAnsi" w:cs="Arial"/>
          <w:bCs/>
          <w:sz w:val="20"/>
          <w:szCs w:val="20"/>
        </w:rPr>
        <w:t xml:space="preserve">: </w:t>
      </w:r>
      <w:r w:rsidR="00EA0152" w:rsidRPr="00D70C04">
        <w:rPr>
          <w:rFonts w:asciiTheme="minorHAnsi" w:hAnsiTheme="minorHAnsi" w:cs="Arial"/>
          <w:sz w:val="20"/>
          <w:szCs w:val="20"/>
        </w:rPr>
        <w:t>Layoff results in at least one of the following:</w:t>
      </w:r>
    </w:p>
    <w:p w14:paraId="74CD0A1B" w14:textId="77777777" w:rsidR="00EA0152" w:rsidRPr="00D70C04" w:rsidRDefault="00EA0152" w:rsidP="00DE0160">
      <w:pPr>
        <w:tabs>
          <w:tab w:val="left" w:pos="360"/>
        </w:tabs>
        <w:rPr>
          <w:rFonts w:asciiTheme="minorHAnsi" w:hAnsiTheme="minorHAnsi" w:cs="Arial"/>
          <w:sz w:val="20"/>
          <w:szCs w:val="20"/>
        </w:rPr>
      </w:pPr>
    </w:p>
    <w:p w14:paraId="74CD0A1C" w14:textId="77777777"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1. Employment in a job class with a lower salary range maximum;</w:t>
      </w:r>
    </w:p>
    <w:p w14:paraId="74CD0A1D" w14:textId="77777777" w:rsidR="00EA0152" w:rsidRPr="00D70C04" w:rsidRDefault="00EA0152" w:rsidP="00DE0160">
      <w:pPr>
        <w:tabs>
          <w:tab w:val="left" w:pos="360"/>
        </w:tabs>
        <w:rPr>
          <w:rFonts w:asciiTheme="minorHAnsi" w:hAnsiTheme="minorHAnsi" w:cs="Arial"/>
          <w:sz w:val="20"/>
          <w:szCs w:val="20"/>
        </w:rPr>
      </w:pPr>
    </w:p>
    <w:p w14:paraId="74CD0A1E" w14:textId="77777777"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2. Reduction of the work year and/or number of work hours;</w:t>
      </w:r>
    </w:p>
    <w:p w14:paraId="74CD0A1F" w14:textId="77777777" w:rsidR="00EA0152" w:rsidRPr="00D70C04" w:rsidRDefault="00EA0152" w:rsidP="00DE0160">
      <w:pPr>
        <w:tabs>
          <w:tab w:val="left" w:pos="360"/>
        </w:tabs>
        <w:rPr>
          <w:rFonts w:asciiTheme="minorHAnsi" w:hAnsiTheme="minorHAnsi" w:cs="Arial"/>
          <w:sz w:val="20"/>
          <w:szCs w:val="20"/>
        </w:rPr>
      </w:pPr>
    </w:p>
    <w:p w14:paraId="74CD0A20" w14:textId="77777777"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3. Separation from employment.</w:t>
      </w:r>
    </w:p>
    <w:p w14:paraId="74CD0A21" w14:textId="77777777" w:rsidR="00EA0152" w:rsidRPr="00D70C04" w:rsidRDefault="00EA0152" w:rsidP="00DE0160">
      <w:pPr>
        <w:tabs>
          <w:tab w:val="left" w:pos="360"/>
        </w:tabs>
        <w:rPr>
          <w:rFonts w:asciiTheme="minorHAnsi" w:hAnsiTheme="minorHAnsi" w:cs="Arial"/>
          <w:sz w:val="20"/>
          <w:szCs w:val="20"/>
        </w:rPr>
      </w:pPr>
    </w:p>
    <w:p w14:paraId="74CD0A22" w14:textId="77777777" w:rsidR="00EA0152" w:rsidRPr="00D70C04" w:rsidRDefault="00C4405D"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(C) </w:t>
      </w:r>
      <w:r w:rsidR="00EA0152" w:rsidRPr="00D70C04">
        <w:rPr>
          <w:rFonts w:asciiTheme="minorHAnsi" w:hAnsiTheme="minorHAnsi" w:cs="Arial"/>
          <w:sz w:val="20"/>
          <w:szCs w:val="20"/>
        </w:rPr>
        <w:t>Conditions for authorizing a temporary layoff:</w:t>
      </w:r>
    </w:p>
    <w:p w14:paraId="74CD0A23" w14:textId="77777777" w:rsidR="00EA0152" w:rsidRPr="00D70C04" w:rsidRDefault="00EA0152" w:rsidP="00DE0160">
      <w:pPr>
        <w:tabs>
          <w:tab w:val="left" w:pos="360"/>
        </w:tabs>
        <w:rPr>
          <w:rFonts w:asciiTheme="minorHAnsi" w:hAnsiTheme="minorHAnsi" w:cs="Arial"/>
          <w:bCs/>
          <w:sz w:val="20"/>
          <w:szCs w:val="20"/>
        </w:rPr>
      </w:pPr>
    </w:p>
    <w:p w14:paraId="74CD0A24" w14:textId="77777777" w:rsidR="00EA0152" w:rsidRPr="00D70C04" w:rsidRDefault="00EA0152"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1. May be authorized for any of the same conditions for permanent layoff.</w:t>
      </w:r>
    </w:p>
    <w:p w14:paraId="74CD0A25" w14:textId="77777777" w:rsidR="00EA0152" w:rsidRPr="00D70C04" w:rsidRDefault="00EA0152" w:rsidP="00DE0160">
      <w:pPr>
        <w:tabs>
          <w:tab w:val="left" w:pos="360"/>
        </w:tabs>
        <w:rPr>
          <w:rFonts w:asciiTheme="minorHAnsi" w:hAnsiTheme="minorHAnsi" w:cs="Arial"/>
          <w:bCs/>
          <w:sz w:val="20"/>
          <w:szCs w:val="20"/>
        </w:rPr>
      </w:pPr>
    </w:p>
    <w:p w14:paraId="74CD0A26" w14:textId="77777777" w:rsidR="00EA0152" w:rsidRPr="00D70C04" w:rsidRDefault="00EA0152"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2. The university may not furlough an employee for more than 30 calendar days in a calendar year or temporarily reduce an employee’s regular work schedule to less than 20 hours a week for more than 60 calendar days in a calendar year.</w:t>
      </w:r>
    </w:p>
    <w:p w14:paraId="74CD0A27" w14:textId="77777777" w:rsidR="00EA0152" w:rsidRPr="00D70C04" w:rsidRDefault="00EA0152" w:rsidP="00DE0160">
      <w:pPr>
        <w:tabs>
          <w:tab w:val="left" w:pos="360"/>
        </w:tabs>
        <w:rPr>
          <w:rFonts w:asciiTheme="minorHAnsi" w:hAnsiTheme="minorHAnsi" w:cs="Arial"/>
          <w:bCs/>
          <w:sz w:val="20"/>
          <w:szCs w:val="20"/>
        </w:rPr>
      </w:pPr>
    </w:p>
    <w:p w14:paraId="74CD0A28" w14:textId="3BE2A713" w:rsidR="00EA0152" w:rsidRPr="00D70C04" w:rsidRDefault="00EA0152"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 xml:space="preserve">3. If the university has less than twenty hours per week of work for an employee to perform during a period of temporary layoff, the university must notify the employee that </w:t>
      </w:r>
      <w:del w:id="2" w:author="Diego Garcia" w:date="2021-12-28T09:49:00Z">
        <w:r w:rsidRPr="00D70C04" w:rsidDel="00891B17">
          <w:rPr>
            <w:rFonts w:asciiTheme="minorHAnsi" w:hAnsiTheme="minorHAnsi" w:cs="Arial"/>
            <w:bCs/>
            <w:sz w:val="20"/>
            <w:szCs w:val="20"/>
          </w:rPr>
          <w:delText>he/she</w:delText>
        </w:r>
      </w:del>
      <w:ins w:id="3" w:author="Diego Garcia" w:date="2021-12-28T09:49:00Z">
        <w:r w:rsidR="00891B17">
          <w:rPr>
            <w:rFonts w:asciiTheme="minorHAnsi" w:hAnsiTheme="minorHAnsi" w:cs="Arial"/>
            <w:bCs/>
            <w:sz w:val="20"/>
            <w:szCs w:val="20"/>
          </w:rPr>
          <w:t>they</w:t>
        </w:r>
      </w:ins>
      <w:r w:rsidRPr="00D70C04">
        <w:rPr>
          <w:rFonts w:asciiTheme="minorHAnsi" w:hAnsiTheme="minorHAnsi" w:cs="Arial"/>
          <w:bCs/>
          <w:sz w:val="20"/>
          <w:szCs w:val="20"/>
        </w:rPr>
        <w:t xml:space="preserve"> </w:t>
      </w:r>
      <w:ins w:id="4" w:author="Diego Garcia" w:date="2021-12-28T09:49:00Z">
        <w:r w:rsidR="00891B17">
          <w:rPr>
            <w:rFonts w:asciiTheme="minorHAnsi" w:hAnsiTheme="minorHAnsi" w:cs="Arial"/>
            <w:bCs/>
            <w:sz w:val="20"/>
            <w:szCs w:val="20"/>
          </w:rPr>
          <w:t>are</w:t>
        </w:r>
      </w:ins>
      <w:del w:id="5" w:author="Diego Garcia" w:date="2021-12-28T09:49:00Z">
        <w:r w:rsidRPr="00D70C04" w:rsidDel="00891B17">
          <w:rPr>
            <w:rFonts w:asciiTheme="minorHAnsi" w:hAnsiTheme="minorHAnsi" w:cs="Arial"/>
            <w:bCs/>
            <w:sz w:val="20"/>
            <w:szCs w:val="20"/>
          </w:rPr>
          <w:delText>is</w:delText>
        </w:r>
      </w:del>
      <w:r w:rsidRPr="00D70C04">
        <w:rPr>
          <w:rFonts w:asciiTheme="minorHAnsi" w:hAnsiTheme="minorHAnsi" w:cs="Arial"/>
          <w:bCs/>
          <w:sz w:val="20"/>
          <w:szCs w:val="20"/>
        </w:rPr>
        <w:t xml:space="preserve"> being furloughed.</w:t>
      </w:r>
      <w:r w:rsidRPr="00D70C04">
        <w:rPr>
          <w:rFonts w:asciiTheme="minorHAnsi" w:hAnsiTheme="minorHAnsi" w:cs="Arial"/>
          <w:bCs/>
          <w:sz w:val="20"/>
          <w:szCs w:val="20"/>
        </w:rPr>
        <w:br/>
      </w:r>
    </w:p>
    <w:p w14:paraId="74CD0A29" w14:textId="77777777" w:rsidR="00EA0152" w:rsidRPr="00D70C04" w:rsidRDefault="00C4405D"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(D) </w:t>
      </w:r>
      <w:r w:rsidR="00EA0152" w:rsidRPr="00D70C04">
        <w:rPr>
          <w:rFonts w:asciiTheme="minorHAnsi" w:hAnsiTheme="minorHAnsi" w:cs="Arial"/>
          <w:sz w:val="20"/>
          <w:szCs w:val="20"/>
        </w:rPr>
        <w:t>Effect of a temporary layoff on the employee:</w:t>
      </w:r>
    </w:p>
    <w:p w14:paraId="74CD0A2A" w14:textId="77777777" w:rsidR="00EA0152" w:rsidRPr="00D70C04" w:rsidRDefault="00EA0152" w:rsidP="00DE0160">
      <w:pPr>
        <w:tabs>
          <w:tab w:val="left" w:pos="360"/>
        </w:tabs>
        <w:rPr>
          <w:rFonts w:asciiTheme="minorHAnsi" w:hAnsiTheme="minorHAnsi" w:cs="Arial"/>
          <w:bCs/>
          <w:sz w:val="20"/>
          <w:szCs w:val="20"/>
        </w:rPr>
      </w:pPr>
    </w:p>
    <w:p w14:paraId="74CD0A2B" w14:textId="77777777" w:rsidR="00EA0152" w:rsidRPr="00D70C04" w:rsidRDefault="00EA0152"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 xml:space="preserve">1. Hours not worked due to temporary layoff are not treated as leave without pay, therefore: </w:t>
      </w:r>
    </w:p>
    <w:p w14:paraId="74CD0A2C" w14:textId="77777777" w:rsidR="00EA0152" w:rsidRPr="00D70C04" w:rsidRDefault="00EA0152" w:rsidP="00DE0160">
      <w:pPr>
        <w:tabs>
          <w:tab w:val="left" w:pos="360"/>
        </w:tabs>
        <w:rPr>
          <w:rFonts w:asciiTheme="minorHAnsi" w:hAnsiTheme="minorHAnsi" w:cs="Arial"/>
          <w:bCs/>
          <w:sz w:val="20"/>
          <w:szCs w:val="20"/>
        </w:rPr>
      </w:pPr>
    </w:p>
    <w:p w14:paraId="74CD0A2D" w14:textId="77777777" w:rsidR="00EA0152" w:rsidRPr="00D70C04" w:rsidRDefault="00C4405D"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a</w:t>
      </w:r>
      <w:r w:rsidR="00EA0152" w:rsidRPr="00D70C04">
        <w:rPr>
          <w:rFonts w:asciiTheme="minorHAnsi" w:hAnsiTheme="minorHAnsi" w:cs="Arial"/>
          <w:bCs/>
          <w:sz w:val="20"/>
          <w:szCs w:val="20"/>
        </w:rPr>
        <w:t>. An employee’s anniversary date, seniority, or unbroken service date is not adjusted for periods of temporary layoff; and</w:t>
      </w:r>
    </w:p>
    <w:p w14:paraId="74CD0A2E" w14:textId="77777777" w:rsidR="00EA0152" w:rsidRPr="00D70C04" w:rsidRDefault="00EA0152" w:rsidP="00DE0160">
      <w:pPr>
        <w:tabs>
          <w:tab w:val="left" w:pos="360"/>
        </w:tabs>
        <w:rPr>
          <w:rFonts w:asciiTheme="minorHAnsi" w:hAnsiTheme="minorHAnsi" w:cs="Arial"/>
          <w:bCs/>
          <w:sz w:val="20"/>
          <w:szCs w:val="20"/>
        </w:rPr>
      </w:pPr>
    </w:p>
    <w:p w14:paraId="74CD0A2F" w14:textId="7DACF62B" w:rsidR="00EA0152" w:rsidRPr="00D70C04" w:rsidRDefault="00C4405D"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b</w:t>
      </w:r>
      <w:r w:rsidR="00EA0152" w:rsidRPr="00D70C04">
        <w:rPr>
          <w:rFonts w:asciiTheme="minorHAnsi" w:hAnsiTheme="minorHAnsi" w:cs="Arial"/>
          <w:bCs/>
          <w:sz w:val="20"/>
          <w:szCs w:val="20"/>
        </w:rPr>
        <w:t xml:space="preserve">. An employee continues to accrue vacation and sick leave in accordance with chapter </w:t>
      </w:r>
      <w:hyperlink r:id="rId10" w:history="1">
        <w:r w:rsidR="00EA0152" w:rsidRPr="00E77F0F">
          <w:rPr>
            <w:rStyle w:val="Hyperlink"/>
            <w:rFonts w:asciiTheme="minorHAnsi" w:hAnsiTheme="minorHAnsi" w:cs="Arial"/>
            <w:bCs/>
            <w:sz w:val="20"/>
            <w:szCs w:val="20"/>
          </w:rPr>
          <w:t>357-31 WAC</w:t>
        </w:r>
      </w:hyperlink>
      <w:r w:rsidR="00EA0152" w:rsidRPr="00D70C04">
        <w:rPr>
          <w:rFonts w:asciiTheme="minorHAnsi" w:hAnsiTheme="minorHAnsi" w:cs="Arial"/>
          <w:bCs/>
          <w:sz w:val="20"/>
          <w:szCs w:val="20"/>
        </w:rPr>
        <w:t>.</w:t>
      </w:r>
    </w:p>
    <w:p w14:paraId="74CD0A30" w14:textId="77777777" w:rsidR="00EA0152" w:rsidRPr="00D70C04" w:rsidRDefault="00EA0152" w:rsidP="00DE0160">
      <w:pPr>
        <w:tabs>
          <w:tab w:val="left" w:pos="360"/>
        </w:tabs>
        <w:rPr>
          <w:rFonts w:asciiTheme="minorHAnsi" w:hAnsiTheme="minorHAnsi" w:cs="Arial"/>
          <w:bCs/>
          <w:sz w:val="20"/>
          <w:szCs w:val="20"/>
        </w:rPr>
      </w:pPr>
    </w:p>
    <w:p w14:paraId="74CD0A31" w14:textId="77777777" w:rsidR="00EA0152" w:rsidRPr="00D70C04" w:rsidRDefault="00EA0152"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2. An employee on temporary layoff is not entitled to:</w:t>
      </w:r>
    </w:p>
    <w:p w14:paraId="74CD0A32" w14:textId="77777777" w:rsidR="00EA0152" w:rsidRPr="00D70C04" w:rsidRDefault="00EA0152" w:rsidP="00DE0160">
      <w:pPr>
        <w:tabs>
          <w:tab w:val="left" w:pos="360"/>
        </w:tabs>
        <w:rPr>
          <w:rFonts w:asciiTheme="minorHAnsi" w:hAnsiTheme="minorHAnsi" w:cs="Arial"/>
          <w:bCs/>
          <w:sz w:val="20"/>
          <w:szCs w:val="20"/>
        </w:rPr>
      </w:pPr>
    </w:p>
    <w:p w14:paraId="74CD0A33" w14:textId="77777777" w:rsidR="00EA0152" w:rsidRPr="00D70C04" w:rsidRDefault="00C4405D" w:rsidP="00DE0160">
      <w:pPr>
        <w:rPr>
          <w:rFonts w:asciiTheme="minorHAnsi" w:hAnsiTheme="minorHAnsi" w:cs="Arial"/>
          <w:bCs/>
          <w:sz w:val="20"/>
          <w:szCs w:val="20"/>
        </w:rPr>
      </w:pPr>
      <w:r w:rsidRPr="00D70C04">
        <w:rPr>
          <w:rFonts w:asciiTheme="minorHAnsi" w:hAnsiTheme="minorHAnsi" w:cs="Arial"/>
          <w:bCs/>
          <w:sz w:val="20"/>
          <w:szCs w:val="20"/>
        </w:rPr>
        <w:t>a</w:t>
      </w:r>
      <w:r w:rsidR="00EA0152" w:rsidRPr="00D70C04">
        <w:rPr>
          <w:rFonts w:asciiTheme="minorHAnsi" w:hAnsiTheme="minorHAnsi" w:cs="Arial"/>
          <w:bCs/>
          <w:sz w:val="20"/>
          <w:szCs w:val="20"/>
        </w:rPr>
        <w:t>. Layoff rights, including the ability to bump into another position or to be placed on the university’s internal layoff list or a statewide layoff list;</w:t>
      </w:r>
    </w:p>
    <w:p w14:paraId="74CD0A34" w14:textId="77777777" w:rsidR="00EA0152" w:rsidRPr="00D70C04" w:rsidRDefault="00EA0152" w:rsidP="00DE0160">
      <w:pPr>
        <w:tabs>
          <w:tab w:val="left" w:pos="360"/>
        </w:tabs>
        <w:rPr>
          <w:rFonts w:asciiTheme="minorHAnsi" w:hAnsiTheme="minorHAnsi" w:cs="Arial"/>
          <w:bCs/>
          <w:sz w:val="20"/>
          <w:szCs w:val="20"/>
        </w:rPr>
      </w:pPr>
    </w:p>
    <w:p w14:paraId="74CD0A35" w14:textId="4B14D78E" w:rsidR="00EA0152" w:rsidRPr="00D70C04" w:rsidRDefault="00C4405D" w:rsidP="00DE0160">
      <w:pPr>
        <w:rPr>
          <w:rFonts w:asciiTheme="minorHAnsi" w:hAnsiTheme="minorHAnsi" w:cs="Arial"/>
          <w:bCs/>
          <w:sz w:val="20"/>
          <w:szCs w:val="20"/>
        </w:rPr>
      </w:pPr>
      <w:r w:rsidRPr="00D70C04">
        <w:rPr>
          <w:rFonts w:asciiTheme="minorHAnsi" w:hAnsiTheme="minorHAnsi" w:cs="Arial"/>
          <w:bCs/>
          <w:sz w:val="20"/>
          <w:szCs w:val="20"/>
        </w:rPr>
        <w:t>b</w:t>
      </w:r>
      <w:r w:rsidR="00EA0152" w:rsidRPr="00D70C04">
        <w:rPr>
          <w:rFonts w:asciiTheme="minorHAnsi" w:hAnsiTheme="minorHAnsi" w:cs="Arial"/>
          <w:bCs/>
          <w:sz w:val="20"/>
          <w:szCs w:val="20"/>
        </w:rPr>
        <w:t xml:space="preserve">. Payment for </w:t>
      </w:r>
      <w:del w:id="6" w:author="Diego Garcia" w:date="2021-12-28T09:51:00Z">
        <w:r w:rsidR="00EA0152" w:rsidRPr="00D70C04" w:rsidDel="007D3E14">
          <w:rPr>
            <w:rFonts w:asciiTheme="minorHAnsi" w:hAnsiTheme="minorHAnsi" w:cs="Arial"/>
            <w:bCs/>
            <w:sz w:val="20"/>
            <w:szCs w:val="20"/>
          </w:rPr>
          <w:delText>his/her</w:delText>
        </w:r>
      </w:del>
      <w:ins w:id="7" w:author="Diego Garcia" w:date="2021-12-28T09:51:00Z">
        <w:r w:rsidR="007D3E14">
          <w:rPr>
            <w:rFonts w:asciiTheme="minorHAnsi" w:hAnsiTheme="minorHAnsi" w:cs="Arial"/>
            <w:bCs/>
            <w:sz w:val="20"/>
            <w:szCs w:val="20"/>
          </w:rPr>
          <w:t>their</w:t>
        </w:r>
      </w:ins>
      <w:r w:rsidR="00EA0152" w:rsidRPr="00D70C04">
        <w:rPr>
          <w:rFonts w:asciiTheme="minorHAnsi" w:hAnsiTheme="minorHAnsi" w:cs="Arial"/>
          <w:bCs/>
          <w:sz w:val="20"/>
          <w:szCs w:val="20"/>
        </w:rPr>
        <w:t xml:space="preserve"> vacation leave balance; and</w:t>
      </w:r>
    </w:p>
    <w:p w14:paraId="74CD0A36" w14:textId="77777777" w:rsidR="00EA0152" w:rsidRPr="00D70C04" w:rsidRDefault="00EA0152" w:rsidP="00DE0160">
      <w:pPr>
        <w:tabs>
          <w:tab w:val="left" w:pos="360"/>
        </w:tabs>
        <w:rPr>
          <w:rFonts w:asciiTheme="minorHAnsi" w:hAnsiTheme="minorHAnsi" w:cs="Arial"/>
          <w:bCs/>
          <w:sz w:val="20"/>
          <w:szCs w:val="20"/>
        </w:rPr>
      </w:pPr>
    </w:p>
    <w:p w14:paraId="74CD0A37" w14:textId="0FB627B8" w:rsidR="00EA0152" w:rsidRPr="00D70C04" w:rsidRDefault="00C4405D" w:rsidP="00DE0160">
      <w:pPr>
        <w:rPr>
          <w:rFonts w:asciiTheme="minorHAnsi" w:hAnsiTheme="minorHAnsi" w:cs="Arial"/>
          <w:bCs/>
          <w:sz w:val="20"/>
          <w:szCs w:val="20"/>
        </w:rPr>
      </w:pPr>
      <w:r w:rsidRPr="00D70C04">
        <w:rPr>
          <w:rFonts w:asciiTheme="minorHAnsi" w:hAnsiTheme="minorHAnsi" w:cs="Arial"/>
          <w:bCs/>
          <w:sz w:val="20"/>
          <w:szCs w:val="20"/>
        </w:rPr>
        <w:t>c</w:t>
      </w:r>
      <w:r w:rsidR="00EA0152" w:rsidRPr="00D70C04">
        <w:rPr>
          <w:rFonts w:asciiTheme="minorHAnsi" w:hAnsiTheme="minorHAnsi" w:cs="Arial"/>
          <w:bCs/>
          <w:sz w:val="20"/>
          <w:szCs w:val="20"/>
        </w:rPr>
        <w:t xml:space="preserve">. Use of </w:t>
      </w:r>
      <w:del w:id="8" w:author="Diego Garcia" w:date="2021-12-28T09:51:00Z">
        <w:r w:rsidR="00EA0152" w:rsidRPr="00D70C04" w:rsidDel="007D3E14">
          <w:rPr>
            <w:rFonts w:asciiTheme="minorHAnsi" w:hAnsiTheme="minorHAnsi" w:cs="Arial"/>
            <w:bCs/>
            <w:sz w:val="20"/>
            <w:szCs w:val="20"/>
          </w:rPr>
          <w:delText>his/her</w:delText>
        </w:r>
      </w:del>
      <w:ins w:id="9" w:author="Diego Garcia" w:date="2021-12-28T09:51:00Z">
        <w:r w:rsidR="007D3E14">
          <w:rPr>
            <w:rFonts w:asciiTheme="minorHAnsi" w:hAnsiTheme="minorHAnsi" w:cs="Arial"/>
            <w:bCs/>
            <w:sz w:val="20"/>
            <w:szCs w:val="20"/>
          </w:rPr>
          <w:t>their</w:t>
        </w:r>
      </w:ins>
      <w:r w:rsidR="00EA0152" w:rsidRPr="00D70C04">
        <w:rPr>
          <w:rFonts w:asciiTheme="minorHAnsi" w:hAnsiTheme="minorHAnsi" w:cs="Arial"/>
          <w:bCs/>
          <w:sz w:val="20"/>
          <w:szCs w:val="20"/>
        </w:rPr>
        <w:t xml:space="preserve"> accrued vacation leave for hours the employee is not scheduled to work if the temporary layoff was due to lack of funds.</w:t>
      </w:r>
    </w:p>
    <w:p w14:paraId="74CD0A38" w14:textId="77777777" w:rsidR="00EA0152" w:rsidRPr="00D70C04" w:rsidRDefault="00EA0152" w:rsidP="00DE0160">
      <w:pPr>
        <w:tabs>
          <w:tab w:val="left" w:pos="360"/>
        </w:tabs>
        <w:rPr>
          <w:rFonts w:asciiTheme="minorHAnsi" w:hAnsiTheme="minorHAnsi" w:cs="Arial"/>
          <w:bCs/>
          <w:sz w:val="20"/>
          <w:szCs w:val="20"/>
        </w:rPr>
      </w:pPr>
    </w:p>
    <w:p w14:paraId="74CD0A39" w14:textId="77777777" w:rsidR="00EA0152" w:rsidRPr="00D70C04" w:rsidRDefault="00EA0152" w:rsidP="00DE0160">
      <w:pPr>
        <w:rPr>
          <w:rFonts w:asciiTheme="minorHAnsi" w:hAnsiTheme="minorHAnsi" w:cs="Arial"/>
          <w:bCs/>
          <w:sz w:val="20"/>
          <w:szCs w:val="20"/>
        </w:rPr>
      </w:pPr>
      <w:r w:rsidRPr="00D70C04">
        <w:rPr>
          <w:rFonts w:asciiTheme="minorHAnsi" w:hAnsiTheme="minorHAnsi" w:cs="Arial"/>
          <w:bCs/>
          <w:sz w:val="20"/>
          <w:szCs w:val="20"/>
        </w:rPr>
        <w:t>3. If the temporary layoff was not due to lack of funds, an employer may allow an employee to use accrued vacation leave in lieu of temporary layoff.</w:t>
      </w:r>
    </w:p>
    <w:p w14:paraId="74CD0A3A" w14:textId="77777777" w:rsidR="00EA0152" w:rsidRPr="00D70C04" w:rsidRDefault="00EA0152" w:rsidP="00DE0160">
      <w:pPr>
        <w:tabs>
          <w:tab w:val="left" w:pos="360"/>
        </w:tabs>
        <w:rPr>
          <w:rFonts w:asciiTheme="minorHAnsi" w:hAnsiTheme="minorHAnsi" w:cs="Arial"/>
          <w:bCs/>
          <w:sz w:val="20"/>
          <w:szCs w:val="20"/>
        </w:rPr>
      </w:pPr>
    </w:p>
    <w:p w14:paraId="74CD0A3B" w14:textId="433649D0" w:rsidR="00EA0152" w:rsidRPr="00D70C04" w:rsidRDefault="00EA0152" w:rsidP="00DE0160">
      <w:pPr>
        <w:rPr>
          <w:rFonts w:asciiTheme="minorHAnsi" w:hAnsiTheme="minorHAnsi" w:cs="Arial"/>
          <w:bCs/>
          <w:sz w:val="20"/>
          <w:szCs w:val="20"/>
        </w:rPr>
      </w:pPr>
      <w:r w:rsidRPr="00D70C04">
        <w:rPr>
          <w:rFonts w:asciiTheme="minorHAnsi" w:hAnsiTheme="minorHAnsi" w:cs="Arial"/>
          <w:bCs/>
          <w:sz w:val="20"/>
          <w:szCs w:val="20"/>
        </w:rPr>
        <w:lastRenderedPageBreak/>
        <w:t xml:space="preserve">4. At the conclusion of a temporary layoff, the employee has the right to resume the position </w:t>
      </w:r>
      <w:del w:id="10" w:author="Diego Garcia" w:date="2021-12-28T09:49:00Z">
        <w:r w:rsidRPr="00D70C04" w:rsidDel="00891B17">
          <w:rPr>
            <w:rFonts w:asciiTheme="minorHAnsi" w:hAnsiTheme="minorHAnsi" w:cs="Arial"/>
            <w:bCs/>
            <w:sz w:val="20"/>
            <w:szCs w:val="20"/>
          </w:rPr>
          <w:delText>he/she</w:delText>
        </w:r>
      </w:del>
      <w:ins w:id="11" w:author="Diego Garcia" w:date="2021-12-28T09:49:00Z">
        <w:r w:rsidR="00891B17">
          <w:rPr>
            <w:rFonts w:asciiTheme="minorHAnsi" w:hAnsiTheme="minorHAnsi" w:cs="Arial"/>
            <w:bCs/>
            <w:sz w:val="20"/>
            <w:szCs w:val="20"/>
          </w:rPr>
          <w:t>they</w:t>
        </w:r>
      </w:ins>
      <w:r w:rsidRPr="00D70C04">
        <w:rPr>
          <w:rFonts w:asciiTheme="minorHAnsi" w:hAnsiTheme="minorHAnsi" w:cs="Arial"/>
          <w:bCs/>
          <w:sz w:val="20"/>
          <w:szCs w:val="20"/>
        </w:rPr>
        <w:t xml:space="preserve"> held immediately prior to being temporarily laid off. The employee returns with the same status and percentage of appointment </w:t>
      </w:r>
      <w:del w:id="12" w:author="Diego Garcia" w:date="2021-12-28T09:49:00Z">
        <w:r w:rsidRPr="00D70C04" w:rsidDel="007D3E14">
          <w:rPr>
            <w:rFonts w:asciiTheme="minorHAnsi" w:hAnsiTheme="minorHAnsi" w:cs="Arial"/>
            <w:bCs/>
            <w:sz w:val="20"/>
            <w:szCs w:val="20"/>
          </w:rPr>
          <w:delText>he/she</w:delText>
        </w:r>
      </w:del>
      <w:ins w:id="13" w:author="Diego Garcia" w:date="2021-12-28T09:49:00Z">
        <w:r w:rsidR="007D3E14">
          <w:rPr>
            <w:rFonts w:asciiTheme="minorHAnsi" w:hAnsiTheme="minorHAnsi" w:cs="Arial"/>
            <w:bCs/>
            <w:sz w:val="20"/>
            <w:szCs w:val="20"/>
          </w:rPr>
          <w:t>they</w:t>
        </w:r>
      </w:ins>
      <w:r w:rsidRPr="00D70C04">
        <w:rPr>
          <w:rFonts w:asciiTheme="minorHAnsi" w:hAnsiTheme="minorHAnsi" w:cs="Arial"/>
          <w:bCs/>
          <w:sz w:val="20"/>
          <w:szCs w:val="20"/>
        </w:rPr>
        <w:t xml:space="preserve"> held prior to the layoff.</w:t>
      </w:r>
    </w:p>
    <w:p w14:paraId="74CD0A3C" w14:textId="77777777" w:rsidR="00EA0152" w:rsidRPr="00D70C04" w:rsidRDefault="00EA0152" w:rsidP="00DE0160">
      <w:pPr>
        <w:tabs>
          <w:tab w:val="left" w:pos="360"/>
        </w:tabs>
        <w:rPr>
          <w:rFonts w:asciiTheme="minorHAnsi" w:hAnsiTheme="minorHAnsi" w:cs="Arial"/>
          <w:sz w:val="20"/>
          <w:szCs w:val="20"/>
        </w:rPr>
      </w:pPr>
    </w:p>
    <w:p w14:paraId="74CD0A3D" w14:textId="77777777" w:rsidR="00EA0152" w:rsidRPr="00D70C04" w:rsidRDefault="00C4405D" w:rsidP="00DE0160">
      <w:pPr>
        <w:tabs>
          <w:tab w:val="left" w:pos="360"/>
        </w:tabs>
        <w:rPr>
          <w:rFonts w:asciiTheme="minorHAnsi" w:hAnsiTheme="minorHAnsi" w:cs="Arial"/>
          <w:bCs/>
          <w:sz w:val="20"/>
          <w:szCs w:val="20"/>
        </w:rPr>
      </w:pPr>
      <w:r w:rsidRPr="00D70C04">
        <w:rPr>
          <w:rFonts w:asciiTheme="minorHAnsi" w:hAnsiTheme="minorHAnsi" w:cs="Arial"/>
          <w:sz w:val="20"/>
          <w:szCs w:val="20"/>
        </w:rPr>
        <w:t xml:space="preserve">(E) </w:t>
      </w:r>
      <w:r w:rsidR="00EA0152" w:rsidRPr="00D70C04">
        <w:rPr>
          <w:rFonts w:asciiTheme="minorHAnsi" w:hAnsiTheme="minorHAnsi" w:cs="Arial"/>
          <w:sz w:val="20"/>
          <w:szCs w:val="20"/>
        </w:rPr>
        <w:t>Layoff units</w:t>
      </w:r>
      <w:r w:rsidR="00EA0152" w:rsidRPr="00D70C04">
        <w:rPr>
          <w:rFonts w:asciiTheme="minorHAnsi" w:hAnsiTheme="minorHAnsi" w:cs="Arial"/>
          <w:bCs/>
          <w:sz w:val="20"/>
          <w:szCs w:val="20"/>
        </w:rPr>
        <w:t>:</w:t>
      </w:r>
    </w:p>
    <w:p w14:paraId="74CD0A3E" w14:textId="77777777" w:rsidR="00EA0152" w:rsidRPr="00D70C04" w:rsidRDefault="00EA0152" w:rsidP="00DE0160">
      <w:pPr>
        <w:tabs>
          <w:tab w:val="left" w:pos="360"/>
        </w:tabs>
        <w:rPr>
          <w:rFonts w:asciiTheme="minorHAnsi" w:hAnsiTheme="minorHAnsi" w:cs="Arial"/>
          <w:bCs/>
          <w:sz w:val="20"/>
          <w:szCs w:val="20"/>
        </w:rPr>
      </w:pPr>
    </w:p>
    <w:p w14:paraId="74CD0A3F" w14:textId="77777777" w:rsidR="00EA0152" w:rsidRPr="00D70C04" w:rsidRDefault="00EA0152" w:rsidP="00DE0160">
      <w:pPr>
        <w:rPr>
          <w:rFonts w:asciiTheme="minorHAnsi" w:hAnsiTheme="minorHAnsi" w:cs="Arial"/>
          <w:sz w:val="20"/>
          <w:szCs w:val="20"/>
        </w:rPr>
      </w:pPr>
      <w:r w:rsidRPr="00D70C04">
        <w:rPr>
          <w:rFonts w:asciiTheme="minorHAnsi" w:hAnsiTheme="minorHAnsi" w:cs="Arial"/>
          <w:sz w:val="20"/>
          <w:szCs w:val="20"/>
        </w:rPr>
        <w:t>1. All divisions (excluding represented employees).</w:t>
      </w:r>
    </w:p>
    <w:p w14:paraId="74CD0A40" w14:textId="77777777" w:rsidR="00EA0152" w:rsidRPr="00D70C04" w:rsidRDefault="00EA0152" w:rsidP="00DE0160">
      <w:pPr>
        <w:tabs>
          <w:tab w:val="left" w:pos="360"/>
        </w:tabs>
        <w:rPr>
          <w:rFonts w:asciiTheme="minorHAnsi" w:hAnsiTheme="minorHAnsi" w:cs="Arial"/>
          <w:sz w:val="20"/>
          <w:szCs w:val="20"/>
        </w:rPr>
      </w:pPr>
    </w:p>
    <w:p w14:paraId="74CD0A41" w14:textId="77777777" w:rsidR="00EA0152" w:rsidRPr="00D70C04" w:rsidRDefault="00EA0152" w:rsidP="00DE0160">
      <w:pPr>
        <w:rPr>
          <w:rFonts w:asciiTheme="minorHAnsi" w:hAnsiTheme="minorHAnsi" w:cs="Arial"/>
          <w:sz w:val="20"/>
          <w:szCs w:val="20"/>
        </w:rPr>
      </w:pPr>
      <w:r w:rsidRPr="00D70C04">
        <w:rPr>
          <w:rFonts w:asciiTheme="minorHAnsi" w:hAnsiTheme="minorHAnsi" w:cs="Arial"/>
          <w:sz w:val="20"/>
          <w:szCs w:val="20"/>
        </w:rPr>
        <w:t>2. Project positions (excluding represented employees) are separate and exclusive layoff units, by project.</w:t>
      </w:r>
    </w:p>
    <w:p w14:paraId="74CD0A42" w14:textId="77777777" w:rsidR="00EA0152" w:rsidRPr="00D70C04" w:rsidRDefault="00EA0152" w:rsidP="00DE0160">
      <w:pPr>
        <w:tabs>
          <w:tab w:val="left" w:pos="360"/>
        </w:tabs>
        <w:rPr>
          <w:rFonts w:asciiTheme="minorHAnsi" w:hAnsiTheme="minorHAnsi" w:cs="Arial"/>
          <w:sz w:val="20"/>
          <w:szCs w:val="20"/>
        </w:rPr>
      </w:pPr>
    </w:p>
    <w:p w14:paraId="74CD0A43" w14:textId="77777777" w:rsidR="00EA0152" w:rsidRPr="00D70C04" w:rsidRDefault="00EA0152" w:rsidP="00DE0160">
      <w:pPr>
        <w:rPr>
          <w:rFonts w:asciiTheme="minorHAnsi" w:hAnsiTheme="minorHAnsi" w:cs="Arial"/>
          <w:sz w:val="20"/>
          <w:szCs w:val="20"/>
        </w:rPr>
      </w:pPr>
      <w:r w:rsidRPr="00D70C04">
        <w:rPr>
          <w:rFonts w:asciiTheme="minorHAnsi" w:hAnsiTheme="minorHAnsi" w:cs="Arial"/>
          <w:sz w:val="20"/>
          <w:szCs w:val="20"/>
        </w:rPr>
        <w:t>3. Unique layoff units for represented employees are defined in each applicable collective bargaining agreement.</w:t>
      </w:r>
    </w:p>
    <w:p w14:paraId="74CD0A44" w14:textId="77777777" w:rsidR="00EA0152" w:rsidRPr="00D70C04" w:rsidRDefault="00EA0152" w:rsidP="00DE0160">
      <w:pPr>
        <w:tabs>
          <w:tab w:val="left" w:pos="360"/>
        </w:tabs>
        <w:rPr>
          <w:rFonts w:asciiTheme="minorHAnsi" w:hAnsiTheme="minorHAnsi" w:cs="Arial"/>
          <w:sz w:val="20"/>
          <w:szCs w:val="20"/>
        </w:rPr>
      </w:pPr>
    </w:p>
    <w:p w14:paraId="74CD0A45" w14:textId="77777777" w:rsidR="00EA0152" w:rsidRPr="00D70C04" w:rsidRDefault="00C4405D"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 xml:space="preserve">(F) </w:t>
      </w:r>
      <w:r w:rsidR="00EA0152" w:rsidRPr="00D70C04">
        <w:rPr>
          <w:rFonts w:asciiTheme="minorHAnsi" w:hAnsiTheme="minorHAnsi" w:cs="Arial"/>
          <w:bCs/>
          <w:sz w:val="20"/>
          <w:szCs w:val="20"/>
        </w:rPr>
        <w:t>Avoiding layoff or minimizing effects of layoff:</w:t>
      </w:r>
    </w:p>
    <w:p w14:paraId="74CD0A46" w14:textId="77777777" w:rsidR="00EA0152" w:rsidRPr="00D70C04" w:rsidRDefault="00EA0152" w:rsidP="00DE0160">
      <w:pPr>
        <w:tabs>
          <w:tab w:val="left" w:pos="360"/>
        </w:tabs>
        <w:rPr>
          <w:rFonts w:asciiTheme="minorHAnsi" w:hAnsiTheme="minorHAnsi" w:cs="Arial"/>
          <w:bCs/>
          <w:iCs/>
          <w:sz w:val="20"/>
          <w:szCs w:val="20"/>
        </w:rPr>
      </w:pPr>
    </w:p>
    <w:p w14:paraId="74CD0A47" w14:textId="77777777" w:rsidR="00EA0152" w:rsidRPr="00D70C04" w:rsidRDefault="00EA0152" w:rsidP="00DE0160">
      <w:pPr>
        <w:rPr>
          <w:rFonts w:asciiTheme="minorHAnsi" w:hAnsiTheme="minorHAnsi" w:cs="Arial"/>
          <w:sz w:val="20"/>
          <w:szCs w:val="20"/>
        </w:rPr>
      </w:pPr>
      <w:r w:rsidRPr="00D70C04">
        <w:rPr>
          <w:rFonts w:asciiTheme="minorHAnsi" w:hAnsiTheme="minorHAnsi" w:cs="Arial"/>
          <w:sz w:val="20"/>
          <w:szCs w:val="20"/>
        </w:rPr>
        <w:t xml:space="preserve">1. In order to avoid or minimize the impacts of layoff, before initiating layoff, the university may attempt to mitigate the need for layoff through alternative actions (such as hiring controls whenever practical) when these actions can be taken without undue disruption to business operations. </w:t>
      </w:r>
    </w:p>
    <w:p w14:paraId="74CD0A48" w14:textId="77777777" w:rsidR="00EA0152" w:rsidRPr="00D70C04" w:rsidRDefault="00EA0152" w:rsidP="00DE0160">
      <w:pPr>
        <w:tabs>
          <w:tab w:val="left" w:pos="360"/>
        </w:tabs>
        <w:rPr>
          <w:rFonts w:asciiTheme="minorHAnsi" w:hAnsiTheme="minorHAnsi" w:cs="Arial"/>
          <w:sz w:val="20"/>
          <w:szCs w:val="20"/>
        </w:rPr>
      </w:pPr>
    </w:p>
    <w:p w14:paraId="74CD0A49" w14:textId="77777777" w:rsidR="00EA0152" w:rsidRPr="00D70C04" w:rsidRDefault="00EA0152" w:rsidP="00DE0160">
      <w:pPr>
        <w:rPr>
          <w:rFonts w:asciiTheme="minorHAnsi" w:hAnsiTheme="minorHAnsi" w:cs="Arial"/>
          <w:sz w:val="20"/>
          <w:szCs w:val="20"/>
        </w:rPr>
      </w:pPr>
      <w:r w:rsidRPr="00D70C04">
        <w:rPr>
          <w:rFonts w:asciiTheme="minorHAnsi" w:hAnsiTheme="minorHAnsi" w:cs="Arial"/>
          <w:sz w:val="20"/>
          <w:szCs w:val="20"/>
        </w:rPr>
        <w:t>2. An employee may seek to avoid or reduce the impact of layoff by:</w:t>
      </w:r>
    </w:p>
    <w:p w14:paraId="74CD0A4A" w14:textId="77777777" w:rsidR="00EA0152" w:rsidRPr="00D70C04" w:rsidRDefault="00EA0152" w:rsidP="00DE0160">
      <w:pPr>
        <w:tabs>
          <w:tab w:val="left" w:pos="360"/>
        </w:tabs>
        <w:rPr>
          <w:rFonts w:asciiTheme="minorHAnsi" w:hAnsiTheme="minorHAnsi" w:cs="Arial"/>
          <w:sz w:val="20"/>
          <w:szCs w:val="20"/>
        </w:rPr>
      </w:pPr>
    </w:p>
    <w:p w14:paraId="74CD0A4B" w14:textId="77777777" w:rsidR="00EA0152" w:rsidRPr="00D70C04" w:rsidRDefault="00C4405D" w:rsidP="00DE0160">
      <w:pPr>
        <w:rPr>
          <w:rFonts w:asciiTheme="minorHAnsi" w:hAnsiTheme="minorHAnsi" w:cs="Arial"/>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Applying for other university positions through the university's employment process;</w:t>
      </w:r>
    </w:p>
    <w:p w14:paraId="74CD0A4C" w14:textId="77777777" w:rsidR="00EA0152" w:rsidRPr="00D70C04" w:rsidRDefault="00EA0152" w:rsidP="00DE0160">
      <w:pPr>
        <w:tabs>
          <w:tab w:val="left" w:pos="360"/>
        </w:tabs>
        <w:rPr>
          <w:rFonts w:asciiTheme="minorHAnsi" w:hAnsiTheme="minorHAnsi" w:cs="Arial"/>
          <w:sz w:val="20"/>
          <w:szCs w:val="20"/>
        </w:rPr>
      </w:pPr>
    </w:p>
    <w:p w14:paraId="74CD0A4D" w14:textId="760DCCAC" w:rsidR="00EA0152" w:rsidRPr="00D70C04" w:rsidRDefault="00C4405D" w:rsidP="00DE0160">
      <w:pPr>
        <w:rPr>
          <w:rFonts w:asciiTheme="minorHAnsi" w:hAnsiTheme="minorHAnsi" w:cs="Arial"/>
          <w:sz w:val="20"/>
          <w:szCs w:val="20"/>
        </w:rPr>
      </w:pPr>
      <w:r w:rsidRPr="00D70C04">
        <w:rPr>
          <w:rFonts w:asciiTheme="minorHAnsi" w:hAnsiTheme="minorHAnsi" w:cs="Arial"/>
          <w:sz w:val="20"/>
          <w:szCs w:val="20"/>
        </w:rPr>
        <w:t>b</w:t>
      </w:r>
      <w:r w:rsidR="00EA0152" w:rsidRPr="00D70C04">
        <w:rPr>
          <w:rFonts w:asciiTheme="minorHAnsi" w:hAnsiTheme="minorHAnsi" w:cs="Arial"/>
          <w:sz w:val="20"/>
          <w:szCs w:val="20"/>
        </w:rPr>
        <w:t xml:space="preserve">. Notifying </w:t>
      </w:r>
      <w:del w:id="14" w:author="Diego Garcia" w:date="2021-12-28T09:51:00Z">
        <w:r w:rsidR="00EA0152" w:rsidRPr="00D70C04" w:rsidDel="007D3E14">
          <w:rPr>
            <w:rFonts w:asciiTheme="minorHAnsi" w:hAnsiTheme="minorHAnsi" w:cs="Arial"/>
            <w:sz w:val="20"/>
            <w:szCs w:val="20"/>
          </w:rPr>
          <w:delText>his/her</w:delText>
        </w:r>
      </w:del>
      <w:ins w:id="15" w:author="Diego Garcia" w:date="2021-12-28T09:51:00Z">
        <w:r w:rsidR="007D3E14">
          <w:rPr>
            <w:rFonts w:asciiTheme="minorHAnsi" w:hAnsiTheme="minorHAnsi" w:cs="Arial"/>
            <w:sz w:val="20"/>
            <w:szCs w:val="20"/>
          </w:rPr>
          <w:t>their</w:t>
        </w:r>
      </w:ins>
      <w:r w:rsidR="00EA0152" w:rsidRPr="00D70C04">
        <w:rPr>
          <w:rFonts w:asciiTheme="minorHAnsi" w:hAnsiTheme="minorHAnsi" w:cs="Arial"/>
          <w:sz w:val="20"/>
          <w:szCs w:val="20"/>
        </w:rPr>
        <w:t xml:space="preserve"> supervisor of </w:t>
      </w:r>
      <w:ins w:id="16" w:author="Diego Garcia" w:date="2021-12-28T09:51:00Z">
        <w:r w:rsidR="007D3E14">
          <w:rPr>
            <w:rFonts w:asciiTheme="minorHAnsi" w:hAnsiTheme="minorHAnsi" w:cs="Arial"/>
            <w:sz w:val="20"/>
            <w:szCs w:val="20"/>
          </w:rPr>
          <w:t>their</w:t>
        </w:r>
      </w:ins>
      <w:del w:id="17" w:author="Diego Garcia" w:date="2021-12-28T09:51:00Z">
        <w:r w:rsidR="00EA0152" w:rsidRPr="00D70C04" w:rsidDel="007D3E14">
          <w:rPr>
            <w:rFonts w:asciiTheme="minorHAnsi" w:hAnsiTheme="minorHAnsi" w:cs="Arial"/>
            <w:sz w:val="20"/>
            <w:szCs w:val="20"/>
          </w:rPr>
          <w:delText>his/her</w:delText>
        </w:r>
      </w:del>
      <w:r w:rsidR="00EA0152" w:rsidRPr="00D70C04">
        <w:rPr>
          <w:rFonts w:asciiTheme="minorHAnsi" w:hAnsiTheme="minorHAnsi" w:cs="Arial"/>
          <w:sz w:val="20"/>
          <w:szCs w:val="20"/>
        </w:rPr>
        <w:t xml:space="preserve"> willingness to take leave without pay, to voluntarily take a reduction in hours worked or work year, or to voluntarily </w:t>
      </w:r>
      <w:proofErr w:type="gramStart"/>
      <w:r w:rsidR="00EA0152" w:rsidRPr="00D70C04">
        <w:rPr>
          <w:rFonts w:asciiTheme="minorHAnsi" w:hAnsiTheme="minorHAnsi" w:cs="Arial"/>
          <w:sz w:val="20"/>
          <w:szCs w:val="20"/>
        </w:rPr>
        <w:t>demote;</w:t>
      </w:r>
      <w:proofErr w:type="gramEnd"/>
    </w:p>
    <w:p w14:paraId="74CD0A4E" w14:textId="77777777" w:rsidR="00EA0152" w:rsidRPr="00D70C04" w:rsidRDefault="00EA0152" w:rsidP="00DE0160">
      <w:pPr>
        <w:tabs>
          <w:tab w:val="left" w:pos="360"/>
        </w:tabs>
        <w:rPr>
          <w:rFonts w:asciiTheme="minorHAnsi" w:hAnsiTheme="minorHAnsi" w:cs="Arial"/>
          <w:sz w:val="20"/>
          <w:szCs w:val="20"/>
        </w:rPr>
      </w:pPr>
    </w:p>
    <w:p w14:paraId="74CD0A4F" w14:textId="77777777" w:rsidR="00EA0152" w:rsidRPr="00D70C04" w:rsidRDefault="00C4405D" w:rsidP="00DE0160">
      <w:pPr>
        <w:rPr>
          <w:rFonts w:asciiTheme="minorHAnsi" w:hAnsiTheme="minorHAnsi" w:cs="Arial"/>
          <w:sz w:val="20"/>
          <w:szCs w:val="20"/>
        </w:rPr>
      </w:pPr>
      <w:r w:rsidRPr="00D70C04">
        <w:rPr>
          <w:rFonts w:asciiTheme="minorHAnsi" w:hAnsiTheme="minorHAnsi" w:cs="Arial"/>
          <w:sz w:val="20"/>
          <w:szCs w:val="20"/>
        </w:rPr>
        <w:t>c</w:t>
      </w:r>
      <w:r w:rsidR="00EA0152" w:rsidRPr="00D70C04">
        <w:rPr>
          <w:rFonts w:asciiTheme="minorHAnsi" w:hAnsiTheme="minorHAnsi" w:cs="Arial"/>
          <w:sz w:val="20"/>
          <w:szCs w:val="20"/>
        </w:rPr>
        <w:t>. An employee's willingness to take such measures will be considered but does not ensure that it will be possible to avoid the necessity for layoff.</w:t>
      </w:r>
    </w:p>
    <w:p w14:paraId="74CD0A50" w14:textId="77777777" w:rsidR="00EA0152" w:rsidRPr="00D70C04" w:rsidRDefault="00EA0152" w:rsidP="00DE0160">
      <w:pPr>
        <w:tabs>
          <w:tab w:val="left" w:pos="360"/>
        </w:tabs>
        <w:rPr>
          <w:rFonts w:asciiTheme="minorHAnsi" w:hAnsiTheme="minorHAnsi" w:cs="Arial"/>
          <w:sz w:val="20"/>
          <w:szCs w:val="20"/>
        </w:rPr>
      </w:pPr>
    </w:p>
    <w:p w14:paraId="74CD0A51" w14:textId="77777777" w:rsidR="00EA0152" w:rsidRPr="00D70C04" w:rsidRDefault="00C4405D" w:rsidP="00DE0160">
      <w:pPr>
        <w:rPr>
          <w:rFonts w:asciiTheme="minorHAnsi" w:hAnsiTheme="minorHAnsi" w:cs="Arial"/>
          <w:sz w:val="20"/>
          <w:szCs w:val="20"/>
        </w:rPr>
      </w:pPr>
      <w:r w:rsidRPr="00D70C04">
        <w:rPr>
          <w:rFonts w:asciiTheme="minorHAnsi" w:hAnsiTheme="minorHAnsi" w:cs="Arial"/>
          <w:sz w:val="20"/>
          <w:szCs w:val="20"/>
        </w:rPr>
        <w:t>3</w:t>
      </w:r>
      <w:r w:rsidR="00EA0152" w:rsidRPr="00D70C04">
        <w:rPr>
          <w:rFonts w:asciiTheme="minorHAnsi" w:hAnsiTheme="minorHAnsi" w:cs="Arial"/>
          <w:sz w:val="20"/>
          <w:szCs w:val="20"/>
        </w:rPr>
        <w:t>. An employee who is being furloughed due to the university not being able to provide at least twenty hours of work per week may be offered the available number of work hours.</w:t>
      </w:r>
    </w:p>
    <w:p w14:paraId="74CD0A52" w14:textId="77777777" w:rsidR="00EA0152" w:rsidRPr="00D70C04" w:rsidRDefault="00EA0152" w:rsidP="00DE0160">
      <w:pPr>
        <w:tabs>
          <w:tab w:val="left" w:pos="360"/>
        </w:tabs>
        <w:rPr>
          <w:rFonts w:asciiTheme="minorHAnsi" w:hAnsiTheme="minorHAnsi" w:cs="Arial"/>
          <w:sz w:val="20"/>
          <w:szCs w:val="20"/>
        </w:rPr>
      </w:pPr>
    </w:p>
    <w:p w14:paraId="74CD0A53" w14:textId="77777777" w:rsidR="00EA0152" w:rsidRPr="00D70C04" w:rsidRDefault="00C4405D"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(G) </w:t>
      </w:r>
      <w:r w:rsidR="00EA0152" w:rsidRPr="00D70C04">
        <w:rPr>
          <w:rFonts w:asciiTheme="minorHAnsi" w:hAnsiTheme="minorHAnsi" w:cs="Arial"/>
          <w:sz w:val="20"/>
          <w:szCs w:val="20"/>
        </w:rPr>
        <w:t>Criteria for legitimate business requirements that may be considered in determining layoff options:</w:t>
      </w:r>
    </w:p>
    <w:p w14:paraId="74CD0A54" w14:textId="77777777" w:rsidR="00EA0152" w:rsidRPr="00D70C04" w:rsidRDefault="00EA0152" w:rsidP="00DE0160">
      <w:pPr>
        <w:tabs>
          <w:tab w:val="left" w:pos="360"/>
        </w:tabs>
        <w:rPr>
          <w:rFonts w:asciiTheme="minorHAnsi" w:hAnsiTheme="minorHAnsi" w:cs="Arial"/>
          <w:sz w:val="20"/>
          <w:szCs w:val="20"/>
        </w:rPr>
      </w:pPr>
    </w:p>
    <w:p w14:paraId="74CD0A55" w14:textId="104E39B8" w:rsidR="00EA0152" w:rsidRPr="00D70C04" w:rsidRDefault="00EA0152" w:rsidP="00DE0160">
      <w:pPr>
        <w:rPr>
          <w:rFonts w:asciiTheme="minorHAnsi" w:hAnsiTheme="minorHAnsi" w:cs="Arial"/>
          <w:sz w:val="20"/>
          <w:szCs w:val="20"/>
        </w:rPr>
      </w:pPr>
      <w:r w:rsidRPr="00D70C04">
        <w:rPr>
          <w:rFonts w:asciiTheme="minorHAnsi" w:hAnsiTheme="minorHAnsi" w:cs="Arial"/>
          <w:sz w:val="20"/>
          <w:szCs w:val="20"/>
        </w:rPr>
        <w:t xml:space="preserve">1. The university may exclude a position from consideration as an employment option based on legitimate business requirements. Legitimate business requirements include those circumstances or characteristics that render a position uniquely sensitive to disruption in continuity. The </w:t>
      </w:r>
      <w:r w:rsidR="00EB7D76">
        <w:rPr>
          <w:rFonts w:asciiTheme="minorHAnsi" w:hAnsiTheme="minorHAnsi" w:cs="Arial"/>
          <w:sz w:val="20"/>
          <w:szCs w:val="20"/>
        </w:rPr>
        <w:t>human resources office</w:t>
      </w:r>
      <w:r w:rsidRPr="00D70C04">
        <w:rPr>
          <w:rFonts w:asciiTheme="minorHAnsi" w:hAnsiTheme="minorHAnsi" w:cs="Arial"/>
          <w:sz w:val="20"/>
          <w:szCs w:val="20"/>
        </w:rPr>
        <w:t>, after consulting with the appointing authority, determines whether there are legitimate business requirements that justify a position's exclusion from consideration as a layoff option.</w:t>
      </w:r>
    </w:p>
    <w:p w14:paraId="74CD0A56" w14:textId="77777777" w:rsidR="00EA0152" w:rsidRPr="00D70C04" w:rsidRDefault="00EA0152" w:rsidP="00DE0160">
      <w:pPr>
        <w:tabs>
          <w:tab w:val="left" w:pos="360"/>
        </w:tabs>
        <w:rPr>
          <w:rFonts w:asciiTheme="minorHAnsi" w:hAnsiTheme="minorHAnsi" w:cs="Arial"/>
          <w:sz w:val="20"/>
          <w:szCs w:val="20"/>
        </w:rPr>
      </w:pPr>
    </w:p>
    <w:p w14:paraId="74CD0A57" w14:textId="438AAB69" w:rsidR="00EA0152" w:rsidRPr="00D70C04" w:rsidRDefault="00C4405D"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(3) </w:t>
      </w:r>
      <w:r w:rsidR="00DE0160">
        <w:rPr>
          <w:rFonts w:asciiTheme="minorHAnsi" w:hAnsiTheme="minorHAnsi" w:cs="Arial"/>
          <w:sz w:val="20"/>
          <w:szCs w:val="20"/>
        </w:rPr>
        <w:t>Layoff procedure</w:t>
      </w:r>
      <w:r w:rsidR="00EA0152" w:rsidRPr="00D70C04">
        <w:rPr>
          <w:rFonts w:asciiTheme="minorHAnsi" w:hAnsiTheme="minorHAnsi" w:cs="Arial"/>
          <w:sz w:val="20"/>
          <w:szCs w:val="20"/>
        </w:rPr>
        <w:br/>
      </w:r>
    </w:p>
    <w:p w14:paraId="74CD0A58" w14:textId="77777777" w:rsidR="00EA0152" w:rsidRPr="00D70C04" w:rsidRDefault="00C4405D"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 xml:space="preserve">(A) </w:t>
      </w:r>
      <w:r w:rsidR="00EA0152" w:rsidRPr="00D70C04">
        <w:rPr>
          <w:rFonts w:asciiTheme="minorHAnsi" w:hAnsiTheme="minorHAnsi" w:cs="Arial"/>
          <w:bCs/>
          <w:sz w:val="20"/>
          <w:szCs w:val="20"/>
        </w:rPr>
        <w:t xml:space="preserve">Initiating a layoff: </w:t>
      </w:r>
    </w:p>
    <w:p w14:paraId="74CD0A59" w14:textId="77777777" w:rsidR="00EA0152" w:rsidRPr="00D70C04" w:rsidRDefault="00EA0152" w:rsidP="00DE0160">
      <w:pPr>
        <w:tabs>
          <w:tab w:val="left" w:pos="360"/>
        </w:tabs>
        <w:rPr>
          <w:rFonts w:asciiTheme="minorHAnsi" w:hAnsiTheme="minorHAnsi" w:cs="Arial"/>
          <w:sz w:val="20"/>
          <w:szCs w:val="20"/>
        </w:rPr>
      </w:pPr>
    </w:p>
    <w:p w14:paraId="74CD0A5A" w14:textId="19EC76ED" w:rsidR="00EA0152" w:rsidRPr="00D70C04" w:rsidRDefault="00EA0152" w:rsidP="00DE0160">
      <w:pPr>
        <w:pStyle w:val="ListParagraph"/>
        <w:ind w:left="0"/>
        <w:rPr>
          <w:rFonts w:asciiTheme="minorHAnsi" w:hAnsiTheme="minorHAnsi" w:cs="Arial"/>
          <w:sz w:val="20"/>
          <w:szCs w:val="20"/>
        </w:rPr>
      </w:pPr>
      <w:r w:rsidRPr="00D70C04">
        <w:rPr>
          <w:rFonts w:asciiTheme="minorHAnsi" w:hAnsiTheme="minorHAnsi" w:cs="Arial"/>
          <w:sz w:val="20"/>
          <w:szCs w:val="20"/>
        </w:rPr>
        <w:t xml:space="preserve">1. The appointing authority will inform the </w:t>
      </w:r>
      <w:r w:rsidR="00EB7D76">
        <w:rPr>
          <w:rFonts w:asciiTheme="minorHAnsi" w:hAnsiTheme="minorHAnsi" w:cs="Arial"/>
          <w:sz w:val="20"/>
          <w:szCs w:val="20"/>
        </w:rPr>
        <w:t>human resources office</w:t>
      </w:r>
      <w:r w:rsidRPr="00D70C04">
        <w:rPr>
          <w:rFonts w:asciiTheme="minorHAnsi" w:hAnsiTheme="minorHAnsi" w:cs="Arial"/>
          <w:sz w:val="20"/>
          <w:szCs w:val="20"/>
        </w:rPr>
        <w:t xml:space="preserve"> of the reason for the potential layoff and the position or positions, by job class, which may be subject to layoff. Additionally, the appointing authority may request a temporary, instead of a permanent, layoff for any of the reasons authorized for a permanent layoff.</w:t>
      </w:r>
    </w:p>
    <w:p w14:paraId="74CD0A5B" w14:textId="77777777" w:rsidR="00EA0152" w:rsidRPr="00D70C04" w:rsidRDefault="00EA0152" w:rsidP="00DE0160">
      <w:pPr>
        <w:tabs>
          <w:tab w:val="left" w:pos="360"/>
        </w:tabs>
        <w:rPr>
          <w:rFonts w:asciiTheme="minorHAnsi" w:hAnsiTheme="minorHAnsi" w:cs="Arial"/>
          <w:sz w:val="20"/>
          <w:szCs w:val="20"/>
        </w:rPr>
      </w:pPr>
    </w:p>
    <w:p w14:paraId="74CD0A5C" w14:textId="245956CE" w:rsidR="00EA0152" w:rsidRPr="00D70C04" w:rsidRDefault="00EA0152" w:rsidP="00DE0160">
      <w:pPr>
        <w:pStyle w:val="ListParagraph"/>
        <w:ind w:left="0"/>
        <w:rPr>
          <w:rFonts w:asciiTheme="minorHAnsi" w:hAnsiTheme="minorHAnsi" w:cs="Arial"/>
          <w:bCs/>
          <w:sz w:val="20"/>
          <w:szCs w:val="20"/>
        </w:rPr>
      </w:pPr>
      <w:r w:rsidRPr="00D70C04">
        <w:rPr>
          <w:rFonts w:asciiTheme="minorHAnsi" w:hAnsiTheme="minorHAnsi" w:cs="Arial"/>
          <w:sz w:val="20"/>
          <w:szCs w:val="20"/>
        </w:rPr>
        <w:t xml:space="preserve">2. The </w:t>
      </w:r>
      <w:r w:rsidR="00EB7D76">
        <w:rPr>
          <w:rFonts w:asciiTheme="minorHAnsi" w:hAnsiTheme="minorHAnsi" w:cs="Arial"/>
          <w:sz w:val="20"/>
          <w:szCs w:val="20"/>
        </w:rPr>
        <w:t>human resources office</w:t>
      </w:r>
      <w:r w:rsidRPr="00D70C04">
        <w:rPr>
          <w:rFonts w:asciiTheme="minorHAnsi" w:hAnsiTheme="minorHAnsi" w:cs="Arial"/>
          <w:sz w:val="20"/>
          <w:szCs w:val="20"/>
        </w:rPr>
        <w:t xml:space="preserve"> shall determine the employee or employees to be laid off and the options, if any. </w:t>
      </w:r>
    </w:p>
    <w:p w14:paraId="74CD0A5D" w14:textId="77777777" w:rsidR="00EA0152" w:rsidRPr="00D70C04" w:rsidRDefault="00EA0152" w:rsidP="00DE0160">
      <w:pPr>
        <w:tabs>
          <w:tab w:val="left" w:pos="360"/>
        </w:tabs>
        <w:rPr>
          <w:rFonts w:asciiTheme="minorHAnsi" w:hAnsiTheme="minorHAnsi" w:cs="Arial"/>
          <w:sz w:val="20"/>
          <w:szCs w:val="20"/>
        </w:rPr>
      </w:pPr>
    </w:p>
    <w:p w14:paraId="74CD0A5E" w14:textId="77777777" w:rsidR="00EA0152" w:rsidRPr="00D70C04" w:rsidRDefault="00C4405D"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(B) </w:t>
      </w:r>
      <w:r w:rsidR="00EA0152" w:rsidRPr="00D70C04">
        <w:rPr>
          <w:rFonts w:asciiTheme="minorHAnsi" w:hAnsiTheme="minorHAnsi" w:cs="Arial"/>
          <w:sz w:val="20"/>
          <w:szCs w:val="20"/>
        </w:rPr>
        <w:t xml:space="preserve">Layoff notice: </w:t>
      </w:r>
    </w:p>
    <w:p w14:paraId="74CD0A5F" w14:textId="77777777" w:rsidR="00EA0152" w:rsidRPr="00D70C04" w:rsidRDefault="00EA0152" w:rsidP="00DE0160">
      <w:pPr>
        <w:tabs>
          <w:tab w:val="left" w:pos="360"/>
        </w:tabs>
        <w:rPr>
          <w:rFonts w:asciiTheme="minorHAnsi" w:hAnsiTheme="minorHAnsi" w:cs="Arial"/>
          <w:bCs/>
          <w:sz w:val="20"/>
          <w:szCs w:val="20"/>
        </w:rPr>
      </w:pPr>
    </w:p>
    <w:p w14:paraId="74CD0A60" w14:textId="77777777" w:rsidR="00EA0152" w:rsidRPr="00D70C04" w:rsidRDefault="00C4405D" w:rsidP="00DE0160">
      <w:pPr>
        <w:tabs>
          <w:tab w:val="left" w:pos="360"/>
        </w:tabs>
        <w:rPr>
          <w:rFonts w:asciiTheme="minorHAnsi" w:hAnsiTheme="minorHAnsi" w:cs="Arial"/>
          <w:sz w:val="20"/>
          <w:szCs w:val="20"/>
        </w:rPr>
      </w:pPr>
      <w:r w:rsidRPr="00D70C04">
        <w:rPr>
          <w:rFonts w:asciiTheme="minorHAnsi" w:hAnsiTheme="minorHAnsi" w:cs="Arial"/>
          <w:bCs/>
          <w:sz w:val="20"/>
          <w:szCs w:val="20"/>
        </w:rPr>
        <w:t xml:space="preserve">1. </w:t>
      </w:r>
      <w:r w:rsidR="00EA0152" w:rsidRPr="00D70C04">
        <w:rPr>
          <w:rFonts w:asciiTheme="minorHAnsi" w:hAnsiTheme="minorHAnsi" w:cs="Arial"/>
          <w:bCs/>
          <w:sz w:val="20"/>
          <w:szCs w:val="20"/>
        </w:rPr>
        <w:t>Regular Layoff</w:t>
      </w:r>
    </w:p>
    <w:p w14:paraId="74CD0A61" w14:textId="77777777" w:rsidR="00EA0152" w:rsidRPr="00D70C04" w:rsidRDefault="00EA0152" w:rsidP="00DE0160">
      <w:pPr>
        <w:tabs>
          <w:tab w:val="left" w:pos="360"/>
        </w:tabs>
        <w:rPr>
          <w:rFonts w:asciiTheme="minorHAnsi" w:hAnsiTheme="minorHAnsi" w:cs="Arial"/>
          <w:sz w:val="20"/>
          <w:szCs w:val="20"/>
        </w:rPr>
      </w:pPr>
    </w:p>
    <w:p w14:paraId="74CD0A62" w14:textId="5D994D19"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xml:space="preserve">.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prepares the layoff notice for appointing authority signature. The appointing authority shall issue the layoff notice to the employee and ensure that the notice is properly served. The layoff notice shall include:</w:t>
      </w:r>
    </w:p>
    <w:p w14:paraId="74CD0A63" w14:textId="77777777" w:rsidR="00EA0152" w:rsidRPr="00D70C04" w:rsidRDefault="00EA0152" w:rsidP="00DE0160">
      <w:pPr>
        <w:tabs>
          <w:tab w:val="left" w:pos="360"/>
        </w:tabs>
        <w:rPr>
          <w:rFonts w:asciiTheme="minorHAnsi" w:hAnsiTheme="minorHAnsi" w:cs="Arial"/>
          <w:sz w:val="20"/>
          <w:szCs w:val="20"/>
        </w:rPr>
      </w:pPr>
    </w:p>
    <w:p w14:paraId="74CD0A64"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The reason for layoff;</w:t>
      </w:r>
    </w:p>
    <w:p w14:paraId="74CD0A65" w14:textId="77777777" w:rsidR="00EA0152" w:rsidRPr="00D70C04" w:rsidRDefault="00EA0152" w:rsidP="00DE0160">
      <w:pPr>
        <w:pStyle w:val="ListParagraph"/>
        <w:ind w:left="0"/>
        <w:rPr>
          <w:rFonts w:asciiTheme="minorHAnsi" w:hAnsiTheme="minorHAnsi" w:cs="Arial"/>
          <w:sz w:val="20"/>
          <w:szCs w:val="20"/>
        </w:rPr>
      </w:pPr>
    </w:p>
    <w:p w14:paraId="74CD0A66"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The employee's seniority (employment retention rating) calculation;</w:t>
      </w:r>
    </w:p>
    <w:p w14:paraId="74CD0A67" w14:textId="77777777" w:rsidR="00EA0152" w:rsidRPr="00D70C04" w:rsidRDefault="00EA0152" w:rsidP="00DE0160">
      <w:pPr>
        <w:pStyle w:val="ListParagraph"/>
        <w:ind w:left="0"/>
        <w:rPr>
          <w:rFonts w:asciiTheme="minorHAnsi" w:hAnsiTheme="minorHAnsi" w:cs="Arial"/>
          <w:sz w:val="20"/>
          <w:szCs w:val="20"/>
        </w:rPr>
      </w:pPr>
    </w:p>
    <w:p w14:paraId="74CD0A68"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iii</w:t>
      </w:r>
      <w:r w:rsidR="00EA0152" w:rsidRPr="00D70C04">
        <w:rPr>
          <w:rFonts w:asciiTheme="minorHAnsi" w:hAnsiTheme="minorHAnsi" w:cs="Arial"/>
          <w:sz w:val="20"/>
          <w:szCs w:val="20"/>
        </w:rPr>
        <w:t>. The employee’s layoff option;</w:t>
      </w:r>
    </w:p>
    <w:p w14:paraId="74CD0A69" w14:textId="77777777" w:rsidR="00EA0152" w:rsidRPr="00D70C04" w:rsidRDefault="00EA0152" w:rsidP="00DE0160">
      <w:pPr>
        <w:pStyle w:val="ListParagraph"/>
        <w:ind w:left="0"/>
        <w:rPr>
          <w:rFonts w:asciiTheme="minorHAnsi" w:hAnsiTheme="minorHAnsi" w:cs="Arial"/>
          <w:sz w:val="20"/>
          <w:szCs w:val="20"/>
        </w:rPr>
      </w:pPr>
    </w:p>
    <w:p w14:paraId="74CD0A6A"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iv</w:t>
      </w:r>
      <w:r w:rsidR="00EA0152" w:rsidRPr="00D70C04">
        <w:rPr>
          <w:rFonts w:asciiTheme="minorHAnsi" w:hAnsiTheme="minorHAnsi" w:cs="Arial"/>
          <w:sz w:val="20"/>
          <w:szCs w:val="20"/>
        </w:rPr>
        <w:t>. The deadline for the employee to accept or select a layoff option;</w:t>
      </w:r>
    </w:p>
    <w:p w14:paraId="74CD0A6B" w14:textId="77777777" w:rsidR="00EA0152" w:rsidRPr="00D70C04" w:rsidRDefault="00EA0152" w:rsidP="00DE0160">
      <w:pPr>
        <w:pStyle w:val="ListParagraph"/>
        <w:ind w:left="0"/>
        <w:rPr>
          <w:rFonts w:asciiTheme="minorHAnsi" w:hAnsiTheme="minorHAnsi" w:cs="Arial"/>
          <w:sz w:val="20"/>
          <w:szCs w:val="20"/>
        </w:rPr>
      </w:pPr>
    </w:p>
    <w:p w14:paraId="74CD0A6C"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v</w:t>
      </w:r>
      <w:r w:rsidR="00EA0152" w:rsidRPr="00D70C04">
        <w:rPr>
          <w:rFonts w:asciiTheme="minorHAnsi" w:hAnsiTheme="minorHAnsi" w:cs="Arial"/>
          <w:sz w:val="20"/>
          <w:szCs w:val="20"/>
        </w:rPr>
        <w:t>. Notification of any requirement for the employee to serve a transition review period if a layoff option is selected;</w:t>
      </w:r>
    </w:p>
    <w:p w14:paraId="74CD0A6D" w14:textId="77777777" w:rsidR="00EA0152" w:rsidRPr="00D70C04" w:rsidRDefault="00EA0152" w:rsidP="00DE0160">
      <w:pPr>
        <w:pStyle w:val="ListParagraph"/>
        <w:ind w:left="0"/>
        <w:rPr>
          <w:rFonts w:asciiTheme="minorHAnsi" w:hAnsiTheme="minorHAnsi" w:cs="Arial"/>
          <w:sz w:val="20"/>
          <w:szCs w:val="20"/>
        </w:rPr>
      </w:pPr>
    </w:p>
    <w:p w14:paraId="74CD0A6F" w14:textId="5B39345B"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vi</w:t>
      </w:r>
      <w:r w:rsidR="00EA0152" w:rsidRPr="00D70C04">
        <w:rPr>
          <w:rFonts w:asciiTheme="minorHAnsi" w:hAnsiTheme="minorHAnsi" w:cs="Arial"/>
          <w:sz w:val="20"/>
          <w:szCs w:val="20"/>
        </w:rPr>
        <w:t>. The specific layoff list(s), if any, on which the employee is entitled to request placement;</w:t>
      </w:r>
      <w:r w:rsidR="00BB5198">
        <w:rPr>
          <w:rFonts w:asciiTheme="minorHAnsi" w:hAnsiTheme="minorHAnsi" w:cs="Arial"/>
          <w:sz w:val="20"/>
          <w:szCs w:val="20"/>
        </w:rPr>
        <w:t xml:space="preserve"> </w:t>
      </w:r>
      <w:r w:rsidR="00EA0152" w:rsidRPr="00D70C04">
        <w:rPr>
          <w:rFonts w:asciiTheme="minorHAnsi" w:hAnsiTheme="minorHAnsi" w:cs="Arial"/>
          <w:sz w:val="20"/>
          <w:szCs w:val="20"/>
        </w:rPr>
        <w:t>G. An explanation of how the employee requests placement on the statewide layoff list; and,</w:t>
      </w:r>
    </w:p>
    <w:p w14:paraId="74CD0A70" w14:textId="77777777" w:rsidR="00EA0152" w:rsidRPr="00D70C04" w:rsidRDefault="00EA0152" w:rsidP="00DE0160">
      <w:pPr>
        <w:pStyle w:val="ListParagraph"/>
        <w:ind w:left="0"/>
        <w:rPr>
          <w:rFonts w:asciiTheme="minorHAnsi" w:hAnsiTheme="minorHAnsi" w:cs="Arial"/>
          <w:sz w:val="20"/>
          <w:szCs w:val="20"/>
        </w:rPr>
      </w:pPr>
    </w:p>
    <w:p w14:paraId="74CD0A71"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vii</w:t>
      </w:r>
      <w:r w:rsidR="00EA0152" w:rsidRPr="00D70C04">
        <w:rPr>
          <w:rFonts w:asciiTheme="minorHAnsi" w:hAnsiTheme="minorHAnsi" w:cs="Arial"/>
          <w:sz w:val="20"/>
          <w:szCs w:val="20"/>
        </w:rPr>
        <w:t xml:space="preserve">. Notification of the employee’s right to appeal. </w:t>
      </w:r>
    </w:p>
    <w:p w14:paraId="74CD0A72" w14:textId="77777777" w:rsidR="00EA0152" w:rsidRPr="00D70C04" w:rsidRDefault="00EA0152" w:rsidP="00DE0160">
      <w:pPr>
        <w:tabs>
          <w:tab w:val="left" w:pos="360"/>
        </w:tabs>
        <w:rPr>
          <w:rFonts w:asciiTheme="minorHAnsi" w:hAnsiTheme="minorHAnsi" w:cs="Arial"/>
          <w:sz w:val="20"/>
          <w:szCs w:val="20"/>
        </w:rPr>
      </w:pPr>
    </w:p>
    <w:p w14:paraId="74CD0A73"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b</w:t>
      </w:r>
      <w:r w:rsidR="00EA0152" w:rsidRPr="00D70C04">
        <w:rPr>
          <w:rFonts w:asciiTheme="minorHAnsi" w:hAnsiTheme="minorHAnsi" w:cs="Arial"/>
          <w:sz w:val="20"/>
          <w:szCs w:val="20"/>
        </w:rPr>
        <w:t>. A permanent employee subject to layoff must receive at least fifteen (15) calendar days’ written notice, unless the employee waives the notice period.</w:t>
      </w:r>
    </w:p>
    <w:p w14:paraId="74CD0A74" w14:textId="77777777" w:rsidR="00EA0152" w:rsidRPr="00D70C04" w:rsidRDefault="00EA0152" w:rsidP="00DE0160">
      <w:pPr>
        <w:tabs>
          <w:tab w:val="left" w:pos="360"/>
        </w:tabs>
        <w:rPr>
          <w:rFonts w:asciiTheme="minorHAnsi" w:hAnsiTheme="minorHAnsi" w:cs="Arial"/>
          <w:sz w:val="20"/>
          <w:szCs w:val="20"/>
        </w:rPr>
      </w:pPr>
    </w:p>
    <w:p w14:paraId="74CD0A75" w14:textId="77777777" w:rsidR="00EA0152" w:rsidRPr="00D70C04" w:rsidRDefault="00E535E6" w:rsidP="00DE0160">
      <w:pPr>
        <w:pStyle w:val="ListParagraph"/>
        <w:ind w:left="0"/>
        <w:rPr>
          <w:rFonts w:asciiTheme="minorHAnsi" w:hAnsiTheme="minorHAnsi" w:cs="Arial"/>
          <w:bCs/>
          <w:sz w:val="20"/>
          <w:szCs w:val="20"/>
        </w:rPr>
      </w:pPr>
      <w:r w:rsidRPr="00D70C04">
        <w:rPr>
          <w:rFonts w:asciiTheme="minorHAnsi" w:hAnsiTheme="minorHAnsi" w:cs="Arial"/>
          <w:sz w:val="20"/>
          <w:szCs w:val="20"/>
        </w:rPr>
        <w:t>c</w:t>
      </w:r>
      <w:r w:rsidR="00EA0152" w:rsidRPr="00D70C04">
        <w:rPr>
          <w:rFonts w:asciiTheme="minorHAnsi" w:hAnsiTheme="minorHAnsi" w:cs="Arial"/>
          <w:sz w:val="20"/>
          <w:szCs w:val="20"/>
        </w:rPr>
        <w:t>. A probationary employee subject to layoff must receive at least one (1) calendar days’ notice. Probationary employees are not eligible for placement on a layoff list or an employment option.</w:t>
      </w:r>
    </w:p>
    <w:p w14:paraId="74CD0A76" w14:textId="77777777" w:rsidR="00EA0152" w:rsidRPr="00D70C04" w:rsidRDefault="00EA0152" w:rsidP="00DE0160">
      <w:pPr>
        <w:tabs>
          <w:tab w:val="left" w:pos="360"/>
        </w:tabs>
        <w:rPr>
          <w:rFonts w:asciiTheme="minorHAnsi" w:hAnsiTheme="minorHAnsi" w:cs="Arial"/>
          <w:bCs/>
          <w:sz w:val="20"/>
          <w:szCs w:val="20"/>
        </w:rPr>
      </w:pPr>
    </w:p>
    <w:p w14:paraId="74CD0A77" w14:textId="2B99CBF3" w:rsidR="00EA0152" w:rsidRPr="00D70C04" w:rsidRDefault="00E535E6"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 xml:space="preserve">2. </w:t>
      </w:r>
      <w:r w:rsidR="00DE0160">
        <w:rPr>
          <w:rFonts w:asciiTheme="minorHAnsi" w:hAnsiTheme="minorHAnsi" w:cs="Arial"/>
          <w:bCs/>
          <w:sz w:val="20"/>
          <w:szCs w:val="20"/>
        </w:rPr>
        <w:t>Temporary l</w:t>
      </w:r>
      <w:r w:rsidR="00EA0152" w:rsidRPr="00D70C04">
        <w:rPr>
          <w:rFonts w:asciiTheme="minorHAnsi" w:hAnsiTheme="minorHAnsi" w:cs="Arial"/>
          <w:bCs/>
          <w:sz w:val="20"/>
          <w:szCs w:val="20"/>
        </w:rPr>
        <w:t>ayoff</w:t>
      </w:r>
    </w:p>
    <w:p w14:paraId="74CD0A78" w14:textId="77777777" w:rsidR="00EA0152" w:rsidRPr="00D70C04" w:rsidRDefault="00EA0152" w:rsidP="00DE0160">
      <w:pPr>
        <w:tabs>
          <w:tab w:val="left" w:pos="360"/>
        </w:tabs>
        <w:rPr>
          <w:rFonts w:asciiTheme="minorHAnsi" w:hAnsiTheme="minorHAnsi" w:cs="Arial"/>
          <w:sz w:val="20"/>
          <w:szCs w:val="20"/>
        </w:rPr>
      </w:pPr>
    </w:p>
    <w:p w14:paraId="74CD0A79" w14:textId="5D447156"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xml:space="preserve">.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prepares the layoff notice for appointing authority signature. The appointing authority shall issue the layoff notice to the employee and ensure that the notice is properly served. The layoff notice must include:</w:t>
      </w:r>
    </w:p>
    <w:p w14:paraId="74CD0A7A" w14:textId="77777777" w:rsidR="00EA0152" w:rsidRPr="00D70C04" w:rsidRDefault="00EA0152" w:rsidP="00DE0160">
      <w:pPr>
        <w:tabs>
          <w:tab w:val="left" w:pos="360"/>
        </w:tabs>
        <w:rPr>
          <w:rFonts w:asciiTheme="minorHAnsi" w:hAnsiTheme="minorHAnsi" w:cs="Arial"/>
          <w:sz w:val="20"/>
          <w:szCs w:val="20"/>
        </w:rPr>
      </w:pPr>
    </w:p>
    <w:p w14:paraId="74CD0A7B"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The status of the employee during temporary layoff,</w:t>
      </w:r>
    </w:p>
    <w:p w14:paraId="74CD0A7C" w14:textId="77777777" w:rsidR="00EA0152" w:rsidRPr="00D70C04" w:rsidRDefault="00EA0152" w:rsidP="00DE0160">
      <w:pPr>
        <w:pStyle w:val="ListParagraph"/>
        <w:ind w:left="0"/>
        <w:rPr>
          <w:rFonts w:asciiTheme="minorHAnsi" w:hAnsiTheme="minorHAnsi" w:cs="Arial"/>
          <w:sz w:val="20"/>
          <w:szCs w:val="20"/>
        </w:rPr>
      </w:pPr>
    </w:p>
    <w:p w14:paraId="74CD0A7D"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The expected duration of the temporary layoff.</w:t>
      </w:r>
    </w:p>
    <w:p w14:paraId="74CD0A7E"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7F" w14:textId="77777777" w:rsidR="00EA0152" w:rsidRPr="00D70C04" w:rsidRDefault="00E535E6" w:rsidP="00DE0160">
      <w:pPr>
        <w:pStyle w:val="ListParagraph"/>
        <w:ind w:left="0"/>
        <w:rPr>
          <w:rFonts w:asciiTheme="minorHAnsi" w:hAnsiTheme="minorHAnsi" w:cs="Arial"/>
          <w:bCs/>
          <w:sz w:val="20"/>
          <w:szCs w:val="20"/>
        </w:rPr>
      </w:pPr>
      <w:r w:rsidRPr="00D70C04">
        <w:rPr>
          <w:rFonts w:asciiTheme="minorHAnsi" w:hAnsiTheme="minorHAnsi" w:cs="Arial"/>
          <w:sz w:val="20"/>
          <w:szCs w:val="20"/>
        </w:rPr>
        <w:t>b</w:t>
      </w:r>
      <w:r w:rsidR="00EA0152" w:rsidRPr="00D70C04">
        <w:rPr>
          <w:rFonts w:asciiTheme="minorHAnsi" w:hAnsiTheme="minorHAnsi" w:cs="Arial"/>
          <w:sz w:val="20"/>
          <w:szCs w:val="20"/>
        </w:rPr>
        <w:t>. An employee subject to temporary layoff must receive at least seven (7) calendar days’ notice of temporary layoff.</w:t>
      </w:r>
      <w:r w:rsidR="00EA0152" w:rsidRPr="00D70C04">
        <w:rPr>
          <w:rFonts w:asciiTheme="minorHAnsi" w:hAnsiTheme="minorHAnsi" w:cs="Arial"/>
          <w:sz w:val="20"/>
          <w:szCs w:val="20"/>
        </w:rPr>
        <w:br/>
      </w:r>
    </w:p>
    <w:p w14:paraId="74CD0A80" w14:textId="77777777" w:rsidR="00EA0152" w:rsidRPr="00D70C04" w:rsidRDefault="00E535E6"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3. </w:t>
      </w:r>
      <w:r w:rsidR="00EA0152" w:rsidRPr="00D70C04">
        <w:rPr>
          <w:rFonts w:asciiTheme="minorHAnsi" w:hAnsiTheme="minorHAnsi" w:cs="Arial"/>
          <w:sz w:val="20"/>
          <w:szCs w:val="20"/>
        </w:rPr>
        <w:t xml:space="preserve">Determining an employee's layoff option: </w:t>
      </w:r>
    </w:p>
    <w:p w14:paraId="74CD0A81" w14:textId="77777777" w:rsidR="00EA0152" w:rsidRPr="00D70C04" w:rsidRDefault="00EA0152" w:rsidP="00DE0160">
      <w:pPr>
        <w:tabs>
          <w:tab w:val="left" w:pos="360"/>
        </w:tabs>
        <w:rPr>
          <w:rFonts w:asciiTheme="minorHAnsi" w:hAnsiTheme="minorHAnsi" w:cs="Arial"/>
          <w:sz w:val="20"/>
          <w:szCs w:val="20"/>
        </w:rPr>
      </w:pPr>
    </w:p>
    <w:p w14:paraId="74CD0A82" w14:textId="2527D55D"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xml:space="preserve">.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determines the position, if one exists, that will be identified as an employee's layoff option, according to the following criteria:</w:t>
      </w:r>
    </w:p>
    <w:p w14:paraId="74CD0A83" w14:textId="77777777" w:rsidR="00EA0152" w:rsidRPr="00D70C04" w:rsidRDefault="00EA0152" w:rsidP="00DE0160">
      <w:pPr>
        <w:tabs>
          <w:tab w:val="left" w:pos="360"/>
        </w:tabs>
        <w:rPr>
          <w:rFonts w:asciiTheme="minorHAnsi" w:hAnsiTheme="minorHAnsi" w:cs="Arial"/>
          <w:sz w:val="20"/>
          <w:szCs w:val="20"/>
        </w:rPr>
      </w:pPr>
    </w:p>
    <w:p w14:paraId="74CD0A84"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The position is in the layoff unit; and,</w:t>
      </w:r>
    </w:p>
    <w:p w14:paraId="74CD0A85" w14:textId="77777777" w:rsidR="00EA0152" w:rsidRPr="00D70C04" w:rsidRDefault="00EA0152" w:rsidP="00DE0160">
      <w:pPr>
        <w:pStyle w:val="ListParagraph"/>
        <w:ind w:left="0"/>
        <w:rPr>
          <w:rFonts w:asciiTheme="minorHAnsi" w:hAnsiTheme="minorHAnsi" w:cs="Arial"/>
          <w:sz w:val="20"/>
          <w:szCs w:val="20"/>
        </w:rPr>
      </w:pPr>
    </w:p>
    <w:p w14:paraId="74CD0A86"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The position is comparable (as defined in this procedure) to the employee's current position; and,</w:t>
      </w:r>
    </w:p>
    <w:p w14:paraId="74CD0A87" w14:textId="77777777" w:rsidR="00EA0152" w:rsidRPr="00D70C04" w:rsidRDefault="00EA0152" w:rsidP="00DE0160">
      <w:pPr>
        <w:pStyle w:val="ListParagraph"/>
        <w:ind w:left="0"/>
        <w:rPr>
          <w:rFonts w:asciiTheme="minorHAnsi" w:hAnsiTheme="minorHAnsi" w:cs="Arial"/>
          <w:sz w:val="20"/>
          <w:szCs w:val="20"/>
        </w:rPr>
      </w:pPr>
    </w:p>
    <w:p w14:paraId="74CD0A88"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b</w:t>
      </w:r>
      <w:r w:rsidR="00EA0152" w:rsidRPr="00D70C04">
        <w:rPr>
          <w:rFonts w:asciiTheme="minorHAnsi" w:hAnsiTheme="minorHAnsi" w:cs="Arial"/>
          <w:sz w:val="20"/>
          <w:szCs w:val="20"/>
        </w:rPr>
        <w:t>. The employee satisfies the competencies and other position requirements; and,</w:t>
      </w:r>
    </w:p>
    <w:p w14:paraId="74CD0A89" w14:textId="77777777" w:rsidR="00EA0152" w:rsidRPr="00D70C04" w:rsidRDefault="00EA0152" w:rsidP="00DE0160">
      <w:pPr>
        <w:pStyle w:val="ListParagraph"/>
        <w:ind w:left="0"/>
        <w:rPr>
          <w:rFonts w:asciiTheme="minorHAnsi" w:hAnsiTheme="minorHAnsi" w:cs="Arial"/>
          <w:sz w:val="20"/>
          <w:szCs w:val="20"/>
        </w:rPr>
      </w:pPr>
    </w:p>
    <w:p w14:paraId="74CD0A8A" w14:textId="77777777" w:rsidR="00EA0152" w:rsidRPr="00D70C04" w:rsidRDefault="00E535E6" w:rsidP="00DE0160">
      <w:pPr>
        <w:pStyle w:val="ListParagraph"/>
        <w:ind w:left="0"/>
        <w:rPr>
          <w:rFonts w:asciiTheme="minorHAnsi" w:hAnsiTheme="minorHAnsi" w:cs="Arial"/>
          <w:sz w:val="20"/>
          <w:szCs w:val="20"/>
        </w:rPr>
      </w:pPr>
      <w:r w:rsidRPr="00D70C04">
        <w:rPr>
          <w:rFonts w:asciiTheme="minorHAnsi" w:hAnsiTheme="minorHAnsi" w:cs="Arial"/>
          <w:sz w:val="20"/>
          <w:szCs w:val="20"/>
        </w:rPr>
        <w:t>c</w:t>
      </w:r>
      <w:r w:rsidR="00EA0152" w:rsidRPr="00D70C04">
        <w:rPr>
          <w:rFonts w:asciiTheme="minorHAnsi" w:hAnsiTheme="minorHAnsi" w:cs="Arial"/>
          <w:sz w:val="20"/>
          <w:szCs w:val="20"/>
        </w:rPr>
        <w:t>. The position is allocated to:</w:t>
      </w:r>
    </w:p>
    <w:p w14:paraId="74CD0A8B" w14:textId="77777777" w:rsidR="00EA0152" w:rsidRPr="00D70C04" w:rsidRDefault="00EA0152" w:rsidP="00DE0160">
      <w:pPr>
        <w:tabs>
          <w:tab w:val="left" w:pos="360"/>
        </w:tabs>
        <w:rPr>
          <w:rFonts w:asciiTheme="minorHAnsi" w:hAnsiTheme="minorHAnsi" w:cs="Arial"/>
          <w:sz w:val="20"/>
          <w:szCs w:val="20"/>
        </w:rPr>
      </w:pPr>
    </w:p>
    <w:p w14:paraId="74CD0A8C" w14:textId="77777777"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xml:space="preserve"> The class in which the employee holds permanent status at the time of layoff; or if no such position is available, to;</w:t>
      </w:r>
    </w:p>
    <w:p w14:paraId="74CD0A8D"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8E" w14:textId="77777777"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xml:space="preserve"> A class in which the employee has held permanent status at the same salary range as the position from which the employee is being laid off; or, if no such position is available, to;</w:t>
      </w:r>
    </w:p>
    <w:p w14:paraId="74CD0A8F"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90" w14:textId="77777777"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lastRenderedPageBreak/>
        <w:t>iii.</w:t>
      </w:r>
      <w:r w:rsidR="00EA0152" w:rsidRPr="00D70C04">
        <w:rPr>
          <w:rFonts w:asciiTheme="minorHAnsi" w:hAnsiTheme="minorHAnsi" w:cs="Arial"/>
          <w:sz w:val="20"/>
          <w:szCs w:val="20"/>
        </w:rPr>
        <w:t xml:space="preserve"> A lower class in an occupational category/class in which the employee has held permanent status, in descending salary order. The employee does not have to have held permanent status in the lower class in order to be offered this option; and,</w:t>
      </w:r>
    </w:p>
    <w:p w14:paraId="74CD0A91"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92" w14:textId="77777777"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d</w:t>
      </w:r>
      <w:r w:rsidR="00EA0152" w:rsidRPr="00D70C04">
        <w:rPr>
          <w:rFonts w:asciiTheme="minorHAnsi" w:hAnsiTheme="minorHAnsi" w:cs="Arial"/>
          <w:sz w:val="20"/>
          <w:szCs w:val="20"/>
        </w:rPr>
        <w:t xml:space="preserve">. The position is funded and vacant, except that if no vacant position is available, the position is occupied by an incumbent with the lowest employment retention rating/seniority. </w:t>
      </w:r>
    </w:p>
    <w:p w14:paraId="74CD0A93" w14:textId="77777777" w:rsidR="00EA0152" w:rsidRPr="00D70C04" w:rsidRDefault="00EA0152" w:rsidP="00DE0160">
      <w:pPr>
        <w:tabs>
          <w:tab w:val="left" w:pos="360"/>
        </w:tabs>
        <w:rPr>
          <w:rFonts w:asciiTheme="minorHAnsi" w:hAnsiTheme="minorHAnsi" w:cs="Arial"/>
          <w:sz w:val="20"/>
          <w:szCs w:val="20"/>
        </w:rPr>
      </w:pPr>
    </w:p>
    <w:p w14:paraId="74CD0A94" w14:textId="22D9E05B"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4</w:t>
      </w:r>
      <w:r w:rsidR="00EA0152" w:rsidRPr="00D70C04">
        <w:rPr>
          <w:rFonts w:asciiTheme="minorHAnsi" w:hAnsiTheme="minorHAnsi" w:cs="Arial"/>
          <w:sz w:val="20"/>
          <w:szCs w:val="20"/>
        </w:rPr>
        <w:t xml:space="preserve">. If there are no options available under section 3.A.,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determines the position, if one exists, that will be identified as an employee's layoff option, in lieu of separation, according to the following criteria:</w:t>
      </w:r>
    </w:p>
    <w:p w14:paraId="74CD0A95"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96" w14:textId="77777777"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The position is in the layoff unit; and,</w:t>
      </w:r>
    </w:p>
    <w:p w14:paraId="74CD0A97"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98" w14:textId="77777777"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b</w:t>
      </w:r>
      <w:r w:rsidR="00EA0152" w:rsidRPr="00D70C04">
        <w:rPr>
          <w:rFonts w:asciiTheme="minorHAnsi" w:hAnsiTheme="minorHAnsi" w:cs="Arial"/>
          <w:sz w:val="20"/>
          <w:szCs w:val="20"/>
        </w:rPr>
        <w:t>. The employee satisfies the competencies and other position requirements; and,</w:t>
      </w:r>
    </w:p>
    <w:p w14:paraId="74CD0A99"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9A" w14:textId="77777777"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c</w:t>
      </w:r>
      <w:r w:rsidR="00EA0152" w:rsidRPr="00D70C04">
        <w:rPr>
          <w:rFonts w:asciiTheme="minorHAnsi" w:hAnsiTheme="minorHAnsi" w:cs="Arial"/>
          <w:sz w:val="20"/>
          <w:szCs w:val="20"/>
        </w:rPr>
        <w:t>. The position is at the same or lower salary range maximum as the position the employee is being laid off from. If more than one position is available, then the position with the highest salary range</w:t>
      </w:r>
      <w:r w:rsidRPr="00D70C04">
        <w:rPr>
          <w:rFonts w:asciiTheme="minorHAnsi" w:hAnsiTheme="minorHAnsi" w:cs="Arial"/>
          <w:sz w:val="20"/>
          <w:szCs w:val="20"/>
        </w:rPr>
        <w:t xml:space="preserve"> maximum shall be the position o</w:t>
      </w:r>
      <w:r w:rsidR="00EA0152" w:rsidRPr="00D70C04">
        <w:rPr>
          <w:rFonts w:asciiTheme="minorHAnsi" w:hAnsiTheme="minorHAnsi" w:cs="Arial"/>
          <w:sz w:val="20"/>
          <w:szCs w:val="20"/>
        </w:rPr>
        <w:t>ffered; and,</w:t>
      </w:r>
    </w:p>
    <w:p w14:paraId="74CD0A9B"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9C" w14:textId="77777777" w:rsidR="00EA0152" w:rsidRPr="00D70C04" w:rsidRDefault="00E535E6"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d</w:t>
      </w:r>
      <w:r w:rsidR="00EA0152" w:rsidRPr="00D70C04">
        <w:rPr>
          <w:rFonts w:asciiTheme="minorHAnsi" w:hAnsiTheme="minorHAnsi" w:cs="Arial"/>
          <w:sz w:val="20"/>
          <w:szCs w:val="20"/>
        </w:rPr>
        <w:t>. The position is vacant and less than comparable or held by a probationary employee.</w:t>
      </w:r>
    </w:p>
    <w:p w14:paraId="74CD0A9D" w14:textId="77777777" w:rsidR="00EA0152" w:rsidRPr="00D70C04" w:rsidRDefault="00EA0152" w:rsidP="00DE0160">
      <w:pPr>
        <w:tabs>
          <w:tab w:val="left" w:pos="360"/>
        </w:tabs>
        <w:rPr>
          <w:rFonts w:asciiTheme="minorHAnsi" w:hAnsiTheme="minorHAnsi" w:cs="Arial"/>
          <w:sz w:val="20"/>
          <w:szCs w:val="20"/>
        </w:rPr>
      </w:pPr>
    </w:p>
    <w:p w14:paraId="74CD0A9E" w14:textId="5740C29E"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5</w:t>
      </w:r>
      <w:r w:rsidR="00EA0152" w:rsidRPr="00D70C04">
        <w:rPr>
          <w:rFonts w:asciiTheme="minorHAnsi" w:hAnsiTheme="minorHAnsi" w:cs="Arial"/>
          <w:sz w:val="20"/>
          <w:szCs w:val="20"/>
        </w:rPr>
        <w:t xml:space="preserve">. If a class in which an employee has previously held permanent status has been revised or abolished,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shall determine the closest matching clas</w:t>
      </w:r>
      <w:r w:rsidR="00DE0160">
        <w:rPr>
          <w:rFonts w:asciiTheme="minorHAnsi" w:hAnsiTheme="minorHAnsi" w:cs="Arial"/>
          <w:sz w:val="20"/>
          <w:szCs w:val="20"/>
        </w:rPr>
        <w:t xml:space="preserve">s to offer as a layoff option. </w:t>
      </w:r>
      <w:r w:rsidR="00EA0152" w:rsidRPr="00D70C04">
        <w:rPr>
          <w:rFonts w:asciiTheme="minorHAnsi" w:hAnsiTheme="minorHAnsi" w:cs="Arial"/>
          <w:sz w:val="20"/>
          <w:szCs w:val="20"/>
        </w:rPr>
        <w:t>The closest matching class must be at the same or lower salary range maximum as the class from which the employee is being laid off.</w:t>
      </w:r>
    </w:p>
    <w:p w14:paraId="74CD0A9F" w14:textId="77777777" w:rsidR="00EA0152" w:rsidRPr="00D70C04" w:rsidRDefault="00EA0152" w:rsidP="00DE0160">
      <w:pPr>
        <w:tabs>
          <w:tab w:val="left" w:pos="360"/>
        </w:tabs>
        <w:rPr>
          <w:rFonts w:asciiTheme="minorHAnsi" w:hAnsiTheme="minorHAnsi" w:cs="Arial"/>
          <w:sz w:val="20"/>
          <w:szCs w:val="20"/>
        </w:rPr>
      </w:pPr>
    </w:p>
    <w:p w14:paraId="74CD0AA0" w14:textId="77777777" w:rsidR="00EA0152" w:rsidRPr="00D70C04" w:rsidRDefault="00BF143B"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6. </w:t>
      </w:r>
      <w:r w:rsidR="00EA0152" w:rsidRPr="00D70C04">
        <w:rPr>
          <w:rFonts w:asciiTheme="minorHAnsi" w:hAnsiTheme="minorHAnsi" w:cs="Arial"/>
          <w:sz w:val="20"/>
          <w:szCs w:val="20"/>
        </w:rPr>
        <w:t xml:space="preserve">Employee response and selecting a layoff option:  </w:t>
      </w:r>
    </w:p>
    <w:p w14:paraId="74CD0AA1" w14:textId="77777777" w:rsidR="00EA0152" w:rsidRPr="00D70C04" w:rsidRDefault="00EA0152" w:rsidP="00DE0160">
      <w:pPr>
        <w:tabs>
          <w:tab w:val="left" w:pos="360"/>
        </w:tabs>
        <w:rPr>
          <w:rFonts w:asciiTheme="minorHAnsi" w:hAnsiTheme="minorHAnsi" w:cs="Arial"/>
          <w:sz w:val="20"/>
          <w:szCs w:val="20"/>
        </w:rPr>
      </w:pPr>
    </w:p>
    <w:p w14:paraId="74CD0AA2"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xml:space="preserve">. Each employee scheduled for layoff will receive the layoff notice and a Layoff Option form. </w:t>
      </w:r>
    </w:p>
    <w:p w14:paraId="74CD0AA3" w14:textId="77777777" w:rsidR="00EA0152" w:rsidRPr="00D70C04" w:rsidRDefault="00EA0152" w:rsidP="00DE0160">
      <w:pPr>
        <w:tabs>
          <w:tab w:val="left" w:pos="360"/>
        </w:tabs>
        <w:rPr>
          <w:rFonts w:asciiTheme="minorHAnsi" w:hAnsiTheme="minorHAnsi" w:cs="Arial"/>
          <w:sz w:val="20"/>
          <w:szCs w:val="20"/>
        </w:rPr>
      </w:pPr>
    </w:p>
    <w:p w14:paraId="74CD0AA4" w14:textId="35579769"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xml:space="preserve">. The employee scheduled for layoff is responsible for completing and returning the completed Layoff Option form to </w:t>
      </w:r>
      <w:r w:rsidR="00EB7D76">
        <w:rPr>
          <w:rFonts w:asciiTheme="minorHAnsi" w:hAnsiTheme="minorHAnsi" w:cs="Arial"/>
          <w:sz w:val="20"/>
          <w:szCs w:val="20"/>
        </w:rPr>
        <w:t>human</w:t>
      </w:r>
      <w:r w:rsidR="00EA0152" w:rsidRPr="00D70C04">
        <w:rPr>
          <w:rFonts w:asciiTheme="minorHAnsi" w:hAnsiTheme="minorHAnsi" w:cs="Arial"/>
          <w:sz w:val="20"/>
          <w:szCs w:val="20"/>
        </w:rPr>
        <w:t xml:space="preserve"> </w:t>
      </w:r>
      <w:r w:rsidR="00EB7D76">
        <w:rPr>
          <w:rFonts w:asciiTheme="minorHAnsi" w:hAnsiTheme="minorHAnsi" w:cs="Arial"/>
          <w:sz w:val="20"/>
          <w:szCs w:val="20"/>
        </w:rPr>
        <w:t>resources</w:t>
      </w:r>
      <w:r w:rsidR="00EA0152" w:rsidRPr="00D70C04">
        <w:rPr>
          <w:rFonts w:asciiTheme="minorHAnsi" w:hAnsiTheme="minorHAnsi" w:cs="Arial"/>
          <w:sz w:val="20"/>
          <w:szCs w:val="20"/>
        </w:rPr>
        <w:t xml:space="preserve"> within five (5) working days of the service of written notice of layoff.  </w:t>
      </w:r>
    </w:p>
    <w:p w14:paraId="74CD0AA5" w14:textId="77777777" w:rsidR="00EA0152" w:rsidRPr="00D70C04" w:rsidRDefault="00EA0152" w:rsidP="00DE0160">
      <w:pPr>
        <w:tabs>
          <w:tab w:val="left" w:pos="360"/>
        </w:tabs>
        <w:rPr>
          <w:rFonts w:asciiTheme="minorHAnsi" w:hAnsiTheme="minorHAnsi" w:cs="Arial"/>
          <w:sz w:val="20"/>
          <w:szCs w:val="20"/>
        </w:rPr>
      </w:pPr>
    </w:p>
    <w:p w14:paraId="74CD0AA6"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The form must be received by the specified deadline or the employee will be considered to have resigned from employment and will be ineligible for an employment option or placement on a layoff list. The university may accept a form after the specified deadline if the employee can show that the inability to submit the form on time was due to legitimate and unavoidable circumstances.</w:t>
      </w:r>
    </w:p>
    <w:p w14:paraId="74CD0AA7" w14:textId="77777777" w:rsidR="00EA0152" w:rsidRPr="00D70C04" w:rsidRDefault="00EA0152" w:rsidP="00DE0160">
      <w:pPr>
        <w:tabs>
          <w:tab w:val="left" w:pos="360"/>
        </w:tabs>
        <w:rPr>
          <w:rFonts w:asciiTheme="minorHAnsi" w:hAnsiTheme="minorHAnsi" w:cs="Arial"/>
          <w:sz w:val="20"/>
          <w:szCs w:val="20"/>
        </w:rPr>
      </w:pPr>
    </w:p>
    <w:p w14:paraId="74CD0AA8" w14:textId="634A429E"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b</w:t>
      </w:r>
      <w:r w:rsidR="00EA0152" w:rsidRPr="00D70C04">
        <w:rPr>
          <w:rFonts w:asciiTheme="minorHAnsi" w:hAnsiTheme="minorHAnsi" w:cs="Arial"/>
          <w:sz w:val="20"/>
          <w:szCs w:val="20"/>
        </w:rPr>
        <w:t xml:space="preserve">.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will notify the appointing authority or authorities of the employee’s option selection, or upon completion of the option period, that the employee did not respond.</w:t>
      </w:r>
    </w:p>
    <w:p w14:paraId="74CD0AA9" w14:textId="77777777" w:rsidR="00EA0152" w:rsidRPr="00D70C04" w:rsidRDefault="00EA0152" w:rsidP="00DE0160">
      <w:pPr>
        <w:tabs>
          <w:tab w:val="left" w:pos="360"/>
        </w:tabs>
        <w:rPr>
          <w:rFonts w:asciiTheme="minorHAnsi" w:hAnsiTheme="minorHAnsi" w:cs="Arial"/>
          <w:sz w:val="20"/>
          <w:szCs w:val="20"/>
        </w:rPr>
      </w:pPr>
    </w:p>
    <w:p w14:paraId="74CD0AAA" w14:textId="21BB97F3" w:rsidR="00EA0152" w:rsidRPr="00D70C04" w:rsidRDefault="00BF143B"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7. </w:t>
      </w:r>
      <w:r w:rsidR="00DE0160">
        <w:rPr>
          <w:rFonts w:asciiTheme="minorHAnsi" w:hAnsiTheme="minorHAnsi" w:cs="Arial"/>
          <w:sz w:val="20"/>
          <w:szCs w:val="20"/>
        </w:rPr>
        <w:t>Placement on layoff l</w:t>
      </w:r>
      <w:r w:rsidR="00EA0152" w:rsidRPr="00D70C04">
        <w:rPr>
          <w:rFonts w:asciiTheme="minorHAnsi" w:hAnsiTheme="minorHAnsi" w:cs="Arial"/>
          <w:sz w:val="20"/>
          <w:szCs w:val="20"/>
        </w:rPr>
        <w:t>ists:</w:t>
      </w:r>
    </w:p>
    <w:p w14:paraId="74CD0AAB" w14:textId="77777777" w:rsidR="00EA0152" w:rsidRPr="00D70C04" w:rsidRDefault="00EA0152" w:rsidP="00DE0160">
      <w:pPr>
        <w:tabs>
          <w:tab w:val="left" w:pos="360"/>
        </w:tabs>
        <w:rPr>
          <w:rFonts w:asciiTheme="minorHAnsi" w:hAnsiTheme="minorHAnsi" w:cs="Arial"/>
          <w:bCs/>
          <w:sz w:val="20"/>
          <w:szCs w:val="20"/>
        </w:rPr>
      </w:pPr>
    </w:p>
    <w:p w14:paraId="74CD0AAC" w14:textId="78989801"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bCs/>
          <w:sz w:val="20"/>
          <w:szCs w:val="20"/>
        </w:rPr>
        <w:t>a</w:t>
      </w:r>
      <w:r w:rsidR="00EA0152" w:rsidRPr="00D70C04">
        <w:rPr>
          <w:rFonts w:asciiTheme="minorHAnsi" w:hAnsiTheme="minorHAnsi" w:cs="Arial"/>
          <w:bCs/>
          <w:sz w:val="20"/>
          <w:szCs w:val="20"/>
        </w:rPr>
        <w:t>. The university’s internal layoff list</w:t>
      </w:r>
      <w:r w:rsidR="00EA0152" w:rsidRPr="00D70C04">
        <w:rPr>
          <w:rStyle w:val="FootnoteReference"/>
          <w:rFonts w:asciiTheme="minorHAnsi" w:hAnsiTheme="minorHAnsi" w:cs="Arial"/>
          <w:bCs/>
          <w:sz w:val="20"/>
          <w:szCs w:val="20"/>
        </w:rPr>
        <w:footnoteReference w:id="4"/>
      </w:r>
      <w:r w:rsidR="00EA0152" w:rsidRPr="00D70C04">
        <w:rPr>
          <w:rFonts w:asciiTheme="minorHAnsi" w:hAnsiTheme="minorHAnsi" w:cs="Arial"/>
          <w:bCs/>
          <w:sz w:val="20"/>
          <w:szCs w:val="20"/>
        </w:rPr>
        <w:t xml:space="preserve"> is maintained by the CWU </w:t>
      </w:r>
      <w:r w:rsidR="00EB7D76">
        <w:rPr>
          <w:rFonts w:asciiTheme="minorHAnsi" w:hAnsiTheme="minorHAnsi" w:cs="Arial"/>
          <w:bCs/>
          <w:sz w:val="20"/>
          <w:szCs w:val="20"/>
        </w:rPr>
        <w:t>human resources office</w:t>
      </w:r>
      <w:r w:rsidR="00EA0152" w:rsidRPr="00D70C04">
        <w:rPr>
          <w:rFonts w:asciiTheme="minorHAnsi" w:hAnsiTheme="minorHAnsi" w:cs="Arial"/>
          <w:bCs/>
          <w:sz w:val="20"/>
          <w:szCs w:val="20"/>
        </w:rPr>
        <w:t xml:space="preserve">. </w:t>
      </w:r>
      <w:r w:rsidR="00EA0152" w:rsidRPr="00D70C04">
        <w:rPr>
          <w:rFonts w:asciiTheme="minorHAnsi" w:hAnsiTheme="minorHAnsi" w:cs="Arial"/>
          <w:sz w:val="20"/>
          <w:szCs w:val="20"/>
        </w:rPr>
        <w:t xml:space="preserve">An employee’s name may be placed on and retained on the university’s internal layoff list for a period of two years from the effective date of the layoff action. An employee may exercise </w:t>
      </w:r>
      <w:del w:id="18" w:author="Diego Garcia" w:date="2021-12-28T09:51:00Z">
        <w:r w:rsidR="00EA0152" w:rsidRPr="00D70C04" w:rsidDel="007D3E14">
          <w:rPr>
            <w:rFonts w:asciiTheme="minorHAnsi" w:hAnsiTheme="minorHAnsi" w:cs="Arial"/>
            <w:sz w:val="20"/>
            <w:szCs w:val="20"/>
          </w:rPr>
          <w:delText>his/her</w:delText>
        </w:r>
      </w:del>
      <w:ins w:id="19" w:author="Diego Garcia" w:date="2021-12-28T09:51:00Z">
        <w:r w:rsidR="007D3E14">
          <w:rPr>
            <w:rFonts w:asciiTheme="minorHAnsi" w:hAnsiTheme="minorHAnsi" w:cs="Arial"/>
            <w:sz w:val="20"/>
            <w:szCs w:val="20"/>
          </w:rPr>
          <w:t>their</w:t>
        </w:r>
      </w:ins>
      <w:r w:rsidR="00EA0152" w:rsidRPr="00D70C04">
        <w:rPr>
          <w:rFonts w:asciiTheme="minorHAnsi" w:hAnsiTheme="minorHAnsi" w:cs="Arial"/>
          <w:sz w:val="20"/>
          <w:szCs w:val="20"/>
        </w:rPr>
        <w:t xml:space="preserve"> option to be placed on the university’s internal layoff list within two years of a layoff for the following actions:</w:t>
      </w:r>
    </w:p>
    <w:p w14:paraId="74CD0AAD" w14:textId="77777777" w:rsidR="00EA0152" w:rsidRPr="00D70C04" w:rsidRDefault="00EA0152" w:rsidP="00DE0160">
      <w:pPr>
        <w:tabs>
          <w:tab w:val="left" w:pos="360"/>
        </w:tabs>
        <w:rPr>
          <w:rFonts w:asciiTheme="minorHAnsi" w:hAnsiTheme="minorHAnsi" w:cs="Arial"/>
          <w:sz w:val="20"/>
          <w:szCs w:val="20"/>
        </w:rPr>
      </w:pPr>
    </w:p>
    <w:p w14:paraId="74CD0AAE"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Separation due to layoff;</w:t>
      </w:r>
    </w:p>
    <w:p w14:paraId="74CD0AAF" w14:textId="77777777" w:rsidR="00BF143B" w:rsidRPr="00D70C04" w:rsidRDefault="00BF143B" w:rsidP="00DE0160">
      <w:pPr>
        <w:pStyle w:val="ListParagraph"/>
        <w:tabs>
          <w:tab w:val="left" w:pos="360"/>
        </w:tabs>
        <w:ind w:left="0"/>
        <w:rPr>
          <w:rFonts w:asciiTheme="minorHAnsi" w:hAnsiTheme="minorHAnsi" w:cs="Arial"/>
          <w:sz w:val="20"/>
          <w:szCs w:val="20"/>
        </w:rPr>
      </w:pPr>
    </w:p>
    <w:p w14:paraId="74CD0AB0"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Acceptance of a voluntary demotion in lieu of layoff;</w:t>
      </w:r>
    </w:p>
    <w:p w14:paraId="74CD0AB1" w14:textId="77777777" w:rsidR="00BF143B" w:rsidRPr="00D70C04" w:rsidRDefault="00BF143B" w:rsidP="00DE0160">
      <w:pPr>
        <w:pStyle w:val="ListParagraph"/>
        <w:tabs>
          <w:tab w:val="left" w:pos="360"/>
        </w:tabs>
        <w:ind w:left="0"/>
        <w:rPr>
          <w:rFonts w:asciiTheme="minorHAnsi" w:hAnsiTheme="minorHAnsi" w:cs="Arial"/>
          <w:sz w:val="20"/>
          <w:szCs w:val="20"/>
        </w:rPr>
      </w:pPr>
    </w:p>
    <w:p w14:paraId="74CD0AB2"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iii</w:t>
      </w:r>
      <w:r w:rsidR="00EA0152" w:rsidRPr="00D70C04">
        <w:rPr>
          <w:rFonts w:asciiTheme="minorHAnsi" w:hAnsiTheme="minorHAnsi" w:cs="Arial"/>
          <w:sz w:val="20"/>
          <w:szCs w:val="20"/>
        </w:rPr>
        <w:t>. Acceptance of a less than comparable position in lieu of layoff;</w:t>
      </w:r>
    </w:p>
    <w:p w14:paraId="74CD0AB3" w14:textId="77777777" w:rsidR="00EA0152" w:rsidRPr="00D70C04" w:rsidRDefault="00EA0152" w:rsidP="00DE0160">
      <w:pPr>
        <w:tabs>
          <w:tab w:val="left" w:pos="360"/>
        </w:tabs>
        <w:rPr>
          <w:rFonts w:asciiTheme="minorHAnsi" w:hAnsiTheme="minorHAnsi" w:cs="Arial"/>
          <w:sz w:val="20"/>
          <w:szCs w:val="20"/>
        </w:rPr>
      </w:pPr>
    </w:p>
    <w:p w14:paraId="74CD0AB4" w14:textId="29CA98E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lastRenderedPageBreak/>
        <w:t>iv</w:t>
      </w:r>
      <w:r w:rsidR="00EA0152" w:rsidRPr="00D70C04">
        <w:rPr>
          <w:rFonts w:asciiTheme="minorHAnsi" w:hAnsiTheme="minorHAnsi" w:cs="Arial"/>
          <w:sz w:val="20"/>
          <w:szCs w:val="20"/>
        </w:rPr>
        <w:t xml:space="preserve">. Following trial service reversion if employee is not returned to a permanent position in the class in which </w:t>
      </w:r>
      <w:del w:id="20" w:author="Diego Garcia" w:date="2021-12-28T09:49:00Z">
        <w:r w:rsidR="00EA0152" w:rsidRPr="00D70C04" w:rsidDel="007D3E14">
          <w:rPr>
            <w:rFonts w:asciiTheme="minorHAnsi" w:hAnsiTheme="minorHAnsi" w:cs="Arial"/>
            <w:sz w:val="20"/>
            <w:szCs w:val="20"/>
          </w:rPr>
          <w:delText>he/she</w:delText>
        </w:r>
      </w:del>
      <w:ins w:id="21" w:author="Diego Garcia" w:date="2021-12-28T09:49:00Z">
        <w:r w:rsidR="007D3E14">
          <w:rPr>
            <w:rFonts w:asciiTheme="minorHAnsi" w:hAnsiTheme="minorHAnsi" w:cs="Arial"/>
            <w:sz w:val="20"/>
            <w:szCs w:val="20"/>
          </w:rPr>
          <w:t>they</w:t>
        </w:r>
      </w:ins>
      <w:r w:rsidR="00EA0152" w:rsidRPr="00D70C04">
        <w:rPr>
          <w:rFonts w:asciiTheme="minorHAnsi" w:hAnsiTheme="minorHAnsi" w:cs="Arial"/>
          <w:sz w:val="20"/>
          <w:szCs w:val="20"/>
        </w:rPr>
        <w:t xml:space="preserve"> last held permanent status.</w:t>
      </w:r>
    </w:p>
    <w:p w14:paraId="74CD0AB5" w14:textId="77777777" w:rsidR="00EA0152" w:rsidRPr="00D70C04" w:rsidRDefault="00EA0152" w:rsidP="00DE0160">
      <w:pPr>
        <w:tabs>
          <w:tab w:val="left" w:pos="360"/>
        </w:tabs>
        <w:rPr>
          <w:rFonts w:asciiTheme="minorHAnsi" w:hAnsiTheme="minorHAnsi" w:cs="Arial"/>
          <w:sz w:val="20"/>
          <w:szCs w:val="20"/>
        </w:rPr>
      </w:pPr>
    </w:p>
    <w:p w14:paraId="74CD0AB6" w14:textId="2E57B234"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bCs/>
          <w:sz w:val="20"/>
          <w:szCs w:val="20"/>
        </w:rPr>
        <w:t>b</w:t>
      </w:r>
      <w:r w:rsidR="00EA0152" w:rsidRPr="00D70C04">
        <w:rPr>
          <w:rFonts w:asciiTheme="minorHAnsi" w:hAnsiTheme="minorHAnsi" w:cs="Arial"/>
          <w:bCs/>
          <w:sz w:val="20"/>
          <w:szCs w:val="20"/>
        </w:rPr>
        <w:t xml:space="preserve">. The statewide layoff list is maintained by the Washington State Department of Personnel. </w:t>
      </w:r>
      <w:r w:rsidR="00EA0152" w:rsidRPr="00D70C04">
        <w:rPr>
          <w:rFonts w:asciiTheme="minorHAnsi" w:hAnsiTheme="minorHAnsi" w:cs="Arial"/>
          <w:sz w:val="20"/>
          <w:szCs w:val="20"/>
        </w:rPr>
        <w:t xml:space="preserve">An employee who is eligible to be placed on the university’s layoff list for reasons other than trial service reversion and reallocation to a class with a lower salary range may also be eligible for placement on a statewide layoff list. The employee must contact the Washington State Department of Personnel to determine eligibility and/or to request having </w:t>
      </w:r>
      <w:del w:id="22" w:author="Diego Garcia" w:date="2021-12-28T09:52:00Z">
        <w:r w:rsidR="00EA0152" w:rsidRPr="00D70C04" w:rsidDel="007D3E14">
          <w:rPr>
            <w:rFonts w:asciiTheme="minorHAnsi" w:hAnsiTheme="minorHAnsi" w:cs="Arial"/>
            <w:sz w:val="20"/>
            <w:szCs w:val="20"/>
          </w:rPr>
          <w:delText>his/her</w:delText>
        </w:r>
      </w:del>
      <w:ins w:id="23" w:author="Diego Garcia" w:date="2021-12-28T09:52:00Z">
        <w:r w:rsidR="007D3E14">
          <w:rPr>
            <w:rFonts w:asciiTheme="minorHAnsi" w:hAnsiTheme="minorHAnsi" w:cs="Arial"/>
            <w:sz w:val="20"/>
            <w:szCs w:val="20"/>
          </w:rPr>
          <w:t>their</w:t>
        </w:r>
      </w:ins>
      <w:r w:rsidR="00EA0152" w:rsidRPr="00D70C04">
        <w:rPr>
          <w:rFonts w:asciiTheme="minorHAnsi" w:hAnsiTheme="minorHAnsi" w:cs="Arial"/>
          <w:sz w:val="20"/>
          <w:szCs w:val="20"/>
        </w:rPr>
        <w:t xml:space="preserve"> name added to a statewide layoff list.</w:t>
      </w:r>
    </w:p>
    <w:p w14:paraId="74CD0AB7" w14:textId="77777777" w:rsidR="00EA0152" w:rsidRPr="00D70C04" w:rsidRDefault="00EA0152" w:rsidP="00DE0160">
      <w:pPr>
        <w:tabs>
          <w:tab w:val="left" w:pos="360"/>
        </w:tabs>
        <w:rPr>
          <w:rFonts w:asciiTheme="minorHAnsi" w:hAnsiTheme="minorHAnsi" w:cs="Arial"/>
          <w:sz w:val="20"/>
          <w:szCs w:val="20"/>
        </w:rPr>
      </w:pPr>
    </w:p>
    <w:p w14:paraId="74CD0AB8" w14:textId="77777777" w:rsidR="00EA0152" w:rsidRPr="00D70C04" w:rsidRDefault="00BF143B"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8. </w:t>
      </w:r>
      <w:r w:rsidR="00EA0152" w:rsidRPr="00D70C04">
        <w:rPr>
          <w:rFonts w:asciiTheme="minorHAnsi" w:hAnsiTheme="minorHAnsi" w:cs="Arial"/>
          <w:sz w:val="20"/>
          <w:szCs w:val="20"/>
        </w:rPr>
        <w:t xml:space="preserve">Certification from a layoff list: </w:t>
      </w:r>
    </w:p>
    <w:p w14:paraId="74CD0AB9" w14:textId="77777777" w:rsidR="00EA0152" w:rsidRPr="00D70C04" w:rsidRDefault="00EA0152" w:rsidP="00DE0160">
      <w:pPr>
        <w:tabs>
          <w:tab w:val="left" w:pos="360"/>
        </w:tabs>
        <w:rPr>
          <w:rFonts w:asciiTheme="minorHAnsi" w:hAnsiTheme="minorHAnsi" w:cs="Arial"/>
          <w:sz w:val="20"/>
          <w:szCs w:val="20"/>
        </w:rPr>
      </w:pPr>
    </w:p>
    <w:p w14:paraId="74CD0ABA"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xml:space="preserve">. If there are names on the internal layoff list, the following candidates will be referred to the employing official. </w:t>
      </w:r>
    </w:p>
    <w:p w14:paraId="74CD0ABB" w14:textId="77777777" w:rsidR="00EA0152" w:rsidRPr="00D70C04" w:rsidRDefault="00EA0152" w:rsidP="00DE0160">
      <w:pPr>
        <w:tabs>
          <w:tab w:val="left" w:pos="360"/>
        </w:tabs>
        <w:rPr>
          <w:rFonts w:asciiTheme="minorHAnsi" w:hAnsiTheme="minorHAnsi" w:cs="Arial"/>
          <w:sz w:val="20"/>
          <w:szCs w:val="20"/>
        </w:rPr>
      </w:pPr>
    </w:p>
    <w:p w14:paraId="74CD0ABC"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Candidates on the internal layoff list who satisfy the competencies and other position requirements and who wish to be referred; and,</w:t>
      </w:r>
    </w:p>
    <w:p w14:paraId="74CD0ABD" w14:textId="77777777" w:rsidR="00EA0152" w:rsidRPr="00D70C04" w:rsidRDefault="00EA0152" w:rsidP="00DE0160">
      <w:pPr>
        <w:tabs>
          <w:tab w:val="left" w:pos="360"/>
        </w:tabs>
        <w:rPr>
          <w:rFonts w:asciiTheme="minorHAnsi" w:hAnsiTheme="minorHAnsi" w:cs="Arial"/>
          <w:sz w:val="20"/>
          <w:szCs w:val="20"/>
        </w:rPr>
      </w:pPr>
    </w:p>
    <w:p w14:paraId="74CD0ABE"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Internal promotional candidates who satisfy the competencies and other position requirements.</w:t>
      </w:r>
    </w:p>
    <w:p w14:paraId="74CD0ABF" w14:textId="77777777" w:rsidR="00EA0152" w:rsidRPr="00D70C04" w:rsidRDefault="00EA0152" w:rsidP="00DE0160">
      <w:pPr>
        <w:tabs>
          <w:tab w:val="left" w:pos="360"/>
        </w:tabs>
        <w:rPr>
          <w:rFonts w:asciiTheme="minorHAnsi" w:hAnsiTheme="minorHAnsi" w:cs="Arial"/>
          <w:sz w:val="20"/>
          <w:szCs w:val="20"/>
        </w:rPr>
      </w:pPr>
    </w:p>
    <w:p w14:paraId="74CD0AC0"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b</w:t>
      </w:r>
      <w:r w:rsidR="00EA0152" w:rsidRPr="00D70C04">
        <w:rPr>
          <w:rFonts w:asciiTheme="minorHAnsi" w:hAnsiTheme="minorHAnsi" w:cs="Arial"/>
          <w:sz w:val="20"/>
          <w:szCs w:val="20"/>
        </w:rPr>
        <w:t>. Employees certified and appointed to a position from a layoff list may be required to serve a transition review period.</w:t>
      </w:r>
    </w:p>
    <w:p w14:paraId="74CD0AC1" w14:textId="77777777" w:rsidR="00EA0152" w:rsidRPr="00D70C04" w:rsidRDefault="00EA0152" w:rsidP="00DE0160">
      <w:pPr>
        <w:tabs>
          <w:tab w:val="left" w:pos="360"/>
        </w:tabs>
        <w:rPr>
          <w:rFonts w:asciiTheme="minorHAnsi" w:hAnsiTheme="minorHAnsi" w:cs="Arial"/>
          <w:sz w:val="20"/>
          <w:szCs w:val="20"/>
        </w:rPr>
      </w:pPr>
    </w:p>
    <w:p w14:paraId="74CD0AC2" w14:textId="77777777" w:rsidR="00EA0152" w:rsidRPr="00D70C04" w:rsidRDefault="00BF143B"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9. </w:t>
      </w:r>
      <w:r w:rsidR="00EA0152" w:rsidRPr="00D70C04">
        <w:rPr>
          <w:rFonts w:asciiTheme="minorHAnsi" w:hAnsiTheme="minorHAnsi" w:cs="Arial"/>
          <w:sz w:val="20"/>
          <w:szCs w:val="20"/>
        </w:rPr>
        <w:t>Removal of name from layoff list:</w:t>
      </w:r>
    </w:p>
    <w:p w14:paraId="74CD0AC3" w14:textId="77777777" w:rsidR="00EA0152" w:rsidRPr="00D70C04" w:rsidRDefault="00EA0152" w:rsidP="00DE0160">
      <w:pPr>
        <w:tabs>
          <w:tab w:val="left" w:pos="360"/>
        </w:tabs>
        <w:rPr>
          <w:rFonts w:asciiTheme="minorHAnsi" w:hAnsiTheme="minorHAnsi" w:cs="Arial"/>
          <w:sz w:val="20"/>
          <w:szCs w:val="20"/>
        </w:rPr>
      </w:pPr>
      <w:r w:rsidRPr="00D70C04">
        <w:rPr>
          <w:rFonts w:asciiTheme="minorHAnsi" w:hAnsiTheme="minorHAnsi" w:cs="Arial"/>
          <w:sz w:val="20"/>
          <w:szCs w:val="20"/>
        </w:rPr>
        <w:t xml:space="preserve"> </w:t>
      </w:r>
    </w:p>
    <w:p w14:paraId="74CD0AC4"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An individual’s name shall be removed from a layoff list and no written notice shall be provided due to:</w:t>
      </w:r>
    </w:p>
    <w:p w14:paraId="74CD0AC5"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C6"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A request from the individual; or,</w:t>
      </w:r>
    </w:p>
    <w:p w14:paraId="74CD0AC7"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C8"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The employee’s resignation, retirement, or dismissal; or,</w:t>
      </w:r>
    </w:p>
    <w:p w14:paraId="74CD0AC9" w14:textId="77777777" w:rsidR="00EA0152" w:rsidRPr="00D70C04" w:rsidRDefault="00BF143B" w:rsidP="00DE0160">
      <w:pPr>
        <w:pStyle w:val="ListParagraph"/>
        <w:tabs>
          <w:tab w:val="left" w:pos="7800"/>
        </w:tabs>
        <w:ind w:left="0"/>
        <w:rPr>
          <w:rFonts w:asciiTheme="minorHAnsi" w:hAnsiTheme="minorHAnsi" w:cs="Arial"/>
          <w:sz w:val="20"/>
          <w:szCs w:val="20"/>
        </w:rPr>
      </w:pPr>
      <w:r w:rsidRPr="00D70C04">
        <w:rPr>
          <w:rFonts w:asciiTheme="minorHAnsi" w:hAnsiTheme="minorHAnsi" w:cs="Arial"/>
          <w:sz w:val="20"/>
          <w:szCs w:val="20"/>
        </w:rPr>
        <w:tab/>
      </w:r>
    </w:p>
    <w:p w14:paraId="74CD0ACA"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iii</w:t>
      </w:r>
      <w:r w:rsidR="00EA0152" w:rsidRPr="00D70C04">
        <w:rPr>
          <w:rFonts w:asciiTheme="minorHAnsi" w:hAnsiTheme="minorHAnsi" w:cs="Arial"/>
          <w:sz w:val="20"/>
          <w:szCs w:val="20"/>
        </w:rPr>
        <w:t>. Expiration of the two-year eligibility period.</w:t>
      </w:r>
    </w:p>
    <w:p w14:paraId="74CD0ACB" w14:textId="77777777" w:rsidR="00EA0152" w:rsidRPr="00D70C04" w:rsidRDefault="00EA0152" w:rsidP="00DE0160">
      <w:pPr>
        <w:tabs>
          <w:tab w:val="left" w:pos="360"/>
        </w:tabs>
        <w:rPr>
          <w:rFonts w:asciiTheme="minorHAnsi" w:hAnsiTheme="minorHAnsi" w:cs="Arial"/>
          <w:sz w:val="20"/>
          <w:szCs w:val="20"/>
        </w:rPr>
      </w:pPr>
    </w:p>
    <w:p w14:paraId="74CD0ACC"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b</w:t>
      </w:r>
      <w:r w:rsidR="00EA0152" w:rsidRPr="00D70C04">
        <w:rPr>
          <w:rFonts w:asciiTheme="minorHAnsi" w:hAnsiTheme="minorHAnsi" w:cs="Arial"/>
          <w:sz w:val="20"/>
          <w:szCs w:val="20"/>
        </w:rPr>
        <w:t>. Subsequent to written notification, an individual’s name shall be removed from a layoff list due to:</w:t>
      </w:r>
    </w:p>
    <w:p w14:paraId="74CD0ACD"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CE" w14:textId="77777777"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w:t>
      </w:r>
      <w:r w:rsidR="00EA0152" w:rsidRPr="00D70C04">
        <w:rPr>
          <w:rFonts w:asciiTheme="minorHAnsi" w:hAnsiTheme="minorHAnsi" w:cs="Arial"/>
          <w:sz w:val="20"/>
          <w:szCs w:val="20"/>
        </w:rPr>
        <w:t>. Waiving consideration, three times, for certification for, invitation to interview for, or appointment to, a position; or,</w:t>
      </w:r>
    </w:p>
    <w:p w14:paraId="74CD0ACF" w14:textId="77777777" w:rsidR="00EA0152" w:rsidRPr="00D70C04" w:rsidRDefault="00EA0152" w:rsidP="00DE0160">
      <w:pPr>
        <w:pStyle w:val="ListParagraph"/>
        <w:tabs>
          <w:tab w:val="left" w:pos="360"/>
        </w:tabs>
        <w:ind w:left="0"/>
        <w:rPr>
          <w:rFonts w:asciiTheme="minorHAnsi" w:hAnsiTheme="minorHAnsi" w:cs="Arial"/>
          <w:sz w:val="20"/>
          <w:szCs w:val="20"/>
        </w:rPr>
      </w:pPr>
    </w:p>
    <w:p w14:paraId="74CD0AD0" w14:textId="09BE1F4A"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ii</w:t>
      </w:r>
      <w:r w:rsidR="00EA0152" w:rsidRPr="00D70C04">
        <w:rPr>
          <w:rFonts w:asciiTheme="minorHAnsi" w:hAnsiTheme="minorHAnsi" w:cs="Arial"/>
          <w:sz w:val="20"/>
          <w:szCs w:val="20"/>
        </w:rPr>
        <w:t xml:space="preserve">. Acceptance of a layoff option or appointment from a layoff list, which will cause </w:t>
      </w:r>
      <w:del w:id="24" w:author="Diego Garcia" w:date="2021-12-28T09:52:00Z">
        <w:r w:rsidR="00EA0152" w:rsidRPr="00D70C04" w:rsidDel="00A02EE9">
          <w:rPr>
            <w:rFonts w:asciiTheme="minorHAnsi" w:hAnsiTheme="minorHAnsi" w:cs="Arial"/>
            <w:sz w:val="20"/>
            <w:szCs w:val="20"/>
          </w:rPr>
          <w:delText>his/her</w:delText>
        </w:r>
      </w:del>
      <w:ins w:id="25" w:author="Diego Garcia" w:date="2021-12-28T09:52:00Z">
        <w:r w:rsidR="00A02EE9">
          <w:rPr>
            <w:rFonts w:asciiTheme="minorHAnsi" w:hAnsiTheme="minorHAnsi" w:cs="Arial"/>
            <w:sz w:val="20"/>
            <w:szCs w:val="20"/>
          </w:rPr>
          <w:t>their</w:t>
        </w:r>
      </w:ins>
      <w:r w:rsidR="00EA0152" w:rsidRPr="00D70C04">
        <w:rPr>
          <w:rFonts w:asciiTheme="minorHAnsi" w:hAnsiTheme="minorHAnsi" w:cs="Arial"/>
          <w:sz w:val="20"/>
          <w:szCs w:val="20"/>
        </w:rPr>
        <w:t xml:space="preserve"> name to be removed from the list(s) for all classes with the same or lower salary range maximum, except for the layoff list for the class from which the individual was laid off.</w:t>
      </w:r>
    </w:p>
    <w:p w14:paraId="74CD0AD1" w14:textId="77777777" w:rsidR="00EA0152" w:rsidRPr="00D70C04" w:rsidRDefault="00EA0152" w:rsidP="00DE0160">
      <w:pPr>
        <w:tabs>
          <w:tab w:val="left" w:pos="360"/>
        </w:tabs>
        <w:rPr>
          <w:rFonts w:asciiTheme="minorHAnsi" w:hAnsiTheme="minorHAnsi" w:cs="Arial"/>
          <w:sz w:val="20"/>
          <w:szCs w:val="20"/>
        </w:rPr>
      </w:pPr>
    </w:p>
    <w:p w14:paraId="74CD0AD2" w14:textId="588F2D95" w:rsidR="00EA0152" w:rsidRPr="00D70C04" w:rsidRDefault="00BF143B" w:rsidP="00DE0160">
      <w:pPr>
        <w:pStyle w:val="ListParagraph"/>
        <w:tabs>
          <w:tab w:val="left" w:pos="360"/>
        </w:tabs>
        <w:ind w:left="0"/>
        <w:rPr>
          <w:rFonts w:asciiTheme="minorHAnsi" w:hAnsiTheme="minorHAnsi" w:cs="Arial"/>
          <w:sz w:val="20"/>
          <w:szCs w:val="20"/>
        </w:rPr>
      </w:pPr>
      <w:r w:rsidRPr="00D70C04">
        <w:rPr>
          <w:rFonts w:asciiTheme="minorHAnsi" w:hAnsiTheme="minorHAnsi" w:cs="Arial"/>
          <w:sz w:val="20"/>
          <w:szCs w:val="20"/>
        </w:rPr>
        <w:t>c</w:t>
      </w:r>
      <w:r w:rsidR="00EA0152" w:rsidRPr="00D70C04">
        <w:rPr>
          <w:rFonts w:asciiTheme="minorHAnsi" w:hAnsiTheme="minorHAnsi" w:cs="Arial"/>
          <w:sz w:val="20"/>
          <w:szCs w:val="20"/>
        </w:rPr>
        <w:t xml:space="preserve">. An individual may request a review of removal from a layoff list by submitting a request to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within twenty (20) calendar days of written notification that </w:t>
      </w:r>
      <w:del w:id="26" w:author="Diego Garcia" w:date="2021-12-28T09:52:00Z">
        <w:r w:rsidR="00EA0152" w:rsidRPr="00D70C04" w:rsidDel="00A02EE9">
          <w:rPr>
            <w:rFonts w:asciiTheme="minorHAnsi" w:hAnsiTheme="minorHAnsi" w:cs="Arial"/>
            <w:sz w:val="20"/>
            <w:szCs w:val="20"/>
          </w:rPr>
          <w:delText>his/her</w:delText>
        </w:r>
      </w:del>
      <w:ins w:id="27" w:author="Diego Garcia" w:date="2021-12-28T09:52:00Z">
        <w:r w:rsidR="00A02EE9">
          <w:rPr>
            <w:rFonts w:asciiTheme="minorHAnsi" w:hAnsiTheme="minorHAnsi" w:cs="Arial"/>
            <w:sz w:val="20"/>
            <w:szCs w:val="20"/>
          </w:rPr>
          <w:t>their</w:t>
        </w:r>
      </w:ins>
      <w:r w:rsidR="00EA0152" w:rsidRPr="00D70C04">
        <w:rPr>
          <w:rFonts w:asciiTheme="minorHAnsi" w:hAnsiTheme="minorHAnsi" w:cs="Arial"/>
          <w:sz w:val="20"/>
          <w:szCs w:val="20"/>
        </w:rPr>
        <w:t xml:space="preserve"> name h</w:t>
      </w:r>
      <w:r w:rsidR="00DE0160">
        <w:rPr>
          <w:rFonts w:asciiTheme="minorHAnsi" w:hAnsiTheme="minorHAnsi" w:cs="Arial"/>
          <w:sz w:val="20"/>
          <w:szCs w:val="20"/>
        </w:rPr>
        <w:t xml:space="preserve">as been removed from the list. </w:t>
      </w:r>
      <w:r w:rsidR="00EA0152" w:rsidRPr="00D70C04">
        <w:rPr>
          <w:rFonts w:asciiTheme="minorHAnsi" w:hAnsiTheme="minorHAnsi" w:cs="Arial"/>
          <w:sz w:val="20"/>
          <w:szCs w:val="20"/>
        </w:rPr>
        <w:t xml:space="preserve">A </w:t>
      </w:r>
      <w:r w:rsidR="00EB7D76">
        <w:rPr>
          <w:rFonts w:asciiTheme="minorHAnsi" w:hAnsiTheme="minorHAnsi" w:cs="Arial"/>
          <w:sz w:val="20"/>
          <w:szCs w:val="20"/>
        </w:rPr>
        <w:t>human</w:t>
      </w:r>
      <w:r w:rsidR="00EA0152" w:rsidRPr="00D70C04">
        <w:rPr>
          <w:rFonts w:asciiTheme="minorHAnsi" w:hAnsiTheme="minorHAnsi" w:cs="Arial"/>
          <w:sz w:val="20"/>
          <w:szCs w:val="20"/>
        </w:rPr>
        <w:t xml:space="preserve"> </w:t>
      </w:r>
      <w:r w:rsidR="00EB7D76">
        <w:rPr>
          <w:rFonts w:asciiTheme="minorHAnsi" w:hAnsiTheme="minorHAnsi" w:cs="Arial"/>
          <w:sz w:val="20"/>
          <w:szCs w:val="20"/>
        </w:rPr>
        <w:t>resources</w:t>
      </w:r>
      <w:r w:rsidR="00EA0152" w:rsidRPr="00D70C04">
        <w:rPr>
          <w:rFonts w:asciiTheme="minorHAnsi" w:hAnsiTheme="minorHAnsi" w:cs="Arial"/>
          <w:sz w:val="20"/>
          <w:szCs w:val="20"/>
        </w:rPr>
        <w:t xml:space="preserve"> representative not involved in removing the name from the layoff list will conduct the review. If the individual is not in agreement with the results of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review, </w:t>
      </w:r>
      <w:del w:id="28" w:author="Diego Garcia" w:date="2021-12-28T09:50:00Z">
        <w:r w:rsidR="00EA0152" w:rsidRPr="00D70C04" w:rsidDel="007D3E14">
          <w:rPr>
            <w:rFonts w:asciiTheme="minorHAnsi" w:hAnsiTheme="minorHAnsi" w:cs="Arial"/>
            <w:sz w:val="20"/>
            <w:szCs w:val="20"/>
          </w:rPr>
          <w:delText xml:space="preserve">he/she </w:delText>
        </w:r>
      </w:del>
      <w:ins w:id="29" w:author="Diego Garcia" w:date="2021-12-28T09:50:00Z">
        <w:r w:rsidR="007D3E14">
          <w:rPr>
            <w:rFonts w:asciiTheme="minorHAnsi" w:hAnsiTheme="minorHAnsi" w:cs="Arial"/>
            <w:sz w:val="20"/>
            <w:szCs w:val="20"/>
          </w:rPr>
          <w:t xml:space="preserve">they </w:t>
        </w:r>
      </w:ins>
      <w:r w:rsidR="00EA0152" w:rsidRPr="00D70C04">
        <w:rPr>
          <w:rFonts w:asciiTheme="minorHAnsi" w:hAnsiTheme="minorHAnsi" w:cs="Arial"/>
          <w:sz w:val="20"/>
          <w:szCs w:val="20"/>
        </w:rPr>
        <w:t xml:space="preserve">may request a director's review of the removal, of </w:t>
      </w:r>
      <w:del w:id="30" w:author="Diego Garcia" w:date="2021-12-28T09:50:00Z">
        <w:r w:rsidR="00EA0152" w:rsidRPr="00D70C04" w:rsidDel="007D3E14">
          <w:rPr>
            <w:rFonts w:asciiTheme="minorHAnsi" w:hAnsiTheme="minorHAnsi" w:cs="Arial"/>
            <w:sz w:val="20"/>
            <w:szCs w:val="20"/>
          </w:rPr>
          <w:delText>his/her</w:delText>
        </w:r>
      </w:del>
      <w:ins w:id="31" w:author="Diego Garcia" w:date="2021-12-28T09:50:00Z">
        <w:r w:rsidR="007D3E14">
          <w:rPr>
            <w:rFonts w:asciiTheme="minorHAnsi" w:hAnsiTheme="minorHAnsi" w:cs="Arial"/>
            <w:sz w:val="20"/>
            <w:szCs w:val="20"/>
          </w:rPr>
          <w:t>their</w:t>
        </w:r>
      </w:ins>
      <w:r w:rsidR="00EA0152" w:rsidRPr="00D70C04">
        <w:rPr>
          <w:rFonts w:asciiTheme="minorHAnsi" w:hAnsiTheme="minorHAnsi" w:cs="Arial"/>
          <w:sz w:val="20"/>
          <w:szCs w:val="20"/>
        </w:rPr>
        <w:t xml:space="preserve"> name from the layoff list. The request for a director’s review must be received at the of the </w:t>
      </w:r>
      <w:r w:rsidR="007402E6">
        <w:rPr>
          <w:rFonts w:asciiTheme="minorHAnsi" w:hAnsiTheme="minorHAnsi" w:cs="Arial"/>
          <w:sz w:val="20"/>
          <w:szCs w:val="20"/>
        </w:rPr>
        <w:t>d</w:t>
      </w:r>
      <w:r w:rsidR="00EA0152" w:rsidRPr="00D70C04">
        <w:rPr>
          <w:rFonts w:asciiTheme="minorHAnsi" w:hAnsiTheme="minorHAnsi" w:cs="Arial"/>
          <w:sz w:val="20"/>
          <w:szCs w:val="20"/>
        </w:rPr>
        <w:t xml:space="preserve">irector of the Washington State Department of Personnel’s office within twenty (20) calendar days following notice of the results of the </w:t>
      </w:r>
      <w:r w:rsidR="00EB7D76">
        <w:rPr>
          <w:rFonts w:asciiTheme="minorHAnsi" w:hAnsiTheme="minorHAnsi" w:cs="Arial"/>
          <w:sz w:val="20"/>
          <w:szCs w:val="20"/>
        </w:rPr>
        <w:t>human resources office</w:t>
      </w:r>
      <w:r w:rsidR="00EA0152" w:rsidRPr="00D70C04">
        <w:rPr>
          <w:rFonts w:asciiTheme="minorHAnsi" w:hAnsiTheme="minorHAnsi" w:cs="Arial"/>
          <w:sz w:val="20"/>
          <w:szCs w:val="20"/>
        </w:rPr>
        <w:t xml:space="preserve"> review.</w:t>
      </w:r>
    </w:p>
    <w:p w14:paraId="74CD0AD3" w14:textId="77777777" w:rsidR="00EA0152" w:rsidRPr="00D70C04" w:rsidRDefault="00EA0152" w:rsidP="00DE0160">
      <w:pPr>
        <w:tabs>
          <w:tab w:val="left" w:pos="360"/>
        </w:tabs>
        <w:rPr>
          <w:rFonts w:asciiTheme="minorHAnsi" w:hAnsiTheme="minorHAnsi" w:cs="Arial"/>
          <w:sz w:val="20"/>
          <w:szCs w:val="20"/>
        </w:rPr>
      </w:pPr>
    </w:p>
    <w:p w14:paraId="74CD0AD4" w14:textId="77777777" w:rsidR="00EA0152" w:rsidRPr="00D70C04" w:rsidRDefault="00BF143B" w:rsidP="00DE0160">
      <w:pPr>
        <w:tabs>
          <w:tab w:val="left" w:pos="360"/>
        </w:tabs>
        <w:rPr>
          <w:rFonts w:asciiTheme="minorHAnsi" w:hAnsiTheme="minorHAnsi" w:cs="Arial"/>
          <w:bCs/>
          <w:sz w:val="20"/>
          <w:szCs w:val="20"/>
        </w:rPr>
      </w:pPr>
      <w:r w:rsidRPr="00D70C04">
        <w:rPr>
          <w:rFonts w:asciiTheme="minorHAnsi" w:hAnsiTheme="minorHAnsi" w:cs="Arial"/>
          <w:bCs/>
          <w:sz w:val="20"/>
          <w:szCs w:val="20"/>
        </w:rPr>
        <w:t xml:space="preserve">10. </w:t>
      </w:r>
      <w:r w:rsidR="00EA0152" w:rsidRPr="00D70C04">
        <w:rPr>
          <w:rFonts w:asciiTheme="minorHAnsi" w:hAnsiTheme="minorHAnsi" w:cs="Arial"/>
          <w:bCs/>
          <w:sz w:val="20"/>
          <w:szCs w:val="20"/>
        </w:rPr>
        <w:t xml:space="preserve">Right to appeal:  </w:t>
      </w:r>
    </w:p>
    <w:p w14:paraId="74CD0AD5" w14:textId="77777777" w:rsidR="00EA0152" w:rsidRPr="00D70C04" w:rsidRDefault="00EA0152" w:rsidP="00DE0160">
      <w:pPr>
        <w:tabs>
          <w:tab w:val="left" w:pos="360"/>
        </w:tabs>
        <w:rPr>
          <w:rFonts w:asciiTheme="minorHAnsi" w:hAnsiTheme="minorHAnsi" w:cs="Arial"/>
          <w:bCs/>
          <w:sz w:val="20"/>
          <w:szCs w:val="20"/>
        </w:rPr>
      </w:pPr>
    </w:p>
    <w:p w14:paraId="74CD0AD6" w14:textId="77777777" w:rsidR="00EA0152" w:rsidRPr="00D70C04" w:rsidRDefault="00BF143B" w:rsidP="00DE0160">
      <w:pPr>
        <w:pStyle w:val="ListParagraph"/>
        <w:tabs>
          <w:tab w:val="left" w:pos="360"/>
        </w:tabs>
        <w:ind w:left="0"/>
        <w:rPr>
          <w:rFonts w:asciiTheme="minorHAnsi" w:hAnsiTheme="minorHAnsi" w:cs="Arial"/>
          <w:bCs/>
          <w:sz w:val="20"/>
          <w:szCs w:val="20"/>
        </w:rPr>
      </w:pPr>
      <w:r w:rsidRPr="00D70C04">
        <w:rPr>
          <w:rFonts w:asciiTheme="minorHAnsi" w:hAnsiTheme="minorHAnsi" w:cs="Arial"/>
          <w:sz w:val="20"/>
          <w:szCs w:val="20"/>
        </w:rPr>
        <w:t>a</w:t>
      </w:r>
      <w:r w:rsidR="00EA0152" w:rsidRPr="00D70C04">
        <w:rPr>
          <w:rFonts w:asciiTheme="minorHAnsi" w:hAnsiTheme="minorHAnsi" w:cs="Arial"/>
          <w:sz w:val="20"/>
          <w:szCs w:val="20"/>
        </w:rPr>
        <w:t>. An employee, who believes there has been a violation of state civil service rules related to a layoff action, excluding removal from a layoff list, may submit an appeal directly to the Washington Personnel Resources Board. The appeal must be received at the Washington Personnel Resources Board office within thirty (30) calendar days of the date the employee could reasonably be expected to have knowledge of the action giving rise to a rule violation claim or the stated effective date, whichever is later.</w:t>
      </w:r>
    </w:p>
    <w:p w14:paraId="74CD0AD7" w14:textId="77777777" w:rsidR="00EA0152" w:rsidRPr="00BF143B" w:rsidRDefault="00EA0152" w:rsidP="00EA0152">
      <w:pPr>
        <w:tabs>
          <w:tab w:val="left" w:pos="360"/>
        </w:tabs>
        <w:rPr>
          <w:rFonts w:asciiTheme="minorHAnsi" w:hAnsiTheme="minorHAnsi" w:cs="Arial"/>
          <w:sz w:val="20"/>
          <w:szCs w:val="20"/>
        </w:rPr>
      </w:pPr>
    </w:p>
    <w:p w14:paraId="74CD0AD8" w14:textId="2C3E5B46" w:rsidR="00EA0152" w:rsidRPr="00BF143B" w:rsidRDefault="00EA0152" w:rsidP="00EA0152">
      <w:pPr>
        <w:tabs>
          <w:tab w:val="left" w:pos="360"/>
        </w:tabs>
        <w:rPr>
          <w:rFonts w:asciiTheme="minorHAnsi" w:hAnsiTheme="minorHAnsi" w:cs="Arial"/>
          <w:i/>
          <w:iCs/>
          <w:sz w:val="20"/>
          <w:szCs w:val="20"/>
        </w:rPr>
      </w:pPr>
      <w:r w:rsidRPr="00BF143B">
        <w:rPr>
          <w:rFonts w:asciiTheme="minorHAnsi" w:hAnsiTheme="minorHAnsi" w:cs="Arial"/>
          <w:i/>
          <w:iCs/>
          <w:sz w:val="20"/>
          <w:szCs w:val="20"/>
        </w:rPr>
        <w:lastRenderedPageBreak/>
        <w:t xml:space="preserve">[Responsibility: </w:t>
      </w:r>
      <w:r w:rsidR="00F61FBF" w:rsidRPr="00BF143B">
        <w:rPr>
          <w:rFonts w:asciiTheme="minorHAnsi" w:hAnsiTheme="minorHAnsi" w:cs="Arial"/>
          <w:i/>
          <w:iCs/>
          <w:sz w:val="20"/>
          <w:szCs w:val="20"/>
        </w:rPr>
        <w:t>BFA</w:t>
      </w:r>
      <w:r w:rsidRPr="00BF143B">
        <w:rPr>
          <w:rFonts w:asciiTheme="minorHAnsi" w:hAnsiTheme="minorHAnsi" w:cs="Arial"/>
          <w:i/>
          <w:iCs/>
          <w:sz w:val="20"/>
          <w:szCs w:val="20"/>
        </w:rPr>
        <w:t xml:space="preserve">; Authority: </w:t>
      </w:r>
      <w:r w:rsidRPr="00BF143B">
        <w:rPr>
          <w:rFonts w:asciiTheme="minorHAnsi" w:hAnsiTheme="minorHAnsi" w:cs="Arial"/>
          <w:i/>
          <w:sz w:val="20"/>
          <w:szCs w:val="20"/>
        </w:rPr>
        <w:t xml:space="preserve">The purpose of this procedure is to ensure that layoffs are administered in accordance with the Department of Personnel rules </w:t>
      </w:r>
      <w:hyperlink r:id="rId11" w:history="1">
        <w:r w:rsidRPr="00BF143B">
          <w:rPr>
            <w:rStyle w:val="Hyperlink"/>
            <w:rFonts w:asciiTheme="minorHAnsi" w:hAnsiTheme="minorHAnsi" w:cs="Arial"/>
            <w:i/>
            <w:sz w:val="20"/>
            <w:szCs w:val="20"/>
            <w:u w:val="none"/>
          </w:rPr>
          <w:t>(WAC 357-46)</w:t>
        </w:r>
      </w:hyperlink>
      <w:r w:rsidRPr="00BF143B">
        <w:rPr>
          <w:rFonts w:asciiTheme="minorHAnsi" w:hAnsiTheme="minorHAnsi" w:cs="Arial"/>
          <w:i/>
          <w:sz w:val="20"/>
          <w:szCs w:val="20"/>
        </w:rPr>
        <w:t xml:space="preserve"> in a manner that is equitable to employees and with minimal disruption to employees and the university; </w:t>
      </w:r>
      <w:r w:rsidRPr="00BF143B">
        <w:rPr>
          <w:rFonts w:asciiTheme="minorHAnsi" w:hAnsiTheme="minorHAnsi" w:cs="Arial"/>
          <w:i/>
          <w:iCs/>
          <w:sz w:val="20"/>
          <w:szCs w:val="20"/>
        </w:rPr>
        <w:t xml:space="preserve"> Reviewed/Endorsed by: </w:t>
      </w:r>
      <w:r w:rsidRPr="00BF143B">
        <w:rPr>
          <w:rFonts w:asciiTheme="minorHAnsi" w:hAnsiTheme="minorHAnsi" w:cs="Arial"/>
          <w:i/>
          <w:sz w:val="20"/>
          <w:szCs w:val="20"/>
        </w:rPr>
        <w:t xml:space="preserve">PAC (3/16/2005); </w:t>
      </w:r>
      <w:r w:rsidRPr="00BF143B">
        <w:rPr>
          <w:rFonts w:asciiTheme="minorHAnsi" w:hAnsiTheme="minorHAnsi" w:cs="Arial"/>
          <w:i/>
          <w:iCs/>
          <w:sz w:val="20"/>
          <w:szCs w:val="20"/>
        </w:rPr>
        <w:t>Review/Effective Date: 07/01/2005; 04/27/2009;  03/30/2012; Approved by:</w:t>
      </w:r>
      <w:r w:rsidR="006224C3" w:rsidRPr="00BF143B">
        <w:rPr>
          <w:rFonts w:asciiTheme="minorHAnsi" w:hAnsiTheme="minorHAnsi"/>
          <w:sz w:val="20"/>
          <w:szCs w:val="20"/>
        </w:rPr>
        <w:t xml:space="preserve"> </w:t>
      </w:r>
      <w:r w:rsidR="006224C3" w:rsidRPr="00BF143B">
        <w:rPr>
          <w:rFonts w:asciiTheme="minorHAnsi" w:hAnsiTheme="minorHAnsi" w:cs="Arial"/>
          <w:i/>
          <w:iCs/>
          <w:sz w:val="20"/>
          <w:szCs w:val="20"/>
        </w:rPr>
        <w:t>James L. Gaudino, President.</w:t>
      </w:r>
      <w:r w:rsidRPr="00BF143B">
        <w:rPr>
          <w:rFonts w:asciiTheme="minorHAnsi" w:hAnsiTheme="minorHAnsi" w:cs="Arial"/>
          <w:i/>
          <w:iCs/>
          <w:sz w:val="20"/>
          <w:szCs w:val="20"/>
        </w:rPr>
        <w:t>]</w:t>
      </w:r>
    </w:p>
    <w:p w14:paraId="74CD0AD9" w14:textId="5DC31706" w:rsidR="00C565E0" w:rsidRDefault="0075481B">
      <w:pPr>
        <w:rPr>
          <w:ins w:id="32" w:author="Diego Garcia" w:date="2021-12-28T09:52:00Z"/>
          <w:rFonts w:asciiTheme="minorHAnsi" w:hAnsiTheme="minorHAnsi"/>
          <w:sz w:val="20"/>
          <w:szCs w:val="20"/>
        </w:rPr>
      </w:pPr>
    </w:p>
    <w:p w14:paraId="777EC168" w14:textId="77777777" w:rsidR="00A02EE9" w:rsidRPr="00F8017A" w:rsidRDefault="00A02EE9" w:rsidP="00A02EE9">
      <w:pPr>
        <w:rPr>
          <w:ins w:id="33" w:author="Diego Garcia" w:date="2021-12-28T09:53:00Z"/>
          <w:rFonts w:cs="Arial"/>
        </w:rPr>
      </w:pPr>
      <w:ins w:id="34" w:author="Diego Garcia" w:date="2021-12-28T09:53:00Z">
        <w:r w:rsidRPr="00B6266C">
          <w:rPr>
            <w:rStyle w:val="normaltextrun"/>
            <w:i/>
            <w:iCs/>
            <w:color w:val="D13438"/>
            <w:sz w:val="20"/>
            <w:szCs w:val="20"/>
            <w:shd w:val="clear" w:color="auto" w:fill="FFFFFF"/>
          </w:rPr>
          <w:t>12.2</w:t>
        </w:r>
        <w:r w:rsidRPr="00F8017A">
          <w:rPr>
            <w:rStyle w:val="normaltextrun"/>
            <w:i/>
            <w:iCs/>
            <w:color w:val="D13438"/>
            <w:sz w:val="20"/>
            <w:szCs w:val="20"/>
            <w:shd w:val="clear" w:color="auto" w:fill="FFFFFF"/>
          </w:rPr>
          <w:t>8.21: Checked by Diego Garcia for gender inclusive language.</w:t>
        </w:r>
        <w:r w:rsidRPr="00F8017A">
          <w:rPr>
            <w:rStyle w:val="eop"/>
            <w:color w:val="D13438"/>
            <w:shd w:val="clear" w:color="auto" w:fill="FFFFFF"/>
          </w:rPr>
          <w:t> </w:t>
        </w:r>
      </w:ins>
    </w:p>
    <w:p w14:paraId="2057236A" w14:textId="77777777" w:rsidR="00A02EE9" w:rsidRPr="00BF143B" w:rsidRDefault="00A02EE9">
      <w:pPr>
        <w:rPr>
          <w:rFonts w:asciiTheme="minorHAnsi" w:hAnsiTheme="minorHAnsi"/>
          <w:sz w:val="20"/>
          <w:szCs w:val="20"/>
        </w:rPr>
      </w:pPr>
    </w:p>
    <w:sectPr w:rsidR="00A02EE9" w:rsidRPr="00BF143B" w:rsidSect="006A4DE6">
      <w:footerReference w:type="default" r:id="rId12"/>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CE8D7" w14:textId="77777777" w:rsidR="0075481B" w:rsidRDefault="0075481B" w:rsidP="00EA0152">
      <w:r>
        <w:separator/>
      </w:r>
    </w:p>
  </w:endnote>
  <w:endnote w:type="continuationSeparator" w:id="0">
    <w:p w14:paraId="544B52BC" w14:textId="77777777" w:rsidR="0075481B" w:rsidRDefault="0075481B" w:rsidP="00EA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Arial"/>
        <w:sz w:val="20"/>
      </w:rPr>
      <w:id w:val="12002594"/>
      <w:docPartObj>
        <w:docPartGallery w:val="Page Numbers (Bottom of Page)"/>
        <w:docPartUnique/>
      </w:docPartObj>
    </w:sdtPr>
    <w:sdtEndPr/>
    <w:sdtContent>
      <w:sdt>
        <w:sdtPr>
          <w:rPr>
            <w:rFonts w:asciiTheme="minorHAnsi" w:hAnsiTheme="minorHAnsi" w:cs="Arial"/>
            <w:sz w:val="20"/>
          </w:rPr>
          <w:id w:val="565050523"/>
          <w:docPartObj>
            <w:docPartGallery w:val="Page Numbers (Top of Page)"/>
            <w:docPartUnique/>
          </w:docPartObj>
        </w:sdtPr>
        <w:sdtEndPr/>
        <w:sdtContent>
          <w:p w14:paraId="74CD0ADE" w14:textId="4AF26CDE" w:rsidR="00BF143B" w:rsidRDefault="00EA0152" w:rsidP="00416977">
            <w:pPr>
              <w:pStyle w:val="Footer"/>
              <w:rPr>
                <w:rFonts w:asciiTheme="minorHAnsi" w:hAnsiTheme="minorHAnsi" w:cs="Arial"/>
                <w:b/>
                <w:sz w:val="20"/>
              </w:rPr>
            </w:pPr>
            <w:r w:rsidRPr="00BF6083">
              <w:rPr>
                <w:rFonts w:asciiTheme="minorHAnsi" w:hAnsiTheme="minorHAnsi" w:cs="Arial"/>
                <w:sz w:val="20"/>
              </w:rPr>
              <w:t xml:space="preserve">CWUR </w:t>
            </w:r>
            <w:r w:rsidR="00BF143B">
              <w:rPr>
                <w:rFonts w:asciiTheme="minorHAnsi" w:hAnsiTheme="minorHAnsi" w:cs="Arial"/>
                <w:sz w:val="20"/>
              </w:rPr>
              <w:t>3-0 Business and Financial Affairs</w:t>
            </w:r>
            <w:r w:rsidRPr="00BF6083">
              <w:rPr>
                <w:rFonts w:asciiTheme="minorHAnsi" w:hAnsiTheme="minorHAnsi" w:cs="Arial"/>
                <w:sz w:val="20"/>
              </w:rPr>
              <w:tab/>
            </w:r>
            <w:r w:rsidRPr="00BF6083">
              <w:rPr>
                <w:rFonts w:asciiTheme="minorHAnsi" w:hAnsiTheme="minorHAnsi" w:cs="Arial"/>
                <w:sz w:val="20"/>
              </w:rPr>
              <w:tab/>
            </w:r>
            <w:r w:rsidRPr="00A934AD">
              <w:rPr>
                <w:rFonts w:asciiTheme="minorHAnsi" w:hAnsiTheme="minorHAnsi" w:cs="Arial"/>
                <w:sz w:val="20"/>
              </w:rPr>
              <w:t xml:space="preserve">Page </w:t>
            </w:r>
            <w:r w:rsidRPr="00A934AD">
              <w:rPr>
                <w:rFonts w:asciiTheme="minorHAnsi" w:hAnsiTheme="minorHAnsi" w:cs="Arial"/>
                <w:sz w:val="20"/>
              </w:rPr>
              <w:fldChar w:fldCharType="begin"/>
            </w:r>
            <w:r w:rsidRPr="00A934AD">
              <w:rPr>
                <w:rFonts w:asciiTheme="minorHAnsi" w:hAnsiTheme="minorHAnsi" w:cs="Arial"/>
                <w:sz w:val="20"/>
              </w:rPr>
              <w:instrText xml:space="preserve"> PAGE </w:instrText>
            </w:r>
            <w:r w:rsidRPr="00A934AD">
              <w:rPr>
                <w:rFonts w:asciiTheme="minorHAnsi" w:hAnsiTheme="minorHAnsi" w:cs="Arial"/>
                <w:sz w:val="20"/>
              </w:rPr>
              <w:fldChar w:fldCharType="separate"/>
            </w:r>
            <w:r w:rsidR="00CF1E8C">
              <w:rPr>
                <w:rFonts w:asciiTheme="minorHAnsi" w:hAnsiTheme="minorHAnsi" w:cs="Arial"/>
                <w:noProof/>
                <w:sz w:val="20"/>
              </w:rPr>
              <w:t>7</w:t>
            </w:r>
            <w:r w:rsidRPr="00A934AD">
              <w:rPr>
                <w:rFonts w:asciiTheme="minorHAnsi" w:hAnsiTheme="minorHAnsi" w:cs="Arial"/>
                <w:sz w:val="20"/>
              </w:rPr>
              <w:fldChar w:fldCharType="end"/>
            </w:r>
            <w:r w:rsidRPr="00A934AD">
              <w:rPr>
                <w:rFonts w:asciiTheme="minorHAnsi" w:hAnsiTheme="minorHAnsi" w:cs="Arial"/>
                <w:sz w:val="20"/>
              </w:rPr>
              <w:t xml:space="preserve"> of </w:t>
            </w:r>
            <w:r w:rsidRPr="00A934AD">
              <w:rPr>
                <w:rFonts w:asciiTheme="minorHAnsi" w:hAnsiTheme="minorHAnsi" w:cs="Arial"/>
                <w:sz w:val="20"/>
              </w:rPr>
              <w:fldChar w:fldCharType="begin"/>
            </w:r>
            <w:r w:rsidRPr="00A934AD">
              <w:rPr>
                <w:rFonts w:asciiTheme="minorHAnsi" w:hAnsiTheme="minorHAnsi" w:cs="Arial"/>
                <w:sz w:val="20"/>
              </w:rPr>
              <w:instrText xml:space="preserve"> NUMPAGES  </w:instrText>
            </w:r>
            <w:r w:rsidRPr="00A934AD">
              <w:rPr>
                <w:rFonts w:asciiTheme="minorHAnsi" w:hAnsiTheme="minorHAnsi" w:cs="Arial"/>
                <w:sz w:val="20"/>
              </w:rPr>
              <w:fldChar w:fldCharType="separate"/>
            </w:r>
            <w:r w:rsidR="00CF1E8C">
              <w:rPr>
                <w:rFonts w:asciiTheme="minorHAnsi" w:hAnsiTheme="minorHAnsi" w:cs="Arial"/>
                <w:noProof/>
                <w:sz w:val="20"/>
              </w:rPr>
              <w:t>7</w:t>
            </w:r>
            <w:r w:rsidRPr="00A934AD">
              <w:rPr>
                <w:rFonts w:asciiTheme="minorHAnsi" w:hAnsiTheme="minorHAnsi" w:cs="Arial"/>
                <w:sz w:val="20"/>
              </w:rPr>
              <w:fldChar w:fldCharType="end"/>
            </w:r>
          </w:p>
          <w:p w14:paraId="74CD0ADF" w14:textId="77777777" w:rsidR="00F3362F" w:rsidRPr="00BF6083" w:rsidRDefault="00BF143B" w:rsidP="00416977">
            <w:pPr>
              <w:pStyle w:val="Footer"/>
              <w:rPr>
                <w:rFonts w:asciiTheme="minorHAnsi" w:hAnsiTheme="minorHAnsi" w:cs="Arial"/>
                <w:sz w:val="20"/>
              </w:rPr>
            </w:pPr>
            <w:r>
              <w:rPr>
                <w:rFonts w:asciiTheme="minorHAnsi" w:hAnsiTheme="minorHAnsi" w:cs="Arial"/>
                <w:sz w:val="20"/>
              </w:rPr>
              <w:t>CWUR 3-40 Human Resources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4AF3C" w14:textId="77777777" w:rsidR="0075481B" w:rsidRDefault="0075481B" w:rsidP="00EA0152">
      <w:r>
        <w:separator/>
      </w:r>
    </w:p>
  </w:footnote>
  <w:footnote w:type="continuationSeparator" w:id="0">
    <w:p w14:paraId="1DC8023D" w14:textId="77777777" w:rsidR="0075481B" w:rsidRDefault="0075481B" w:rsidP="00EA0152">
      <w:r>
        <w:continuationSeparator/>
      </w:r>
    </w:p>
  </w:footnote>
  <w:footnote w:id="1">
    <w:p w14:paraId="74CD0AE0" w14:textId="2C4ABA1C" w:rsidR="00EA0152" w:rsidRPr="00D70C04" w:rsidRDefault="00EA0152" w:rsidP="00EA0152">
      <w:pPr>
        <w:pStyle w:val="FootnoteText"/>
        <w:ind w:left="180" w:hanging="180"/>
        <w:rPr>
          <w:rFonts w:asciiTheme="minorHAnsi" w:hAnsiTheme="minorHAnsi" w:cs="Arial"/>
        </w:rPr>
      </w:pPr>
      <w:r w:rsidRPr="00D70C04">
        <w:rPr>
          <w:rStyle w:val="FootnoteReference"/>
          <w:rFonts w:asciiTheme="minorHAnsi" w:hAnsiTheme="minorHAnsi" w:cs="Arial"/>
        </w:rPr>
        <w:footnoteRef/>
      </w:r>
      <w:r w:rsidRPr="00D70C04">
        <w:rPr>
          <w:rFonts w:asciiTheme="minorHAnsi" w:hAnsiTheme="minorHAnsi" w:cs="Arial"/>
        </w:rPr>
        <w:t xml:space="preserve"> A furlough for the purposes of temporary layoff is not considered a break in continuous state service (</w:t>
      </w:r>
      <w:hyperlink r:id="rId1" w:history="1">
        <w:r w:rsidRPr="00E77F0F">
          <w:rPr>
            <w:rStyle w:val="Hyperlink"/>
            <w:rFonts w:asciiTheme="minorHAnsi" w:hAnsiTheme="minorHAnsi" w:cs="Arial"/>
          </w:rPr>
          <w:t>WAC 357-46-057</w:t>
        </w:r>
      </w:hyperlink>
      <w:r w:rsidRPr="00D70C04">
        <w:rPr>
          <w:rFonts w:asciiTheme="minorHAnsi" w:hAnsiTheme="minorHAnsi" w:cs="Arial"/>
        </w:rPr>
        <w:t>).</w:t>
      </w:r>
    </w:p>
  </w:footnote>
  <w:footnote w:id="2">
    <w:p w14:paraId="74CD0AE1" w14:textId="77777777" w:rsidR="00EA0152" w:rsidRPr="00D70C04" w:rsidRDefault="00EA0152" w:rsidP="00EA0152">
      <w:pPr>
        <w:pStyle w:val="FootnoteText"/>
        <w:ind w:left="180" w:hanging="180"/>
        <w:rPr>
          <w:rFonts w:asciiTheme="minorHAnsi" w:hAnsiTheme="minorHAnsi" w:cs="Arial"/>
        </w:rPr>
      </w:pPr>
      <w:r w:rsidRPr="00D70C04">
        <w:rPr>
          <w:rStyle w:val="FootnoteReference"/>
          <w:rFonts w:asciiTheme="minorHAnsi" w:hAnsiTheme="minorHAnsi" w:cs="Arial"/>
        </w:rPr>
        <w:footnoteRef/>
      </w:r>
      <w:r w:rsidRPr="00D70C04">
        <w:rPr>
          <w:rFonts w:asciiTheme="minorHAnsi" w:hAnsiTheme="minorHAnsi" w:cs="Arial"/>
        </w:rPr>
        <w:t xml:space="preserve">  Measurable or observable knowledge, skills, abilities, and behaviors critical to success in a key job role/function.</w:t>
      </w:r>
    </w:p>
  </w:footnote>
  <w:footnote w:id="3">
    <w:p w14:paraId="74CD0AE2" w14:textId="7A6E3586" w:rsidR="00EA0152" w:rsidRPr="00D70C04" w:rsidRDefault="00EA0152" w:rsidP="00EA0152">
      <w:pPr>
        <w:pStyle w:val="FootnoteText"/>
        <w:ind w:left="180" w:hanging="180"/>
        <w:rPr>
          <w:rFonts w:asciiTheme="minorHAnsi" w:eastAsia="Arial Unicode MS" w:hAnsiTheme="minorHAnsi"/>
        </w:rPr>
      </w:pPr>
      <w:r w:rsidRPr="00D70C04">
        <w:rPr>
          <w:rStyle w:val="FootnoteReference"/>
          <w:rFonts w:asciiTheme="minorHAnsi" w:hAnsiTheme="minorHAnsi" w:cs="Arial"/>
        </w:rPr>
        <w:footnoteRef/>
      </w:r>
      <w:r w:rsidRPr="00D70C04">
        <w:rPr>
          <w:rFonts w:asciiTheme="minorHAnsi" w:hAnsiTheme="minorHAnsi" w:cs="Arial"/>
        </w:rPr>
        <w:t xml:space="preserve"> </w:t>
      </w:r>
      <w:hyperlink r:id="rId2" w:history="1">
        <w:r w:rsidRPr="00E77F0F">
          <w:rPr>
            <w:rStyle w:val="Hyperlink"/>
            <w:rFonts w:asciiTheme="minorHAnsi" w:hAnsiTheme="minorHAnsi" w:cs="Arial"/>
          </w:rPr>
          <w:t>WAC 357-46-010</w:t>
        </w:r>
      </w:hyperlink>
      <w:r w:rsidRPr="00D70C04">
        <w:rPr>
          <w:rFonts w:asciiTheme="minorHAnsi" w:hAnsiTheme="minorHAnsi" w:cs="Arial"/>
        </w:rPr>
        <w:t xml:space="preserve"> (excerpt as of 7/2005): Examples of layoff actions due to lack of work may include, but are not limited to termination of a project or special employment; availability of fewer positions than there are employees entitled to such positions; employee’s ineligibility to continue in a position following its reallocation to a class with a higher salary range maximum; employee’s ineligibility to continue, or choice not to continue, in a position following its reallocation to a class with </w:t>
      </w:r>
      <w:r w:rsidRPr="00D70C04">
        <w:rPr>
          <w:rFonts w:asciiTheme="minorHAnsi" w:hAnsiTheme="minorHAnsi"/>
        </w:rPr>
        <w:t xml:space="preserve">a lower salary range maximum; or elimination of a position due to the work of the position being competitively contracted. </w:t>
      </w:r>
    </w:p>
    <w:p w14:paraId="74CD0AE3" w14:textId="77777777" w:rsidR="00EA0152" w:rsidRDefault="00EA0152" w:rsidP="00EA0152">
      <w:pPr>
        <w:pStyle w:val="FootnoteText"/>
        <w:ind w:left="720" w:hanging="720"/>
      </w:pPr>
    </w:p>
  </w:footnote>
  <w:footnote w:id="4">
    <w:p w14:paraId="74CD0AE4" w14:textId="0A9541FE" w:rsidR="00EA0152" w:rsidRPr="00D70C04" w:rsidRDefault="00EA0152" w:rsidP="00EA0152">
      <w:pPr>
        <w:pStyle w:val="FootnoteText"/>
        <w:rPr>
          <w:rFonts w:asciiTheme="minorHAnsi" w:hAnsiTheme="minorHAnsi"/>
        </w:rPr>
      </w:pPr>
      <w:r w:rsidRPr="00D70C04">
        <w:rPr>
          <w:rStyle w:val="FootnoteReference"/>
          <w:rFonts w:asciiTheme="minorHAnsi" w:hAnsiTheme="minorHAnsi"/>
        </w:rPr>
        <w:footnoteRef/>
      </w:r>
      <w:r w:rsidRPr="00D70C04">
        <w:rPr>
          <w:rFonts w:asciiTheme="minorHAnsi" w:hAnsiTheme="minorHAnsi"/>
        </w:rPr>
        <w:t xml:space="preserve"> A “list” is made up of eligible names to be certified for vacancies in a class. (See </w:t>
      </w:r>
      <w:hyperlink r:id="rId3" w:history="1">
        <w:r w:rsidRPr="007B2EE2">
          <w:rPr>
            <w:rStyle w:val="Hyperlink"/>
            <w:rFonts w:asciiTheme="minorHAnsi" w:hAnsiTheme="minorHAnsi"/>
          </w:rPr>
          <w:t>WAC 357-01-200</w:t>
        </w:r>
      </w:hyperlink>
      <w:r w:rsidRPr="00D70C04">
        <w:rPr>
          <w:rFonts w:asciiTheme="minorHAnsi" w:hAnsiTheme="minorHAnsi"/>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ego Garcia">
    <w15:presenceInfo w15:providerId="AD" w15:userId="S::GarciaDi@cwu.edu::a11acdab-3e71-4793-bb28-8102ba4e9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52"/>
    <w:rsid w:val="00044261"/>
    <w:rsid w:val="001554E0"/>
    <w:rsid w:val="00206862"/>
    <w:rsid w:val="00346468"/>
    <w:rsid w:val="003F2891"/>
    <w:rsid w:val="00470ADA"/>
    <w:rsid w:val="00582A20"/>
    <w:rsid w:val="005B1710"/>
    <w:rsid w:val="006224C3"/>
    <w:rsid w:val="00663AF6"/>
    <w:rsid w:val="006B5E68"/>
    <w:rsid w:val="007402E6"/>
    <w:rsid w:val="0075481B"/>
    <w:rsid w:val="007B2EE2"/>
    <w:rsid w:val="007D3E14"/>
    <w:rsid w:val="00891B17"/>
    <w:rsid w:val="009F25DB"/>
    <w:rsid w:val="00A02EE9"/>
    <w:rsid w:val="00A3007B"/>
    <w:rsid w:val="00A86D2F"/>
    <w:rsid w:val="00A934AD"/>
    <w:rsid w:val="00B8077A"/>
    <w:rsid w:val="00BB5198"/>
    <w:rsid w:val="00BF143B"/>
    <w:rsid w:val="00BF6083"/>
    <w:rsid w:val="00C4405D"/>
    <w:rsid w:val="00CF1E8C"/>
    <w:rsid w:val="00D70C04"/>
    <w:rsid w:val="00DE0160"/>
    <w:rsid w:val="00E535E6"/>
    <w:rsid w:val="00E77F0F"/>
    <w:rsid w:val="00EA0152"/>
    <w:rsid w:val="00EB7D76"/>
    <w:rsid w:val="00F2769E"/>
    <w:rsid w:val="00F61FBF"/>
    <w:rsid w:val="00F6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09F6"/>
  <w15:chartTrackingRefBased/>
  <w15:docId w15:val="{2480FAA2-B1A3-4308-A345-3960B6C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0152"/>
    <w:pPr>
      <w:tabs>
        <w:tab w:val="center" w:pos="4680"/>
        <w:tab w:val="right" w:pos="9360"/>
      </w:tabs>
    </w:pPr>
  </w:style>
  <w:style w:type="character" w:customStyle="1" w:styleId="FooterChar">
    <w:name w:val="Footer Char"/>
    <w:basedOn w:val="DefaultParagraphFont"/>
    <w:link w:val="Footer"/>
    <w:uiPriority w:val="99"/>
    <w:rsid w:val="00EA0152"/>
    <w:rPr>
      <w:rFonts w:ascii="Times New Roman" w:eastAsia="Times New Roman" w:hAnsi="Times New Roman" w:cs="Times New Roman"/>
      <w:sz w:val="24"/>
      <w:szCs w:val="24"/>
    </w:rPr>
  </w:style>
  <w:style w:type="character" w:styleId="Hyperlink">
    <w:name w:val="Hyperlink"/>
    <w:basedOn w:val="DefaultParagraphFont"/>
    <w:rsid w:val="00EA0152"/>
    <w:rPr>
      <w:color w:val="0000FF"/>
      <w:u w:val="single"/>
    </w:rPr>
  </w:style>
  <w:style w:type="paragraph" w:styleId="FootnoteText">
    <w:name w:val="footnote text"/>
    <w:basedOn w:val="Normal"/>
    <w:link w:val="FootnoteTextChar"/>
    <w:semiHidden/>
    <w:rsid w:val="00EA0152"/>
    <w:rPr>
      <w:sz w:val="20"/>
      <w:szCs w:val="20"/>
    </w:rPr>
  </w:style>
  <w:style w:type="character" w:customStyle="1" w:styleId="FootnoteTextChar">
    <w:name w:val="Footnote Text Char"/>
    <w:basedOn w:val="DefaultParagraphFont"/>
    <w:link w:val="FootnoteText"/>
    <w:semiHidden/>
    <w:rsid w:val="00EA0152"/>
    <w:rPr>
      <w:rFonts w:ascii="Times New Roman" w:eastAsia="Times New Roman" w:hAnsi="Times New Roman" w:cs="Times New Roman"/>
      <w:sz w:val="20"/>
      <w:szCs w:val="20"/>
    </w:rPr>
  </w:style>
  <w:style w:type="character" w:styleId="FootnoteReference">
    <w:name w:val="footnote reference"/>
    <w:basedOn w:val="DefaultParagraphFont"/>
    <w:semiHidden/>
    <w:rsid w:val="00EA0152"/>
    <w:rPr>
      <w:vertAlign w:val="superscript"/>
    </w:rPr>
  </w:style>
  <w:style w:type="paragraph" w:styleId="ListParagraph">
    <w:name w:val="List Paragraph"/>
    <w:basedOn w:val="Normal"/>
    <w:uiPriority w:val="34"/>
    <w:qFormat/>
    <w:rsid w:val="00EA0152"/>
    <w:pPr>
      <w:ind w:left="720"/>
      <w:contextualSpacing/>
    </w:pPr>
  </w:style>
  <w:style w:type="paragraph" w:styleId="Header">
    <w:name w:val="header"/>
    <w:basedOn w:val="Normal"/>
    <w:link w:val="HeaderChar"/>
    <w:uiPriority w:val="99"/>
    <w:unhideWhenUsed/>
    <w:rsid w:val="00BF6083"/>
    <w:pPr>
      <w:tabs>
        <w:tab w:val="center" w:pos="4680"/>
        <w:tab w:val="right" w:pos="9360"/>
      </w:tabs>
    </w:pPr>
  </w:style>
  <w:style w:type="character" w:customStyle="1" w:styleId="HeaderChar">
    <w:name w:val="Header Char"/>
    <w:basedOn w:val="DefaultParagraphFont"/>
    <w:link w:val="Header"/>
    <w:uiPriority w:val="99"/>
    <w:rsid w:val="00BF60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3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60"/>
    <w:rPr>
      <w:rFonts w:ascii="Segoe UI" w:eastAsia="Times New Roman" w:hAnsi="Segoe UI" w:cs="Segoe UI"/>
      <w:sz w:val="18"/>
      <w:szCs w:val="18"/>
    </w:rPr>
  </w:style>
  <w:style w:type="character" w:customStyle="1" w:styleId="normaltextrun">
    <w:name w:val="normaltextrun"/>
    <w:basedOn w:val="DefaultParagraphFont"/>
    <w:rsid w:val="00A02EE9"/>
  </w:style>
  <w:style w:type="character" w:customStyle="1" w:styleId="eop">
    <w:name w:val="eop"/>
    <w:basedOn w:val="DefaultParagraphFont"/>
    <w:rsid w:val="00A0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leg.wa.gov/wac/default.aspx?cite=357-4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pps.leg.wa.gov/wac/default.aspx?cite=357-31" TargetMode="External"/><Relationship Id="rId4" Type="http://schemas.openxmlformats.org/officeDocument/2006/relationships/styles" Target="styles.xml"/><Relationship Id="rId9" Type="http://schemas.openxmlformats.org/officeDocument/2006/relationships/hyperlink" Target="http://apps.leg.wa.gov/wac/default.aspx?cite=357-46-060"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apps.leg.wa.gov/wac/default.aspx?cite=357-01-200" TargetMode="External"/><Relationship Id="rId2" Type="http://schemas.openxmlformats.org/officeDocument/2006/relationships/hyperlink" Target="http://apps.leg.wa.gov/wac/default.aspx?cite=357-46-010" TargetMode="External"/><Relationship Id="rId1" Type="http://schemas.openxmlformats.org/officeDocument/2006/relationships/hyperlink" Target="http://apps.leg.wa.gov/wac/default.aspx?cite=357-46-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98A966B3A1144CBA0F49A534950B12" ma:contentTypeVersion="12" ma:contentTypeDescription="Create a new document." ma:contentTypeScope="" ma:versionID="a7060bacae083c7a83874e13c4aafbdd">
  <xsd:schema xmlns:xsd="http://www.w3.org/2001/XMLSchema" xmlns:xs="http://www.w3.org/2001/XMLSchema" xmlns:p="http://schemas.microsoft.com/office/2006/metadata/properties" xmlns:ns2="b34e5cdc-12e8-45a8-9c6d-e0f9cb46e02f" xmlns:ns3="3643ff74-8b42-4827-b231-aae329ceeb7d" targetNamespace="http://schemas.microsoft.com/office/2006/metadata/properties" ma:root="true" ma:fieldsID="4fbf9be831fc499afa1df0e97aae8336" ns2:_="" ns3:_="">
    <xsd:import namespace="b34e5cdc-12e8-45a8-9c6d-e0f9cb46e02f"/>
    <xsd:import namespace="3643ff74-8b42-4827-b231-aae329ceeb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5cdc-12e8-45a8-9c6d-e0f9cb46e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3ff74-8b42-4827-b231-aae329cee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32CE4-847A-4AEA-9EF4-E3A621F44A5F}">
  <ds:schemaRefs>
    <ds:schemaRef ds:uri="http://schemas.microsoft.com/office/2006/metadata/properties"/>
    <ds:schemaRef ds:uri="http://schemas.microsoft.com/office/infopath/2007/PartnerControls"/>
    <ds:schemaRef ds:uri="c2836bc9-d292-4235-8283-72fd05dc2c6f"/>
  </ds:schemaRefs>
</ds:datastoreItem>
</file>

<file path=customXml/itemProps2.xml><?xml version="1.0" encoding="utf-8"?>
<ds:datastoreItem xmlns:ds="http://schemas.openxmlformats.org/officeDocument/2006/customXml" ds:itemID="{502DFF57-6957-4743-8E66-8E2E4A4C6C7E}">
  <ds:schemaRefs>
    <ds:schemaRef ds:uri="http://schemas.microsoft.com/sharepoint/v3/contenttype/forms"/>
  </ds:schemaRefs>
</ds:datastoreItem>
</file>

<file path=customXml/itemProps3.xml><?xml version="1.0" encoding="utf-8"?>
<ds:datastoreItem xmlns:ds="http://schemas.openxmlformats.org/officeDocument/2006/customXml" ds:itemID="{7BD12A74-39D2-47AE-B364-9DE7B7365605}"/>
</file>

<file path=docProps/app.xml><?xml version="1.0" encoding="utf-8"?>
<Properties xmlns="http://schemas.openxmlformats.org/officeDocument/2006/extended-properties" xmlns:vt="http://schemas.openxmlformats.org/officeDocument/2006/docPropsVTypes">
  <Template>Normal</Template>
  <TotalTime>83</TotalTime>
  <Pages>7</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 Student Workers</dc:creator>
  <cp:keywords/>
  <dc:description/>
  <cp:lastModifiedBy>Diego Garcia</cp:lastModifiedBy>
  <cp:revision>29</cp:revision>
  <dcterms:created xsi:type="dcterms:W3CDTF">2016-07-06T20:38:00Z</dcterms:created>
  <dcterms:modified xsi:type="dcterms:W3CDTF">2021-12-28T17:53:00Z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0x010100CC98A966B3A1144CBA0F49A534950B12</vt:lpwstr>
  </property>
</Properties>
</file>