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3809DC" w14:textId="77777777" w:rsidR="006E1137" w:rsidRPr="00EF5853" w:rsidRDefault="006E1137" w:rsidP="00EF5853">
      <w:pPr>
        <w:pStyle w:val="Heading3"/>
        <w:tabs>
          <w:tab w:val="left" w:pos="360"/>
        </w:tabs>
        <w:jc w:val="left"/>
        <w:rPr>
          <w:rFonts w:asciiTheme="minorHAnsi" w:hAnsiTheme="minorHAnsi" w:cs="Arial"/>
          <w:b w:val="0"/>
          <w:sz w:val="20"/>
        </w:rPr>
      </w:pPr>
      <w:r w:rsidRPr="00EF5853">
        <w:rPr>
          <w:rFonts w:asciiTheme="minorHAnsi" w:hAnsiTheme="minorHAnsi" w:cs="Arial"/>
          <w:b w:val="0"/>
          <w:sz w:val="20"/>
        </w:rPr>
        <w:t xml:space="preserve">CWUR </w:t>
      </w:r>
      <w:r w:rsidR="009864DB" w:rsidRPr="00EF5853">
        <w:rPr>
          <w:rFonts w:asciiTheme="minorHAnsi" w:hAnsiTheme="minorHAnsi" w:cs="Arial"/>
          <w:b w:val="0"/>
          <w:sz w:val="20"/>
        </w:rPr>
        <w:t>3</w:t>
      </w:r>
      <w:r w:rsidRPr="00EF5853">
        <w:rPr>
          <w:rFonts w:asciiTheme="minorHAnsi" w:hAnsiTheme="minorHAnsi" w:cs="Arial"/>
          <w:b w:val="0"/>
          <w:sz w:val="20"/>
        </w:rPr>
        <w:t>-40-080 Monitoring Temporary Hourly Employment</w:t>
      </w:r>
    </w:p>
    <w:p w14:paraId="043809DD" w14:textId="77777777" w:rsidR="006E1137" w:rsidRPr="00EF5853" w:rsidRDefault="006E1137" w:rsidP="00EF5853">
      <w:pPr>
        <w:tabs>
          <w:tab w:val="left" w:pos="360"/>
        </w:tabs>
        <w:rPr>
          <w:rFonts w:asciiTheme="minorHAnsi" w:hAnsiTheme="minorHAnsi" w:cs="Arial"/>
          <w:sz w:val="20"/>
          <w:szCs w:val="20"/>
        </w:rPr>
      </w:pPr>
    </w:p>
    <w:p w14:paraId="043809DE" w14:textId="6D9E77EB" w:rsidR="006E1137" w:rsidRPr="00EF5853" w:rsidRDefault="006E1137" w:rsidP="00EF5853">
      <w:pPr>
        <w:tabs>
          <w:tab w:val="left" w:pos="360"/>
        </w:tabs>
        <w:rPr>
          <w:rFonts w:asciiTheme="minorHAnsi" w:hAnsiTheme="minorHAnsi" w:cs="Arial"/>
          <w:color w:val="FF0000"/>
          <w:sz w:val="20"/>
          <w:szCs w:val="20"/>
        </w:rPr>
      </w:pPr>
      <w:r w:rsidRPr="00EF5853">
        <w:rPr>
          <w:rFonts w:asciiTheme="minorHAnsi" w:hAnsiTheme="minorHAnsi" w:cs="Arial"/>
          <w:sz w:val="20"/>
          <w:szCs w:val="20"/>
        </w:rPr>
        <w:t xml:space="preserve">Applies to - </w:t>
      </w:r>
      <w:r w:rsidR="00EF5853">
        <w:rPr>
          <w:rFonts w:asciiTheme="minorHAnsi" w:hAnsiTheme="minorHAnsi" w:cs="Arial"/>
          <w:bCs/>
          <w:sz w:val="20"/>
          <w:szCs w:val="20"/>
        </w:rPr>
        <w:t>a</w:t>
      </w:r>
      <w:r w:rsidRPr="00EF5853">
        <w:rPr>
          <w:rFonts w:asciiTheme="minorHAnsi" w:hAnsiTheme="minorHAnsi" w:cs="Arial"/>
          <w:bCs/>
          <w:sz w:val="20"/>
          <w:szCs w:val="20"/>
        </w:rPr>
        <w:t>ll temporary/hourly appointments for positions that perform work that would otherwise be performed by represented or non-represented employees</w:t>
      </w:r>
      <w:r w:rsidRPr="00EF5853">
        <w:rPr>
          <w:rFonts w:asciiTheme="minorHAnsi" w:hAnsiTheme="minorHAnsi" w:cs="Arial"/>
          <w:sz w:val="20"/>
          <w:szCs w:val="20"/>
        </w:rPr>
        <w:t xml:space="preserve">. </w:t>
      </w:r>
    </w:p>
    <w:p w14:paraId="043809DF" w14:textId="77777777" w:rsidR="006E1137" w:rsidRPr="00EF5853" w:rsidRDefault="006E1137" w:rsidP="00EF5853">
      <w:pPr>
        <w:tabs>
          <w:tab w:val="left" w:pos="360"/>
        </w:tabs>
        <w:rPr>
          <w:rFonts w:asciiTheme="minorHAnsi" w:hAnsiTheme="minorHAnsi" w:cs="Arial"/>
          <w:sz w:val="20"/>
          <w:szCs w:val="20"/>
        </w:rPr>
      </w:pPr>
    </w:p>
    <w:p w14:paraId="043809E0" w14:textId="77777777" w:rsidR="006E1137" w:rsidRPr="00EF5853" w:rsidRDefault="00F43FB3" w:rsidP="00EF5853">
      <w:pPr>
        <w:tabs>
          <w:tab w:val="left" w:pos="360"/>
        </w:tabs>
        <w:rPr>
          <w:rFonts w:asciiTheme="minorHAnsi" w:hAnsiTheme="minorHAnsi" w:cs="Arial"/>
          <w:sz w:val="20"/>
          <w:szCs w:val="20"/>
        </w:rPr>
      </w:pPr>
      <w:r w:rsidRPr="00EF5853">
        <w:rPr>
          <w:rFonts w:asciiTheme="minorHAnsi" w:hAnsiTheme="minorHAnsi" w:cs="Arial"/>
          <w:sz w:val="20"/>
          <w:szCs w:val="20"/>
        </w:rPr>
        <w:t xml:space="preserve">(1) </w:t>
      </w:r>
      <w:r w:rsidR="006E1137" w:rsidRPr="00EF5853">
        <w:rPr>
          <w:rFonts w:asciiTheme="minorHAnsi" w:hAnsiTheme="minorHAnsi" w:cs="Arial"/>
          <w:sz w:val="20"/>
          <w:szCs w:val="20"/>
        </w:rPr>
        <w:t>Purpose</w:t>
      </w:r>
    </w:p>
    <w:p w14:paraId="043809E1" w14:textId="77777777" w:rsidR="006E1137" w:rsidRPr="00EF5853" w:rsidRDefault="006E1137" w:rsidP="00EF5853">
      <w:pPr>
        <w:tabs>
          <w:tab w:val="left" w:pos="360"/>
        </w:tabs>
        <w:rPr>
          <w:rFonts w:asciiTheme="minorHAnsi" w:hAnsiTheme="minorHAnsi" w:cs="Arial"/>
          <w:sz w:val="20"/>
          <w:szCs w:val="20"/>
        </w:rPr>
      </w:pPr>
    </w:p>
    <w:p w14:paraId="043809E2" w14:textId="2BB931F8" w:rsidR="006E1137" w:rsidRPr="00EF5853" w:rsidRDefault="00EF5853" w:rsidP="00EF5853">
      <w:pPr>
        <w:tabs>
          <w:tab w:val="left" w:pos="360"/>
        </w:tabs>
        <w:rPr>
          <w:rFonts w:asciiTheme="minorHAnsi" w:hAnsiTheme="minorHAnsi" w:cs="Arial"/>
          <w:sz w:val="20"/>
          <w:szCs w:val="20"/>
        </w:rPr>
      </w:pPr>
      <w:r>
        <w:rPr>
          <w:rFonts w:asciiTheme="minorHAnsi" w:hAnsiTheme="minorHAnsi" w:cs="Arial"/>
          <w:sz w:val="20"/>
          <w:szCs w:val="20"/>
        </w:rPr>
        <w:t xml:space="preserve">(A) </w:t>
      </w:r>
      <w:r w:rsidR="006E1137" w:rsidRPr="00EF5853">
        <w:rPr>
          <w:rFonts w:asciiTheme="minorHAnsi" w:hAnsiTheme="minorHAnsi" w:cs="Arial"/>
          <w:sz w:val="20"/>
          <w:szCs w:val="20"/>
        </w:rPr>
        <w:t>The following procedure is used to monitor and control the use of temporary employment in accordance with</w:t>
      </w:r>
      <w:r>
        <w:rPr>
          <w:rFonts w:asciiTheme="minorHAnsi" w:hAnsiTheme="minorHAnsi" w:cs="Arial"/>
          <w:sz w:val="20"/>
          <w:szCs w:val="20"/>
        </w:rPr>
        <w:t xml:space="preserve"> </w:t>
      </w:r>
      <w:hyperlink r:id="rId10" w:history="1">
        <w:r>
          <w:rPr>
            <w:rStyle w:val="Hyperlink"/>
            <w:rFonts w:asciiTheme="minorHAnsi" w:hAnsiTheme="minorHAnsi" w:cs="Arial"/>
            <w:sz w:val="20"/>
            <w:szCs w:val="20"/>
          </w:rPr>
          <w:t>WAC 357-19-440</w:t>
        </w:r>
      </w:hyperlink>
      <w:r w:rsidR="006E1137" w:rsidRPr="00EF5853">
        <w:rPr>
          <w:rFonts w:asciiTheme="minorHAnsi" w:hAnsiTheme="minorHAnsi" w:cs="Arial"/>
          <w:sz w:val="20"/>
          <w:szCs w:val="20"/>
        </w:rPr>
        <w:t xml:space="preserve">. </w:t>
      </w:r>
    </w:p>
    <w:p w14:paraId="043809E3" w14:textId="77777777" w:rsidR="006E1137" w:rsidRPr="00EF5853" w:rsidRDefault="006E1137" w:rsidP="00EF5853">
      <w:pPr>
        <w:tabs>
          <w:tab w:val="left" w:pos="360"/>
        </w:tabs>
        <w:rPr>
          <w:rFonts w:asciiTheme="minorHAnsi" w:hAnsiTheme="minorHAnsi" w:cs="Arial"/>
          <w:sz w:val="20"/>
          <w:szCs w:val="20"/>
        </w:rPr>
      </w:pPr>
    </w:p>
    <w:p w14:paraId="043809E4" w14:textId="364E1253" w:rsidR="006E1137" w:rsidRPr="00EF5853" w:rsidRDefault="00F43FB3" w:rsidP="00EF5853">
      <w:pPr>
        <w:tabs>
          <w:tab w:val="left" w:pos="360"/>
        </w:tabs>
        <w:rPr>
          <w:rFonts w:asciiTheme="minorHAnsi" w:hAnsiTheme="minorHAnsi" w:cs="Arial"/>
          <w:sz w:val="20"/>
          <w:szCs w:val="20"/>
        </w:rPr>
      </w:pPr>
      <w:r w:rsidRPr="00EF5853">
        <w:rPr>
          <w:rFonts w:asciiTheme="minorHAnsi" w:hAnsiTheme="minorHAnsi" w:cs="Arial"/>
          <w:sz w:val="20"/>
          <w:szCs w:val="20"/>
        </w:rPr>
        <w:t xml:space="preserve">(2) </w:t>
      </w:r>
      <w:r w:rsidR="00EF5853">
        <w:rPr>
          <w:rFonts w:asciiTheme="minorHAnsi" w:hAnsiTheme="minorHAnsi" w:cs="Arial"/>
          <w:sz w:val="20"/>
          <w:szCs w:val="20"/>
        </w:rPr>
        <w:t>Administrative r</w:t>
      </w:r>
      <w:r w:rsidR="006E1137" w:rsidRPr="00EF5853">
        <w:rPr>
          <w:rFonts w:asciiTheme="minorHAnsi" w:hAnsiTheme="minorHAnsi" w:cs="Arial"/>
          <w:sz w:val="20"/>
          <w:szCs w:val="20"/>
        </w:rPr>
        <w:t>esponsibility</w:t>
      </w:r>
    </w:p>
    <w:p w14:paraId="043809E5" w14:textId="77777777" w:rsidR="006E1137" w:rsidRPr="00EF5853" w:rsidRDefault="006E1137" w:rsidP="00EF5853">
      <w:pPr>
        <w:tabs>
          <w:tab w:val="left" w:pos="360"/>
        </w:tabs>
        <w:rPr>
          <w:rFonts w:asciiTheme="minorHAnsi" w:hAnsiTheme="minorHAnsi" w:cs="Arial"/>
          <w:sz w:val="20"/>
          <w:szCs w:val="20"/>
        </w:rPr>
      </w:pPr>
    </w:p>
    <w:p w14:paraId="043809E6" w14:textId="30AF2892" w:rsidR="006E1137" w:rsidRPr="00EF5853" w:rsidRDefault="00F43FB3" w:rsidP="00EF5853">
      <w:pPr>
        <w:tabs>
          <w:tab w:val="left" w:pos="360"/>
        </w:tabs>
        <w:rPr>
          <w:rFonts w:asciiTheme="minorHAnsi" w:hAnsiTheme="minorHAnsi" w:cs="Arial"/>
          <w:sz w:val="20"/>
          <w:szCs w:val="20"/>
        </w:rPr>
      </w:pPr>
      <w:r w:rsidRPr="00EF5853">
        <w:rPr>
          <w:rFonts w:asciiTheme="minorHAnsi" w:hAnsiTheme="minorHAnsi" w:cs="Arial"/>
          <w:sz w:val="20"/>
          <w:szCs w:val="20"/>
        </w:rPr>
        <w:t xml:space="preserve">(A) </w:t>
      </w:r>
      <w:r w:rsidR="006E1137" w:rsidRPr="00EF5853">
        <w:rPr>
          <w:rFonts w:asciiTheme="minorHAnsi" w:hAnsiTheme="minorHAnsi" w:cs="Arial"/>
          <w:sz w:val="20"/>
          <w:szCs w:val="20"/>
        </w:rPr>
        <w:t xml:space="preserve">Hiring </w:t>
      </w:r>
      <w:r w:rsidR="00EF5853">
        <w:rPr>
          <w:rFonts w:asciiTheme="minorHAnsi" w:hAnsiTheme="minorHAnsi" w:cs="Arial"/>
          <w:sz w:val="20"/>
          <w:szCs w:val="20"/>
        </w:rPr>
        <w:t>d</w:t>
      </w:r>
      <w:r w:rsidR="006E1137" w:rsidRPr="00EF5853">
        <w:rPr>
          <w:rFonts w:asciiTheme="minorHAnsi" w:hAnsiTheme="minorHAnsi" w:cs="Arial"/>
          <w:sz w:val="20"/>
          <w:szCs w:val="20"/>
        </w:rPr>
        <w:t>epartment shall:</w:t>
      </w:r>
    </w:p>
    <w:p w14:paraId="043809E7" w14:textId="77777777" w:rsidR="00F43FB3" w:rsidRPr="00EF5853" w:rsidRDefault="00F43FB3" w:rsidP="00EF5853">
      <w:pPr>
        <w:rPr>
          <w:rFonts w:asciiTheme="minorHAnsi" w:hAnsiTheme="minorHAnsi" w:cs="Arial"/>
          <w:sz w:val="20"/>
          <w:szCs w:val="20"/>
        </w:rPr>
      </w:pPr>
    </w:p>
    <w:p w14:paraId="043809E8" w14:textId="77777777" w:rsidR="006E1137" w:rsidRPr="00EF5853" w:rsidRDefault="00F43FB3" w:rsidP="00EF5853">
      <w:pPr>
        <w:rPr>
          <w:rFonts w:asciiTheme="minorHAnsi" w:hAnsiTheme="minorHAnsi" w:cs="Arial"/>
          <w:sz w:val="20"/>
          <w:szCs w:val="20"/>
        </w:rPr>
      </w:pPr>
      <w:r w:rsidRPr="00EF5853">
        <w:rPr>
          <w:rFonts w:asciiTheme="minorHAnsi" w:hAnsiTheme="minorHAnsi" w:cs="Arial"/>
          <w:sz w:val="20"/>
          <w:szCs w:val="20"/>
        </w:rPr>
        <w:t xml:space="preserve">1. </w:t>
      </w:r>
      <w:r w:rsidR="006E1137" w:rsidRPr="00EF5853">
        <w:rPr>
          <w:rFonts w:asciiTheme="minorHAnsi" w:hAnsiTheme="minorHAnsi" w:cs="Arial"/>
          <w:sz w:val="20"/>
          <w:szCs w:val="20"/>
        </w:rPr>
        <w:t>Ensure that all the required paperwork is completed and submitted to the human resources department before the date of employment.</w:t>
      </w:r>
    </w:p>
    <w:p w14:paraId="043809E9" w14:textId="77777777" w:rsidR="00F43FB3" w:rsidRPr="00EF5853" w:rsidRDefault="00F43FB3" w:rsidP="00EF5853">
      <w:pPr>
        <w:rPr>
          <w:rFonts w:asciiTheme="minorHAnsi" w:hAnsiTheme="minorHAnsi" w:cs="Arial"/>
          <w:sz w:val="20"/>
          <w:szCs w:val="20"/>
        </w:rPr>
      </w:pPr>
    </w:p>
    <w:p w14:paraId="043809EA" w14:textId="77777777" w:rsidR="006E1137" w:rsidRPr="00EF5853" w:rsidRDefault="00F43FB3" w:rsidP="00EF5853">
      <w:pPr>
        <w:rPr>
          <w:rFonts w:asciiTheme="minorHAnsi" w:hAnsiTheme="minorHAnsi" w:cs="Arial"/>
          <w:sz w:val="20"/>
          <w:szCs w:val="20"/>
        </w:rPr>
      </w:pPr>
      <w:r w:rsidRPr="00EF5853">
        <w:rPr>
          <w:rFonts w:asciiTheme="minorHAnsi" w:hAnsiTheme="minorHAnsi" w:cs="Arial"/>
          <w:sz w:val="20"/>
          <w:szCs w:val="20"/>
        </w:rPr>
        <w:t xml:space="preserve">2. </w:t>
      </w:r>
      <w:r w:rsidR="006E1137" w:rsidRPr="00EF5853">
        <w:rPr>
          <w:rFonts w:asciiTheme="minorHAnsi" w:hAnsiTheme="minorHAnsi" w:cs="Arial"/>
          <w:sz w:val="20"/>
          <w:szCs w:val="20"/>
        </w:rPr>
        <w:t xml:space="preserve">Monitor employees’ hours so that the hours worked are in line with the hours, WAC and institutional rules. </w:t>
      </w:r>
    </w:p>
    <w:p w14:paraId="043809EB" w14:textId="77777777" w:rsidR="00F43FB3" w:rsidRPr="00EF5853" w:rsidRDefault="00F43FB3" w:rsidP="00EF5853">
      <w:pPr>
        <w:rPr>
          <w:rFonts w:asciiTheme="minorHAnsi" w:hAnsiTheme="minorHAnsi" w:cs="Arial"/>
          <w:sz w:val="20"/>
          <w:szCs w:val="20"/>
        </w:rPr>
      </w:pPr>
    </w:p>
    <w:p w14:paraId="043809EC" w14:textId="77777777" w:rsidR="006E1137" w:rsidRPr="00EF5853" w:rsidRDefault="00F43FB3" w:rsidP="00EF5853">
      <w:pPr>
        <w:rPr>
          <w:rFonts w:asciiTheme="minorHAnsi" w:hAnsiTheme="minorHAnsi" w:cs="Arial"/>
          <w:sz w:val="20"/>
          <w:szCs w:val="20"/>
        </w:rPr>
      </w:pPr>
      <w:r w:rsidRPr="00EF5853">
        <w:rPr>
          <w:rFonts w:asciiTheme="minorHAnsi" w:hAnsiTheme="minorHAnsi" w:cs="Arial"/>
          <w:sz w:val="20"/>
          <w:szCs w:val="20"/>
        </w:rPr>
        <w:t xml:space="preserve">3. </w:t>
      </w:r>
      <w:r w:rsidR="006E1137" w:rsidRPr="00EF5853">
        <w:rPr>
          <w:rFonts w:asciiTheme="minorHAnsi" w:hAnsiTheme="minorHAnsi" w:cs="Arial"/>
          <w:sz w:val="20"/>
          <w:szCs w:val="20"/>
        </w:rPr>
        <w:t>Notify the human resources department of any changes in employment status of temporary employees.</w:t>
      </w:r>
    </w:p>
    <w:p w14:paraId="043809ED" w14:textId="77777777" w:rsidR="006E1137" w:rsidRPr="00EF5853" w:rsidRDefault="006E1137" w:rsidP="00EF5853">
      <w:pPr>
        <w:tabs>
          <w:tab w:val="left" w:pos="360"/>
        </w:tabs>
        <w:rPr>
          <w:rFonts w:asciiTheme="minorHAnsi" w:hAnsiTheme="minorHAnsi" w:cs="Arial"/>
          <w:sz w:val="20"/>
          <w:szCs w:val="20"/>
        </w:rPr>
      </w:pPr>
    </w:p>
    <w:p w14:paraId="043809EE" w14:textId="6AEE5973" w:rsidR="006E1137" w:rsidRPr="00EF5853" w:rsidRDefault="00F43FB3" w:rsidP="00EF5853">
      <w:pPr>
        <w:tabs>
          <w:tab w:val="left" w:pos="360"/>
        </w:tabs>
        <w:rPr>
          <w:rFonts w:asciiTheme="minorHAnsi" w:hAnsiTheme="minorHAnsi" w:cs="Arial"/>
          <w:sz w:val="20"/>
          <w:szCs w:val="20"/>
        </w:rPr>
      </w:pPr>
      <w:r w:rsidRPr="00EF5853">
        <w:rPr>
          <w:rFonts w:asciiTheme="minorHAnsi" w:hAnsiTheme="minorHAnsi" w:cs="Arial"/>
          <w:sz w:val="20"/>
          <w:szCs w:val="20"/>
        </w:rPr>
        <w:t xml:space="preserve">(B) </w:t>
      </w:r>
      <w:r w:rsidR="00EF5853">
        <w:rPr>
          <w:rFonts w:asciiTheme="minorHAnsi" w:hAnsiTheme="minorHAnsi" w:cs="Arial"/>
          <w:sz w:val="20"/>
          <w:szCs w:val="20"/>
        </w:rPr>
        <w:t>Human r</w:t>
      </w:r>
      <w:r w:rsidR="006E1137" w:rsidRPr="00EF5853">
        <w:rPr>
          <w:rFonts w:asciiTheme="minorHAnsi" w:hAnsiTheme="minorHAnsi" w:cs="Arial"/>
          <w:sz w:val="20"/>
          <w:szCs w:val="20"/>
        </w:rPr>
        <w:t>esources shall:</w:t>
      </w:r>
    </w:p>
    <w:p w14:paraId="043809EF" w14:textId="77777777" w:rsidR="00F43FB3" w:rsidRPr="00EF5853" w:rsidRDefault="00F43FB3" w:rsidP="00EF5853">
      <w:pPr>
        <w:rPr>
          <w:rFonts w:asciiTheme="minorHAnsi" w:hAnsiTheme="minorHAnsi" w:cs="Arial"/>
          <w:sz w:val="20"/>
          <w:szCs w:val="20"/>
        </w:rPr>
      </w:pPr>
    </w:p>
    <w:p w14:paraId="043809F0" w14:textId="0A00A25E" w:rsidR="006E1137" w:rsidRPr="00EF5853" w:rsidRDefault="00F43FB3" w:rsidP="00EF5853">
      <w:pPr>
        <w:rPr>
          <w:rFonts w:asciiTheme="minorHAnsi" w:hAnsiTheme="minorHAnsi" w:cs="Arial"/>
          <w:sz w:val="20"/>
          <w:szCs w:val="20"/>
        </w:rPr>
      </w:pPr>
      <w:r w:rsidRPr="00EF5853">
        <w:rPr>
          <w:rFonts w:asciiTheme="minorHAnsi" w:hAnsiTheme="minorHAnsi" w:cs="Arial"/>
          <w:sz w:val="20"/>
          <w:szCs w:val="20"/>
        </w:rPr>
        <w:t xml:space="preserve">1. </w:t>
      </w:r>
      <w:r w:rsidR="006E1137" w:rsidRPr="00EF5853">
        <w:rPr>
          <w:rFonts w:asciiTheme="minorHAnsi" w:hAnsiTheme="minorHAnsi" w:cs="Arial"/>
          <w:sz w:val="20"/>
          <w:szCs w:val="20"/>
        </w:rPr>
        <w:t>Monitor all temporary appointments to ensure compliance with WACs and institutional procedures regarding temporary employment. This includes:</w:t>
      </w:r>
    </w:p>
    <w:p w14:paraId="043809F1" w14:textId="77777777" w:rsidR="00F43FB3" w:rsidRPr="00EF5853" w:rsidRDefault="00F43FB3" w:rsidP="00EF5853">
      <w:pPr>
        <w:tabs>
          <w:tab w:val="left" w:pos="360"/>
        </w:tabs>
        <w:rPr>
          <w:rFonts w:asciiTheme="minorHAnsi" w:hAnsiTheme="minorHAnsi" w:cs="Arial"/>
          <w:sz w:val="20"/>
          <w:szCs w:val="20"/>
        </w:rPr>
      </w:pPr>
    </w:p>
    <w:p w14:paraId="043809F2" w14:textId="77777777" w:rsidR="006E1137" w:rsidRPr="00EF5853" w:rsidRDefault="00F43FB3" w:rsidP="00EF5853">
      <w:pPr>
        <w:tabs>
          <w:tab w:val="left" w:pos="360"/>
        </w:tabs>
        <w:rPr>
          <w:rFonts w:asciiTheme="minorHAnsi" w:hAnsiTheme="minorHAnsi" w:cs="Arial"/>
          <w:sz w:val="20"/>
          <w:szCs w:val="20"/>
        </w:rPr>
      </w:pPr>
      <w:r w:rsidRPr="00EF5853">
        <w:rPr>
          <w:rFonts w:asciiTheme="minorHAnsi" w:hAnsiTheme="minorHAnsi" w:cs="Arial"/>
          <w:sz w:val="20"/>
          <w:szCs w:val="20"/>
        </w:rPr>
        <w:t xml:space="preserve">2. </w:t>
      </w:r>
      <w:r w:rsidR="006E1137" w:rsidRPr="00EF5853">
        <w:rPr>
          <w:rFonts w:asciiTheme="minorHAnsi" w:hAnsiTheme="minorHAnsi" w:cs="Arial"/>
          <w:sz w:val="20"/>
          <w:szCs w:val="20"/>
        </w:rPr>
        <w:t>Reviewing all required paperwork for accuracy and completeness</w:t>
      </w:r>
    </w:p>
    <w:p w14:paraId="043809F3" w14:textId="77777777" w:rsidR="00F43FB3" w:rsidRPr="00EF5853" w:rsidRDefault="00F43FB3" w:rsidP="00EF5853">
      <w:pPr>
        <w:tabs>
          <w:tab w:val="left" w:pos="360"/>
        </w:tabs>
        <w:rPr>
          <w:rFonts w:asciiTheme="minorHAnsi" w:hAnsiTheme="minorHAnsi" w:cs="Arial"/>
          <w:sz w:val="20"/>
          <w:szCs w:val="20"/>
        </w:rPr>
      </w:pPr>
    </w:p>
    <w:p w14:paraId="043809F4" w14:textId="77777777" w:rsidR="006E1137" w:rsidRPr="00EF5853" w:rsidRDefault="00F43FB3" w:rsidP="00EF5853">
      <w:pPr>
        <w:tabs>
          <w:tab w:val="left" w:pos="360"/>
        </w:tabs>
        <w:rPr>
          <w:rFonts w:asciiTheme="minorHAnsi" w:hAnsiTheme="minorHAnsi" w:cs="Arial"/>
          <w:sz w:val="20"/>
          <w:szCs w:val="20"/>
        </w:rPr>
      </w:pPr>
      <w:r w:rsidRPr="00EF5853">
        <w:rPr>
          <w:rFonts w:asciiTheme="minorHAnsi" w:hAnsiTheme="minorHAnsi" w:cs="Arial"/>
          <w:sz w:val="20"/>
          <w:szCs w:val="20"/>
        </w:rPr>
        <w:t xml:space="preserve">3. </w:t>
      </w:r>
      <w:r w:rsidR="006E1137" w:rsidRPr="00EF5853">
        <w:rPr>
          <w:rFonts w:asciiTheme="minorHAnsi" w:hAnsiTheme="minorHAnsi" w:cs="Arial"/>
          <w:sz w:val="20"/>
          <w:szCs w:val="20"/>
        </w:rPr>
        <w:t>Monitoring hourly reports to determine compliance with work/appointment status as outlined on the Temporary Appointment Form (TAF)</w:t>
      </w:r>
    </w:p>
    <w:p w14:paraId="043809F5" w14:textId="77777777" w:rsidR="00F43FB3" w:rsidRPr="00EF5853" w:rsidRDefault="00F43FB3" w:rsidP="00EF5853">
      <w:pPr>
        <w:tabs>
          <w:tab w:val="left" w:pos="360"/>
        </w:tabs>
        <w:rPr>
          <w:rFonts w:asciiTheme="minorHAnsi" w:hAnsiTheme="minorHAnsi" w:cs="Arial"/>
          <w:sz w:val="20"/>
          <w:szCs w:val="20"/>
        </w:rPr>
      </w:pPr>
    </w:p>
    <w:p w14:paraId="043809F6" w14:textId="77777777" w:rsidR="006E1137" w:rsidRPr="00EF5853" w:rsidRDefault="00F43FB3" w:rsidP="00EF5853">
      <w:pPr>
        <w:tabs>
          <w:tab w:val="left" w:pos="360"/>
        </w:tabs>
        <w:rPr>
          <w:rFonts w:asciiTheme="minorHAnsi" w:hAnsiTheme="minorHAnsi" w:cs="Arial"/>
          <w:sz w:val="20"/>
          <w:szCs w:val="20"/>
        </w:rPr>
      </w:pPr>
      <w:r w:rsidRPr="00EF5853">
        <w:rPr>
          <w:rFonts w:asciiTheme="minorHAnsi" w:hAnsiTheme="minorHAnsi" w:cs="Arial"/>
          <w:sz w:val="20"/>
          <w:szCs w:val="20"/>
        </w:rPr>
        <w:t xml:space="preserve">4. </w:t>
      </w:r>
      <w:r w:rsidR="006E1137" w:rsidRPr="00EF5853">
        <w:rPr>
          <w:rFonts w:asciiTheme="minorHAnsi" w:hAnsiTheme="minorHAnsi" w:cs="Arial"/>
          <w:sz w:val="20"/>
          <w:szCs w:val="20"/>
        </w:rPr>
        <w:t>Consult with departments when problems occur and/or before the employee becomes eligible for benefits</w:t>
      </w:r>
    </w:p>
    <w:p w14:paraId="043809F7" w14:textId="77777777" w:rsidR="006E1137" w:rsidRPr="00EF5853" w:rsidRDefault="006E1137" w:rsidP="00EF5853">
      <w:pPr>
        <w:tabs>
          <w:tab w:val="left" w:pos="360"/>
        </w:tabs>
        <w:rPr>
          <w:rFonts w:asciiTheme="minorHAnsi" w:hAnsiTheme="minorHAnsi" w:cs="Arial"/>
          <w:sz w:val="20"/>
          <w:szCs w:val="20"/>
        </w:rPr>
      </w:pPr>
    </w:p>
    <w:p w14:paraId="043809F8" w14:textId="5B3F2438" w:rsidR="006E1137" w:rsidRPr="00EF5853" w:rsidRDefault="00F43FB3" w:rsidP="00EF5853">
      <w:pPr>
        <w:tabs>
          <w:tab w:val="left" w:pos="360"/>
        </w:tabs>
        <w:rPr>
          <w:rFonts w:asciiTheme="minorHAnsi" w:hAnsiTheme="minorHAnsi" w:cs="Arial"/>
          <w:sz w:val="20"/>
          <w:szCs w:val="20"/>
        </w:rPr>
      </w:pPr>
      <w:r w:rsidRPr="00EF5853">
        <w:rPr>
          <w:rFonts w:asciiTheme="minorHAnsi" w:hAnsiTheme="minorHAnsi" w:cs="Arial"/>
          <w:sz w:val="20"/>
          <w:szCs w:val="20"/>
        </w:rPr>
        <w:t xml:space="preserve">(3) </w:t>
      </w:r>
      <w:r w:rsidR="006E1137" w:rsidRPr="00EF5853">
        <w:rPr>
          <w:rFonts w:asciiTheme="minorHAnsi" w:hAnsiTheme="minorHAnsi" w:cs="Arial"/>
          <w:sz w:val="20"/>
          <w:szCs w:val="20"/>
        </w:rPr>
        <w:t xml:space="preserve">Temporary </w:t>
      </w:r>
      <w:r w:rsidR="00EF5853">
        <w:rPr>
          <w:rFonts w:asciiTheme="minorHAnsi" w:hAnsiTheme="minorHAnsi" w:cs="Arial"/>
          <w:sz w:val="20"/>
          <w:szCs w:val="20"/>
        </w:rPr>
        <w:t>a</w:t>
      </w:r>
      <w:r w:rsidR="006E1137" w:rsidRPr="00EF5853">
        <w:rPr>
          <w:rFonts w:asciiTheme="minorHAnsi" w:hAnsiTheme="minorHAnsi" w:cs="Arial"/>
          <w:sz w:val="20"/>
          <w:szCs w:val="20"/>
        </w:rPr>
        <w:t xml:space="preserve">ppointments </w:t>
      </w:r>
      <w:r w:rsidR="00EF5853">
        <w:rPr>
          <w:rFonts w:asciiTheme="minorHAnsi" w:hAnsiTheme="minorHAnsi" w:cs="Arial"/>
          <w:sz w:val="20"/>
          <w:szCs w:val="20"/>
        </w:rPr>
        <w:t>d</w:t>
      </w:r>
      <w:r w:rsidR="006E1137" w:rsidRPr="00EF5853">
        <w:rPr>
          <w:rFonts w:asciiTheme="minorHAnsi" w:hAnsiTheme="minorHAnsi" w:cs="Arial"/>
          <w:sz w:val="20"/>
          <w:szCs w:val="20"/>
        </w:rPr>
        <w:t>efined (</w:t>
      </w:r>
      <w:hyperlink r:id="rId11" w:history="1">
        <w:r w:rsidR="006E1137" w:rsidRPr="00EF5853">
          <w:rPr>
            <w:rStyle w:val="Hyperlink"/>
            <w:rFonts w:asciiTheme="minorHAnsi" w:hAnsiTheme="minorHAnsi" w:cs="Arial"/>
            <w:sz w:val="20"/>
            <w:szCs w:val="20"/>
          </w:rPr>
          <w:t>WAC 357-19-435</w:t>
        </w:r>
      </w:hyperlink>
      <w:r w:rsidR="006E1137" w:rsidRPr="00EF5853">
        <w:rPr>
          <w:rFonts w:asciiTheme="minorHAnsi" w:hAnsiTheme="minorHAnsi" w:cs="Arial"/>
          <w:sz w:val="20"/>
          <w:szCs w:val="20"/>
        </w:rPr>
        <w:t>)</w:t>
      </w:r>
    </w:p>
    <w:p w14:paraId="043809F9" w14:textId="77777777" w:rsidR="006E1137" w:rsidRPr="00EF5853" w:rsidRDefault="006E1137" w:rsidP="00EF5853">
      <w:pPr>
        <w:tabs>
          <w:tab w:val="left" w:pos="360"/>
        </w:tabs>
        <w:rPr>
          <w:rFonts w:asciiTheme="minorHAnsi" w:hAnsiTheme="minorHAnsi" w:cs="Arial"/>
          <w:sz w:val="20"/>
          <w:szCs w:val="20"/>
        </w:rPr>
      </w:pPr>
    </w:p>
    <w:p w14:paraId="043809FA" w14:textId="103FFE9D" w:rsidR="006E1137" w:rsidRPr="00EF5853" w:rsidRDefault="00F43FB3" w:rsidP="00EF5853">
      <w:pPr>
        <w:tabs>
          <w:tab w:val="left" w:pos="360"/>
        </w:tabs>
        <w:rPr>
          <w:rFonts w:asciiTheme="minorHAnsi" w:hAnsiTheme="minorHAnsi" w:cs="Arial"/>
          <w:sz w:val="20"/>
          <w:szCs w:val="20"/>
        </w:rPr>
      </w:pPr>
      <w:r w:rsidRPr="00EF5853">
        <w:rPr>
          <w:rFonts w:asciiTheme="minorHAnsi" w:hAnsiTheme="minorHAnsi" w:cs="Arial"/>
          <w:sz w:val="20"/>
          <w:szCs w:val="20"/>
        </w:rPr>
        <w:t>(A)</w:t>
      </w:r>
      <w:r w:rsidR="006E1137" w:rsidRPr="00EF5853">
        <w:rPr>
          <w:rFonts w:asciiTheme="minorHAnsi" w:hAnsiTheme="minorHAnsi" w:cs="Arial"/>
          <w:sz w:val="20"/>
          <w:szCs w:val="20"/>
        </w:rPr>
        <w:t xml:space="preserve"> Persons employed to work one thousand fifty hours (1,050) or less in any twelve consecutive month period from the original date of hire or Octob</w:t>
      </w:r>
      <w:r w:rsidR="00EF5853">
        <w:rPr>
          <w:rFonts w:asciiTheme="minorHAnsi" w:hAnsiTheme="minorHAnsi" w:cs="Arial"/>
          <w:sz w:val="20"/>
          <w:szCs w:val="20"/>
        </w:rPr>
        <w:t>er 1, 1989, whichever is later.</w:t>
      </w:r>
      <w:r w:rsidR="006E1137" w:rsidRPr="00EF5853">
        <w:rPr>
          <w:rFonts w:asciiTheme="minorHAnsi" w:hAnsiTheme="minorHAnsi" w:cs="Arial"/>
          <w:sz w:val="20"/>
          <w:szCs w:val="20"/>
        </w:rPr>
        <w:t xml:space="preserve"> (Definition applies to represented and non-represented work.)</w:t>
      </w:r>
    </w:p>
    <w:p w14:paraId="043809FB" w14:textId="77777777" w:rsidR="006E1137" w:rsidRPr="00EF5853" w:rsidRDefault="006E1137" w:rsidP="00EF5853">
      <w:pPr>
        <w:tabs>
          <w:tab w:val="left" w:pos="360"/>
        </w:tabs>
        <w:rPr>
          <w:rFonts w:asciiTheme="minorHAnsi" w:hAnsiTheme="minorHAnsi" w:cs="Arial"/>
          <w:sz w:val="20"/>
          <w:szCs w:val="20"/>
        </w:rPr>
      </w:pPr>
    </w:p>
    <w:p w14:paraId="043809FC" w14:textId="03E5F1D1" w:rsidR="006E1137" w:rsidRPr="00EF5853" w:rsidRDefault="00F43FB3" w:rsidP="00EF5853">
      <w:pPr>
        <w:tabs>
          <w:tab w:val="left" w:pos="360"/>
        </w:tabs>
        <w:rPr>
          <w:rFonts w:asciiTheme="minorHAnsi" w:hAnsiTheme="minorHAnsi" w:cs="Arial"/>
          <w:sz w:val="20"/>
          <w:szCs w:val="20"/>
        </w:rPr>
      </w:pPr>
      <w:r w:rsidRPr="00EF5853">
        <w:rPr>
          <w:rFonts w:asciiTheme="minorHAnsi" w:hAnsiTheme="minorHAnsi" w:cs="Arial"/>
          <w:sz w:val="20"/>
          <w:szCs w:val="20"/>
        </w:rPr>
        <w:t>(B)</w:t>
      </w:r>
      <w:r w:rsidR="006E1137" w:rsidRPr="00EF5853">
        <w:rPr>
          <w:rFonts w:asciiTheme="minorHAnsi" w:hAnsiTheme="minorHAnsi" w:cs="Arial"/>
          <w:sz w:val="20"/>
          <w:szCs w:val="20"/>
        </w:rPr>
        <w:t xml:space="preserve"> Persons to whom the duties and responsibilities of a higher-level class have been assigned for a period of les</w:t>
      </w:r>
      <w:r w:rsidR="00EF5853">
        <w:rPr>
          <w:rFonts w:asciiTheme="minorHAnsi" w:hAnsiTheme="minorHAnsi" w:cs="Arial"/>
          <w:sz w:val="20"/>
          <w:szCs w:val="20"/>
        </w:rPr>
        <w:t xml:space="preserve">s than six consecutive months. </w:t>
      </w:r>
      <w:r w:rsidR="006E1137" w:rsidRPr="00EF5853">
        <w:rPr>
          <w:rFonts w:asciiTheme="minorHAnsi" w:hAnsiTheme="minorHAnsi" w:cs="Arial"/>
          <w:sz w:val="20"/>
          <w:szCs w:val="20"/>
        </w:rPr>
        <w:t>(Definition applies to non-represented work only.)</w:t>
      </w:r>
    </w:p>
    <w:p w14:paraId="043809FD" w14:textId="77777777" w:rsidR="006E1137" w:rsidRPr="00EF5853" w:rsidRDefault="006E1137" w:rsidP="00EF5853">
      <w:pPr>
        <w:tabs>
          <w:tab w:val="left" w:pos="360"/>
        </w:tabs>
        <w:rPr>
          <w:rFonts w:asciiTheme="minorHAnsi" w:hAnsiTheme="minorHAnsi" w:cs="Arial"/>
          <w:sz w:val="20"/>
          <w:szCs w:val="20"/>
        </w:rPr>
      </w:pPr>
    </w:p>
    <w:p w14:paraId="043809FE" w14:textId="72E130F7" w:rsidR="006E1137" w:rsidRPr="00EF5853" w:rsidRDefault="00EF5853" w:rsidP="00EF5853">
      <w:pPr>
        <w:tabs>
          <w:tab w:val="left" w:pos="360"/>
        </w:tabs>
        <w:rPr>
          <w:rFonts w:asciiTheme="minorHAnsi" w:hAnsiTheme="minorHAnsi" w:cs="Arial"/>
          <w:sz w:val="20"/>
          <w:szCs w:val="20"/>
        </w:rPr>
      </w:pPr>
      <w:r>
        <w:rPr>
          <w:rFonts w:asciiTheme="minorHAnsi" w:hAnsiTheme="minorHAnsi" w:cs="Arial"/>
          <w:sz w:val="20"/>
          <w:szCs w:val="20"/>
        </w:rPr>
        <w:t xml:space="preserve">(C) </w:t>
      </w:r>
      <w:r w:rsidR="006E1137" w:rsidRPr="00EF5853">
        <w:rPr>
          <w:rFonts w:asciiTheme="minorHAnsi" w:hAnsiTheme="minorHAnsi" w:cs="Arial"/>
          <w:sz w:val="20"/>
          <w:szCs w:val="20"/>
        </w:rPr>
        <w:t xml:space="preserve">Note: Temporary employment defined under </w:t>
      </w:r>
      <w:hyperlink r:id="rId12" w:history="1">
        <w:r w:rsidR="006E1137" w:rsidRPr="00EF5853">
          <w:rPr>
            <w:rStyle w:val="Hyperlink"/>
            <w:rFonts w:asciiTheme="minorHAnsi" w:hAnsiTheme="minorHAnsi" w:cs="Arial"/>
            <w:sz w:val="20"/>
            <w:szCs w:val="20"/>
          </w:rPr>
          <w:t>WAC 357-19-435</w:t>
        </w:r>
      </w:hyperlink>
      <w:r w:rsidR="006E1137" w:rsidRPr="00EF5853">
        <w:rPr>
          <w:rFonts w:asciiTheme="minorHAnsi" w:hAnsiTheme="minorHAnsi" w:cs="Arial"/>
          <w:sz w:val="20"/>
          <w:szCs w:val="20"/>
        </w:rPr>
        <w:t xml:space="preserve"> (2), formal assignment of the duties and responsibilities of a higher level class for a period of less than six consecutive months, is not monitored under this procedure.</w:t>
      </w:r>
    </w:p>
    <w:p w14:paraId="043809FF" w14:textId="77777777" w:rsidR="006E1137" w:rsidRPr="00EF5853" w:rsidRDefault="006E1137" w:rsidP="00EF5853">
      <w:pPr>
        <w:tabs>
          <w:tab w:val="left" w:pos="360"/>
        </w:tabs>
        <w:rPr>
          <w:rFonts w:asciiTheme="minorHAnsi" w:hAnsiTheme="minorHAnsi" w:cs="Arial"/>
          <w:sz w:val="20"/>
          <w:szCs w:val="20"/>
        </w:rPr>
      </w:pPr>
    </w:p>
    <w:p w14:paraId="04380A00" w14:textId="1A088528" w:rsidR="006E1137" w:rsidRPr="00EF5853" w:rsidRDefault="00F43FB3" w:rsidP="00EF5853">
      <w:pPr>
        <w:tabs>
          <w:tab w:val="left" w:pos="360"/>
        </w:tabs>
        <w:rPr>
          <w:rFonts w:asciiTheme="minorHAnsi" w:hAnsiTheme="minorHAnsi" w:cs="Arial"/>
          <w:sz w:val="20"/>
          <w:szCs w:val="20"/>
        </w:rPr>
      </w:pPr>
      <w:r w:rsidRPr="00EF5853">
        <w:rPr>
          <w:rFonts w:asciiTheme="minorHAnsi" w:hAnsiTheme="minorHAnsi" w:cs="Arial"/>
          <w:sz w:val="20"/>
          <w:szCs w:val="20"/>
        </w:rPr>
        <w:t xml:space="preserve">(4) </w:t>
      </w:r>
      <w:r w:rsidR="00EF5853">
        <w:rPr>
          <w:rFonts w:asciiTheme="minorHAnsi" w:hAnsiTheme="minorHAnsi" w:cs="Arial"/>
          <w:sz w:val="20"/>
          <w:szCs w:val="20"/>
        </w:rPr>
        <w:t>Employment n</w:t>
      </w:r>
      <w:r w:rsidR="006E1137" w:rsidRPr="00EF5853">
        <w:rPr>
          <w:rFonts w:asciiTheme="minorHAnsi" w:hAnsiTheme="minorHAnsi" w:cs="Arial"/>
          <w:sz w:val="20"/>
          <w:szCs w:val="20"/>
        </w:rPr>
        <w:t xml:space="preserve">otification of </w:t>
      </w:r>
      <w:r w:rsidR="00EF5853">
        <w:rPr>
          <w:rFonts w:asciiTheme="minorHAnsi" w:hAnsiTheme="minorHAnsi" w:cs="Arial"/>
          <w:sz w:val="20"/>
          <w:szCs w:val="20"/>
        </w:rPr>
        <w:t>c</w:t>
      </w:r>
      <w:r w:rsidR="006E1137" w:rsidRPr="00EF5853">
        <w:rPr>
          <w:rFonts w:asciiTheme="minorHAnsi" w:hAnsiTheme="minorHAnsi" w:cs="Arial"/>
          <w:sz w:val="20"/>
          <w:szCs w:val="20"/>
        </w:rPr>
        <w:t xml:space="preserve">ondition of </w:t>
      </w:r>
      <w:r w:rsidR="00EF5853">
        <w:rPr>
          <w:rFonts w:asciiTheme="minorHAnsi" w:hAnsiTheme="minorHAnsi" w:cs="Arial"/>
          <w:sz w:val="20"/>
          <w:szCs w:val="20"/>
        </w:rPr>
        <w:t>e</w:t>
      </w:r>
      <w:r w:rsidR="006E1137" w:rsidRPr="00EF5853">
        <w:rPr>
          <w:rFonts w:asciiTheme="minorHAnsi" w:hAnsiTheme="minorHAnsi" w:cs="Arial"/>
          <w:sz w:val="20"/>
          <w:szCs w:val="20"/>
        </w:rPr>
        <w:t>mployment</w:t>
      </w:r>
    </w:p>
    <w:p w14:paraId="04380A01" w14:textId="77777777" w:rsidR="006E1137" w:rsidRPr="00EF5853" w:rsidRDefault="006E1137" w:rsidP="00EF5853">
      <w:pPr>
        <w:tabs>
          <w:tab w:val="left" w:pos="360"/>
        </w:tabs>
        <w:rPr>
          <w:rFonts w:asciiTheme="minorHAnsi" w:hAnsiTheme="minorHAnsi" w:cs="Arial"/>
          <w:sz w:val="20"/>
          <w:szCs w:val="20"/>
        </w:rPr>
      </w:pPr>
    </w:p>
    <w:p w14:paraId="04380A02" w14:textId="45E07437" w:rsidR="006E1137" w:rsidRPr="00EF5853" w:rsidRDefault="00AC79D0" w:rsidP="00EF5853">
      <w:pPr>
        <w:tabs>
          <w:tab w:val="left" w:pos="360"/>
        </w:tabs>
        <w:rPr>
          <w:rFonts w:asciiTheme="minorHAnsi" w:hAnsiTheme="minorHAnsi" w:cs="Arial"/>
          <w:sz w:val="20"/>
          <w:szCs w:val="20"/>
        </w:rPr>
      </w:pPr>
      <w:r>
        <w:rPr>
          <w:rFonts w:asciiTheme="minorHAnsi" w:hAnsiTheme="minorHAnsi" w:cs="Arial"/>
          <w:sz w:val="20"/>
          <w:szCs w:val="20"/>
        </w:rPr>
        <w:t xml:space="preserve">(A) </w:t>
      </w:r>
      <w:r w:rsidR="006E1137" w:rsidRPr="00EF5853">
        <w:rPr>
          <w:rFonts w:asciiTheme="minorHAnsi" w:hAnsiTheme="minorHAnsi" w:cs="Arial"/>
          <w:sz w:val="20"/>
          <w:szCs w:val="20"/>
        </w:rPr>
        <w:t xml:space="preserve">In accordance with </w:t>
      </w:r>
      <w:hyperlink r:id="rId13" w:history="1">
        <w:r w:rsidR="006E1137" w:rsidRPr="00AC79D0">
          <w:rPr>
            <w:rStyle w:val="Hyperlink"/>
            <w:rFonts w:asciiTheme="minorHAnsi" w:hAnsiTheme="minorHAnsi" w:cs="Arial"/>
            <w:sz w:val="20"/>
            <w:szCs w:val="20"/>
          </w:rPr>
          <w:t>WAC 357-19-444</w:t>
        </w:r>
      </w:hyperlink>
      <w:r w:rsidR="006E1137" w:rsidRPr="00EF5853">
        <w:rPr>
          <w:rFonts w:asciiTheme="minorHAnsi" w:hAnsiTheme="minorHAnsi" w:cs="Arial"/>
          <w:sz w:val="20"/>
          <w:szCs w:val="20"/>
        </w:rPr>
        <w:t>, all temporary employees are notified in writing of the conditions of their employment prior to the commencement of each appointment and/or upon any subsequent change in the conditions of their employment. The Temporary Appointment Form (TAF) contains the following information:</w:t>
      </w:r>
    </w:p>
    <w:p w14:paraId="04380A03" w14:textId="77777777" w:rsidR="006E1137" w:rsidRPr="00EF5853" w:rsidRDefault="006E1137" w:rsidP="00EF5853">
      <w:pPr>
        <w:tabs>
          <w:tab w:val="left" w:pos="360"/>
        </w:tabs>
        <w:rPr>
          <w:rFonts w:asciiTheme="minorHAnsi" w:hAnsiTheme="minorHAnsi" w:cs="Arial"/>
          <w:sz w:val="20"/>
          <w:szCs w:val="20"/>
        </w:rPr>
      </w:pPr>
    </w:p>
    <w:p w14:paraId="04380A04" w14:textId="3780B9AD" w:rsidR="00F43FB3" w:rsidRPr="00EF5853" w:rsidRDefault="00AC79D0" w:rsidP="00EF5853">
      <w:pPr>
        <w:tabs>
          <w:tab w:val="left" w:pos="360"/>
        </w:tabs>
        <w:rPr>
          <w:rFonts w:asciiTheme="minorHAnsi" w:hAnsiTheme="minorHAnsi" w:cs="Arial"/>
          <w:sz w:val="20"/>
          <w:szCs w:val="20"/>
        </w:rPr>
      </w:pPr>
      <w:r>
        <w:rPr>
          <w:rFonts w:asciiTheme="minorHAnsi" w:hAnsiTheme="minorHAnsi" w:cs="Arial"/>
          <w:sz w:val="20"/>
          <w:szCs w:val="20"/>
        </w:rPr>
        <w:t>1. Employee n</w:t>
      </w:r>
      <w:r w:rsidR="00F43FB3" w:rsidRPr="00EF5853">
        <w:rPr>
          <w:rFonts w:asciiTheme="minorHAnsi" w:hAnsiTheme="minorHAnsi" w:cs="Arial"/>
          <w:sz w:val="20"/>
          <w:szCs w:val="20"/>
        </w:rPr>
        <w:t>ame</w:t>
      </w:r>
    </w:p>
    <w:p w14:paraId="04380A05" w14:textId="77777777" w:rsidR="00F43FB3" w:rsidRPr="00EF5853" w:rsidRDefault="00F43FB3" w:rsidP="00EF5853">
      <w:pPr>
        <w:tabs>
          <w:tab w:val="left" w:pos="360"/>
        </w:tabs>
        <w:rPr>
          <w:rFonts w:asciiTheme="minorHAnsi" w:hAnsiTheme="minorHAnsi" w:cs="Arial"/>
          <w:sz w:val="20"/>
          <w:szCs w:val="20"/>
        </w:rPr>
      </w:pPr>
    </w:p>
    <w:p w14:paraId="04380A06" w14:textId="2C356F69" w:rsidR="00F43FB3" w:rsidRPr="00EF5853" w:rsidRDefault="00AC79D0" w:rsidP="00EF5853">
      <w:pPr>
        <w:tabs>
          <w:tab w:val="left" w:pos="360"/>
        </w:tabs>
        <w:rPr>
          <w:rFonts w:asciiTheme="minorHAnsi" w:hAnsiTheme="minorHAnsi" w:cs="Arial"/>
          <w:sz w:val="20"/>
          <w:szCs w:val="20"/>
        </w:rPr>
      </w:pPr>
      <w:r>
        <w:rPr>
          <w:rFonts w:asciiTheme="minorHAnsi" w:hAnsiTheme="minorHAnsi" w:cs="Arial"/>
          <w:sz w:val="20"/>
          <w:szCs w:val="20"/>
        </w:rPr>
        <w:t>2.</w:t>
      </w:r>
      <w:r w:rsidR="00F43FB3" w:rsidRPr="00EF5853">
        <w:rPr>
          <w:rFonts w:asciiTheme="minorHAnsi" w:hAnsiTheme="minorHAnsi" w:cs="Arial"/>
          <w:sz w:val="20"/>
          <w:szCs w:val="20"/>
        </w:rPr>
        <w:t xml:space="preserve"> Job </w:t>
      </w:r>
      <w:r>
        <w:rPr>
          <w:rFonts w:asciiTheme="minorHAnsi" w:hAnsiTheme="minorHAnsi" w:cs="Arial"/>
          <w:sz w:val="20"/>
          <w:szCs w:val="20"/>
        </w:rPr>
        <w:t>t</w:t>
      </w:r>
      <w:r w:rsidR="00F43FB3" w:rsidRPr="00EF5853">
        <w:rPr>
          <w:rFonts w:asciiTheme="minorHAnsi" w:hAnsiTheme="minorHAnsi" w:cs="Arial"/>
          <w:sz w:val="20"/>
          <w:szCs w:val="20"/>
        </w:rPr>
        <w:t>itle/</w:t>
      </w:r>
      <w:r>
        <w:rPr>
          <w:rFonts w:asciiTheme="minorHAnsi" w:hAnsiTheme="minorHAnsi" w:cs="Arial"/>
          <w:sz w:val="20"/>
          <w:szCs w:val="20"/>
        </w:rPr>
        <w:t>d</w:t>
      </w:r>
      <w:r w:rsidR="00F43FB3" w:rsidRPr="00EF5853">
        <w:rPr>
          <w:rFonts w:asciiTheme="minorHAnsi" w:hAnsiTheme="minorHAnsi" w:cs="Arial"/>
          <w:sz w:val="20"/>
          <w:szCs w:val="20"/>
        </w:rPr>
        <w:t xml:space="preserve">escription of </w:t>
      </w:r>
      <w:r>
        <w:rPr>
          <w:rFonts w:asciiTheme="minorHAnsi" w:hAnsiTheme="minorHAnsi" w:cs="Arial"/>
          <w:sz w:val="20"/>
          <w:szCs w:val="20"/>
        </w:rPr>
        <w:t>d</w:t>
      </w:r>
      <w:r w:rsidR="00F43FB3" w:rsidRPr="00EF5853">
        <w:rPr>
          <w:rFonts w:asciiTheme="minorHAnsi" w:hAnsiTheme="minorHAnsi" w:cs="Arial"/>
          <w:sz w:val="20"/>
          <w:szCs w:val="20"/>
        </w:rPr>
        <w:t>uties</w:t>
      </w:r>
    </w:p>
    <w:p w14:paraId="04380A07" w14:textId="77777777" w:rsidR="00F43FB3" w:rsidRPr="00EF5853" w:rsidRDefault="00F43FB3" w:rsidP="00EF5853">
      <w:pPr>
        <w:tabs>
          <w:tab w:val="left" w:pos="360"/>
        </w:tabs>
        <w:rPr>
          <w:rFonts w:asciiTheme="minorHAnsi" w:hAnsiTheme="minorHAnsi" w:cs="Arial"/>
          <w:sz w:val="20"/>
          <w:szCs w:val="20"/>
        </w:rPr>
      </w:pPr>
    </w:p>
    <w:p w14:paraId="04380A08" w14:textId="162B34F9" w:rsidR="00F43FB3" w:rsidRPr="00EF5853" w:rsidRDefault="00AC79D0" w:rsidP="00EF5853">
      <w:pPr>
        <w:tabs>
          <w:tab w:val="left" w:pos="360"/>
        </w:tabs>
        <w:rPr>
          <w:rFonts w:asciiTheme="minorHAnsi" w:hAnsiTheme="minorHAnsi" w:cs="Arial"/>
          <w:sz w:val="20"/>
          <w:szCs w:val="20"/>
        </w:rPr>
      </w:pPr>
      <w:r>
        <w:rPr>
          <w:rFonts w:asciiTheme="minorHAnsi" w:hAnsiTheme="minorHAnsi" w:cs="Arial"/>
          <w:sz w:val="20"/>
          <w:szCs w:val="20"/>
        </w:rPr>
        <w:lastRenderedPageBreak/>
        <w:t>3.</w:t>
      </w:r>
      <w:r w:rsidR="00F43FB3" w:rsidRPr="00EF5853">
        <w:rPr>
          <w:rFonts w:asciiTheme="minorHAnsi" w:hAnsiTheme="minorHAnsi" w:cs="Arial"/>
          <w:sz w:val="20"/>
          <w:szCs w:val="20"/>
        </w:rPr>
        <w:t xml:space="preserve"> Eligibility for benefits</w:t>
      </w:r>
    </w:p>
    <w:p w14:paraId="04380A09" w14:textId="77777777" w:rsidR="00F43FB3" w:rsidRPr="00EF5853" w:rsidRDefault="00F43FB3" w:rsidP="00EF5853">
      <w:pPr>
        <w:tabs>
          <w:tab w:val="left" w:pos="360"/>
        </w:tabs>
        <w:rPr>
          <w:rFonts w:asciiTheme="minorHAnsi" w:hAnsiTheme="minorHAnsi" w:cs="Arial"/>
          <w:sz w:val="20"/>
          <w:szCs w:val="20"/>
        </w:rPr>
      </w:pPr>
    </w:p>
    <w:p w14:paraId="04380A0A" w14:textId="3D7E8402" w:rsidR="00F43FB3" w:rsidRPr="00EF5853" w:rsidRDefault="00AC79D0" w:rsidP="00EF5853">
      <w:pPr>
        <w:tabs>
          <w:tab w:val="left" w:pos="360"/>
        </w:tabs>
        <w:rPr>
          <w:rFonts w:asciiTheme="minorHAnsi" w:hAnsiTheme="minorHAnsi" w:cs="Arial"/>
          <w:sz w:val="20"/>
          <w:szCs w:val="20"/>
        </w:rPr>
      </w:pPr>
      <w:r>
        <w:rPr>
          <w:rFonts w:asciiTheme="minorHAnsi" w:hAnsiTheme="minorHAnsi" w:cs="Arial"/>
          <w:sz w:val="20"/>
          <w:szCs w:val="20"/>
        </w:rPr>
        <w:t>4.</w:t>
      </w:r>
      <w:r w:rsidR="00F43FB3" w:rsidRPr="00EF5853">
        <w:rPr>
          <w:rFonts w:asciiTheme="minorHAnsi" w:hAnsiTheme="minorHAnsi" w:cs="Arial"/>
          <w:sz w:val="20"/>
          <w:szCs w:val="20"/>
        </w:rPr>
        <w:t xml:space="preserve"> Date of </w:t>
      </w:r>
      <w:r>
        <w:rPr>
          <w:rFonts w:asciiTheme="minorHAnsi" w:hAnsiTheme="minorHAnsi" w:cs="Arial"/>
          <w:sz w:val="20"/>
          <w:szCs w:val="20"/>
        </w:rPr>
        <w:t>h</w:t>
      </w:r>
      <w:r w:rsidR="00F43FB3" w:rsidRPr="00EF5853">
        <w:rPr>
          <w:rFonts w:asciiTheme="minorHAnsi" w:hAnsiTheme="minorHAnsi" w:cs="Arial"/>
          <w:sz w:val="20"/>
          <w:szCs w:val="20"/>
        </w:rPr>
        <w:t>ire</w:t>
      </w:r>
    </w:p>
    <w:p w14:paraId="04380A0B" w14:textId="77777777" w:rsidR="00F43FB3" w:rsidRPr="00EF5853" w:rsidRDefault="00F43FB3" w:rsidP="00EF5853">
      <w:pPr>
        <w:tabs>
          <w:tab w:val="left" w:pos="360"/>
        </w:tabs>
        <w:rPr>
          <w:rFonts w:asciiTheme="minorHAnsi" w:hAnsiTheme="minorHAnsi" w:cs="Arial"/>
          <w:sz w:val="20"/>
          <w:szCs w:val="20"/>
        </w:rPr>
      </w:pPr>
    </w:p>
    <w:p w14:paraId="04380A0C" w14:textId="51FCE544" w:rsidR="00F43FB3" w:rsidRPr="00EF5853" w:rsidRDefault="00AC79D0" w:rsidP="00EF5853">
      <w:pPr>
        <w:tabs>
          <w:tab w:val="left" w:pos="360"/>
        </w:tabs>
        <w:rPr>
          <w:rFonts w:asciiTheme="minorHAnsi" w:hAnsiTheme="minorHAnsi" w:cs="Arial"/>
          <w:sz w:val="20"/>
          <w:szCs w:val="20"/>
        </w:rPr>
      </w:pPr>
      <w:r>
        <w:rPr>
          <w:rFonts w:asciiTheme="minorHAnsi" w:hAnsiTheme="minorHAnsi" w:cs="Arial"/>
          <w:sz w:val="20"/>
          <w:szCs w:val="20"/>
        </w:rPr>
        <w:t>5.</w:t>
      </w:r>
      <w:r w:rsidR="00F43FB3" w:rsidRPr="00EF5853">
        <w:rPr>
          <w:rFonts w:asciiTheme="minorHAnsi" w:hAnsiTheme="minorHAnsi" w:cs="Arial"/>
          <w:sz w:val="20"/>
          <w:szCs w:val="20"/>
        </w:rPr>
        <w:t xml:space="preserve"> Duration of </w:t>
      </w:r>
      <w:r>
        <w:rPr>
          <w:rFonts w:asciiTheme="minorHAnsi" w:hAnsiTheme="minorHAnsi" w:cs="Arial"/>
          <w:sz w:val="20"/>
          <w:szCs w:val="20"/>
        </w:rPr>
        <w:t>e</w:t>
      </w:r>
      <w:r w:rsidR="00F43FB3" w:rsidRPr="00EF5853">
        <w:rPr>
          <w:rFonts w:asciiTheme="minorHAnsi" w:hAnsiTheme="minorHAnsi" w:cs="Arial"/>
          <w:sz w:val="20"/>
          <w:szCs w:val="20"/>
        </w:rPr>
        <w:t>mployment</w:t>
      </w:r>
    </w:p>
    <w:p w14:paraId="04380A0D" w14:textId="77777777" w:rsidR="00F43FB3" w:rsidRPr="00EF5853" w:rsidRDefault="00F43FB3" w:rsidP="00EF5853">
      <w:pPr>
        <w:tabs>
          <w:tab w:val="left" w:pos="360"/>
        </w:tabs>
        <w:rPr>
          <w:rFonts w:asciiTheme="minorHAnsi" w:hAnsiTheme="minorHAnsi" w:cs="Arial"/>
          <w:sz w:val="20"/>
          <w:szCs w:val="20"/>
        </w:rPr>
      </w:pPr>
    </w:p>
    <w:p w14:paraId="04380A0E" w14:textId="74867191" w:rsidR="00F43FB3" w:rsidRPr="00EF5853" w:rsidRDefault="00AC79D0" w:rsidP="00EF5853">
      <w:pPr>
        <w:tabs>
          <w:tab w:val="left" w:pos="360"/>
        </w:tabs>
        <w:rPr>
          <w:rFonts w:asciiTheme="minorHAnsi" w:hAnsiTheme="minorHAnsi" w:cs="Arial"/>
          <w:sz w:val="20"/>
          <w:szCs w:val="20"/>
        </w:rPr>
      </w:pPr>
      <w:r>
        <w:rPr>
          <w:rFonts w:asciiTheme="minorHAnsi" w:hAnsiTheme="minorHAnsi" w:cs="Arial"/>
          <w:sz w:val="20"/>
          <w:szCs w:val="20"/>
        </w:rPr>
        <w:t>6.</w:t>
      </w:r>
      <w:r w:rsidR="00F43FB3" w:rsidRPr="00EF5853">
        <w:rPr>
          <w:rFonts w:asciiTheme="minorHAnsi" w:hAnsiTheme="minorHAnsi" w:cs="Arial"/>
          <w:sz w:val="20"/>
          <w:szCs w:val="20"/>
        </w:rPr>
        <w:t xml:space="preserve"> Rate of </w:t>
      </w:r>
      <w:r>
        <w:rPr>
          <w:rFonts w:asciiTheme="minorHAnsi" w:hAnsiTheme="minorHAnsi" w:cs="Arial"/>
          <w:sz w:val="20"/>
          <w:szCs w:val="20"/>
        </w:rPr>
        <w:t>p</w:t>
      </w:r>
      <w:r w:rsidR="00F43FB3" w:rsidRPr="00EF5853">
        <w:rPr>
          <w:rFonts w:asciiTheme="minorHAnsi" w:hAnsiTheme="minorHAnsi" w:cs="Arial"/>
          <w:sz w:val="20"/>
          <w:szCs w:val="20"/>
        </w:rPr>
        <w:t>ay</w:t>
      </w:r>
    </w:p>
    <w:p w14:paraId="04380A0F" w14:textId="77777777" w:rsidR="00F43FB3" w:rsidRPr="00EF5853" w:rsidRDefault="00F43FB3" w:rsidP="00EF5853">
      <w:pPr>
        <w:tabs>
          <w:tab w:val="left" w:pos="360"/>
        </w:tabs>
        <w:rPr>
          <w:rFonts w:asciiTheme="minorHAnsi" w:hAnsiTheme="minorHAnsi" w:cs="Arial"/>
          <w:sz w:val="20"/>
          <w:szCs w:val="20"/>
        </w:rPr>
      </w:pPr>
    </w:p>
    <w:p w14:paraId="04380A10" w14:textId="52EC9296" w:rsidR="00F43FB3" w:rsidRPr="00EF5853" w:rsidRDefault="00AC79D0" w:rsidP="00EF5853">
      <w:pPr>
        <w:tabs>
          <w:tab w:val="left" w:pos="360"/>
        </w:tabs>
        <w:rPr>
          <w:rFonts w:asciiTheme="minorHAnsi" w:hAnsiTheme="minorHAnsi" w:cs="Arial"/>
          <w:sz w:val="20"/>
          <w:szCs w:val="20"/>
        </w:rPr>
      </w:pPr>
      <w:r>
        <w:rPr>
          <w:rFonts w:asciiTheme="minorHAnsi" w:hAnsiTheme="minorHAnsi" w:cs="Arial"/>
          <w:sz w:val="20"/>
          <w:szCs w:val="20"/>
        </w:rPr>
        <w:t>7.</w:t>
      </w:r>
      <w:r w:rsidR="00F43FB3" w:rsidRPr="00EF5853">
        <w:rPr>
          <w:rFonts w:asciiTheme="minorHAnsi" w:hAnsiTheme="minorHAnsi" w:cs="Arial"/>
          <w:sz w:val="20"/>
          <w:szCs w:val="20"/>
        </w:rPr>
        <w:t xml:space="preserve"> Hours of </w:t>
      </w:r>
      <w:r>
        <w:rPr>
          <w:rFonts w:asciiTheme="minorHAnsi" w:hAnsiTheme="minorHAnsi" w:cs="Arial"/>
          <w:sz w:val="20"/>
          <w:szCs w:val="20"/>
        </w:rPr>
        <w:t>w</w:t>
      </w:r>
      <w:r w:rsidR="00F43FB3" w:rsidRPr="00EF5853">
        <w:rPr>
          <w:rFonts w:asciiTheme="minorHAnsi" w:hAnsiTheme="minorHAnsi" w:cs="Arial"/>
          <w:sz w:val="20"/>
          <w:szCs w:val="20"/>
        </w:rPr>
        <w:t>ork</w:t>
      </w:r>
    </w:p>
    <w:p w14:paraId="04380A11" w14:textId="77777777" w:rsidR="00F43FB3" w:rsidRPr="00EF5853" w:rsidRDefault="00F43FB3" w:rsidP="00EF5853">
      <w:pPr>
        <w:tabs>
          <w:tab w:val="left" w:pos="360"/>
        </w:tabs>
        <w:rPr>
          <w:rFonts w:asciiTheme="minorHAnsi" w:hAnsiTheme="minorHAnsi" w:cs="Arial"/>
          <w:sz w:val="20"/>
          <w:szCs w:val="20"/>
        </w:rPr>
      </w:pPr>
    </w:p>
    <w:p w14:paraId="04380A12" w14:textId="6E427BCB" w:rsidR="00F43FB3" w:rsidRPr="00EF5853" w:rsidRDefault="00AC79D0" w:rsidP="00EF5853">
      <w:pPr>
        <w:tabs>
          <w:tab w:val="left" w:pos="360"/>
        </w:tabs>
        <w:rPr>
          <w:rFonts w:asciiTheme="minorHAnsi" w:hAnsiTheme="minorHAnsi" w:cs="Arial"/>
          <w:sz w:val="20"/>
          <w:szCs w:val="20"/>
        </w:rPr>
      </w:pPr>
      <w:r>
        <w:rPr>
          <w:rFonts w:asciiTheme="minorHAnsi" w:hAnsiTheme="minorHAnsi" w:cs="Arial"/>
          <w:sz w:val="20"/>
          <w:szCs w:val="20"/>
        </w:rPr>
        <w:t>8.</w:t>
      </w:r>
      <w:r w:rsidR="00F43FB3" w:rsidRPr="00EF5853">
        <w:rPr>
          <w:rFonts w:asciiTheme="minorHAnsi" w:hAnsiTheme="minorHAnsi" w:cs="Arial"/>
          <w:sz w:val="20"/>
          <w:szCs w:val="20"/>
        </w:rPr>
        <w:t xml:space="preserve"> Right to request remedial action</w:t>
      </w:r>
    </w:p>
    <w:p w14:paraId="04380A13" w14:textId="77777777" w:rsidR="006E1137" w:rsidRPr="00EF5853" w:rsidRDefault="006E1137" w:rsidP="00EF5853">
      <w:pPr>
        <w:tabs>
          <w:tab w:val="left" w:pos="360"/>
        </w:tabs>
        <w:rPr>
          <w:rFonts w:asciiTheme="minorHAnsi" w:hAnsiTheme="minorHAnsi" w:cs="Arial"/>
          <w:sz w:val="20"/>
          <w:szCs w:val="20"/>
        </w:rPr>
      </w:pPr>
    </w:p>
    <w:p w14:paraId="04380A14" w14:textId="1B9BE5BF" w:rsidR="006E1137" w:rsidRPr="00EF5853" w:rsidRDefault="00F43FB3" w:rsidP="00EF5853">
      <w:pPr>
        <w:tabs>
          <w:tab w:val="left" w:pos="360"/>
        </w:tabs>
        <w:rPr>
          <w:rFonts w:asciiTheme="minorHAnsi" w:hAnsiTheme="minorHAnsi" w:cs="Arial"/>
          <w:sz w:val="20"/>
          <w:szCs w:val="20"/>
        </w:rPr>
      </w:pPr>
      <w:r w:rsidRPr="00EF5853">
        <w:rPr>
          <w:rFonts w:asciiTheme="minorHAnsi" w:hAnsiTheme="minorHAnsi" w:cs="Arial"/>
          <w:sz w:val="20"/>
          <w:szCs w:val="20"/>
        </w:rPr>
        <w:t xml:space="preserve">(5) </w:t>
      </w:r>
      <w:r w:rsidR="006E1137" w:rsidRPr="00EF5853">
        <w:rPr>
          <w:rFonts w:asciiTheme="minorHAnsi" w:hAnsiTheme="minorHAnsi" w:cs="Arial"/>
          <w:sz w:val="20"/>
          <w:szCs w:val="20"/>
        </w:rPr>
        <w:t xml:space="preserve">Temporary </w:t>
      </w:r>
      <w:r w:rsidR="00AC79D0">
        <w:rPr>
          <w:rFonts w:asciiTheme="minorHAnsi" w:hAnsiTheme="minorHAnsi" w:cs="Arial"/>
          <w:sz w:val="20"/>
          <w:szCs w:val="20"/>
        </w:rPr>
        <w:t>a</w:t>
      </w:r>
      <w:r w:rsidR="006E1137" w:rsidRPr="00EF5853">
        <w:rPr>
          <w:rFonts w:asciiTheme="minorHAnsi" w:hAnsiTheme="minorHAnsi" w:cs="Arial"/>
          <w:sz w:val="20"/>
          <w:szCs w:val="20"/>
        </w:rPr>
        <w:t xml:space="preserve">ppointment </w:t>
      </w:r>
      <w:r w:rsidR="00AC79D0">
        <w:rPr>
          <w:rFonts w:asciiTheme="minorHAnsi" w:hAnsiTheme="minorHAnsi" w:cs="Arial"/>
          <w:sz w:val="20"/>
          <w:szCs w:val="20"/>
        </w:rPr>
        <w:t>r</w:t>
      </w:r>
      <w:r w:rsidR="006E1137" w:rsidRPr="00EF5853">
        <w:rPr>
          <w:rFonts w:asciiTheme="minorHAnsi" w:hAnsiTheme="minorHAnsi" w:cs="Arial"/>
          <w:sz w:val="20"/>
          <w:szCs w:val="20"/>
        </w:rPr>
        <w:t>ecords</w:t>
      </w:r>
    </w:p>
    <w:p w14:paraId="04380A15" w14:textId="77777777" w:rsidR="006E1137" w:rsidRPr="00EF5853" w:rsidRDefault="006E1137" w:rsidP="00EF5853">
      <w:pPr>
        <w:tabs>
          <w:tab w:val="left" w:pos="360"/>
        </w:tabs>
        <w:rPr>
          <w:rFonts w:asciiTheme="minorHAnsi" w:hAnsiTheme="minorHAnsi" w:cs="Arial"/>
          <w:sz w:val="20"/>
          <w:szCs w:val="20"/>
        </w:rPr>
      </w:pPr>
    </w:p>
    <w:p w14:paraId="04380A16" w14:textId="5EBA8887" w:rsidR="006E1137" w:rsidRPr="00EF5853" w:rsidRDefault="00AC79D0" w:rsidP="00EF5853">
      <w:pPr>
        <w:tabs>
          <w:tab w:val="left" w:pos="360"/>
        </w:tabs>
        <w:rPr>
          <w:rFonts w:asciiTheme="minorHAnsi" w:hAnsiTheme="minorHAnsi" w:cs="Arial"/>
          <w:sz w:val="20"/>
          <w:szCs w:val="20"/>
        </w:rPr>
      </w:pPr>
      <w:r>
        <w:rPr>
          <w:rFonts w:asciiTheme="minorHAnsi" w:hAnsiTheme="minorHAnsi" w:cs="Arial"/>
          <w:sz w:val="20"/>
          <w:szCs w:val="20"/>
        </w:rPr>
        <w:t xml:space="preserve">(A) </w:t>
      </w:r>
      <w:r w:rsidR="006E1137" w:rsidRPr="00EF5853">
        <w:rPr>
          <w:rFonts w:asciiTheme="minorHAnsi" w:hAnsiTheme="minorHAnsi" w:cs="Arial"/>
          <w:sz w:val="20"/>
          <w:szCs w:val="20"/>
        </w:rPr>
        <w:t xml:space="preserve">In accordance with </w:t>
      </w:r>
      <w:hyperlink r:id="rId14" w:history="1">
        <w:r w:rsidR="006E1137" w:rsidRPr="00AC79D0">
          <w:rPr>
            <w:rStyle w:val="Hyperlink"/>
            <w:rFonts w:asciiTheme="minorHAnsi" w:hAnsiTheme="minorHAnsi" w:cs="Arial"/>
            <w:sz w:val="20"/>
            <w:szCs w:val="20"/>
          </w:rPr>
          <w:t>WAC 357-19-445</w:t>
        </w:r>
      </w:hyperlink>
      <w:r w:rsidR="006E1137" w:rsidRPr="00EF5853">
        <w:rPr>
          <w:rFonts w:asciiTheme="minorHAnsi" w:hAnsiTheme="minorHAnsi" w:cs="Arial"/>
          <w:sz w:val="20"/>
          <w:szCs w:val="20"/>
        </w:rPr>
        <w:t xml:space="preserve">, temporary appointment records are maintained in the human resources department. A semi-monthly report is generated which shows cumulative hours worked for each temporary employee. Human resources reviews the report to monitor compliance with WACs and all applicable regulations. </w:t>
      </w:r>
    </w:p>
    <w:p w14:paraId="04380A17" w14:textId="77777777" w:rsidR="006E1137" w:rsidRPr="00EF5853" w:rsidRDefault="006E1137" w:rsidP="00EF5853">
      <w:pPr>
        <w:tabs>
          <w:tab w:val="left" w:pos="360"/>
        </w:tabs>
        <w:rPr>
          <w:rFonts w:asciiTheme="minorHAnsi" w:hAnsiTheme="minorHAnsi" w:cs="Arial"/>
          <w:sz w:val="20"/>
          <w:szCs w:val="20"/>
        </w:rPr>
      </w:pPr>
    </w:p>
    <w:p w14:paraId="04380A18" w14:textId="4976B509" w:rsidR="006E1137" w:rsidRPr="00EF5853" w:rsidRDefault="00F43FB3" w:rsidP="00EF5853">
      <w:pPr>
        <w:tabs>
          <w:tab w:val="left" w:pos="360"/>
        </w:tabs>
        <w:rPr>
          <w:rFonts w:asciiTheme="minorHAnsi" w:hAnsiTheme="minorHAnsi" w:cs="Arial"/>
          <w:sz w:val="20"/>
          <w:szCs w:val="20"/>
        </w:rPr>
      </w:pPr>
      <w:r w:rsidRPr="00EF5853">
        <w:rPr>
          <w:rFonts w:asciiTheme="minorHAnsi" w:hAnsiTheme="minorHAnsi"/>
          <w:sz w:val="20"/>
          <w:szCs w:val="20"/>
        </w:rPr>
        <w:t xml:space="preserve">(6) </w:t>
      </w:r>
      <w:hyperlink r:id="rId15" w:history="1">
        <w:r w:rsidR="00AC79D0">
          <w:rPr>
            <w:rStyle w:val="Hyperlink"/>
            <w:rFonts w:asciiTheme="minorHAnsi" w:hAnsiTheme="minorHAnsi" w:cs="Arial"/>
            <w:sz w:val="20"/>
            <w:szCs w:val="20"/>
            <w:u w:val="none"/>
          </w:rPr>
          <w:t>Remedial action</w:t>
        </w:r>
      </w:hyperlink>
    </w:p>
    <w:p w14:paraId="04380A19" w14:textId="77777777" w:rsidR="006E1137" w:rsidRPr="00EF5853" w:rsidRDefault="006E1137" w:rsidP="00EF5853">
      <w:pPr>
        <w:tabs>
          <w:tab w:val="left" w:pos="360"/>
        </w:tabs>
        <w:rPr>
          <w:rFonts w:asciiTheme="minorHAnsi" w:hAnsiTheme="minorHAnsi" w:cs="Arial"/>
          <w:sz w:val="20"/>
          <w:szCs w:val="20"/>
        </w:rPr>
      </w:pPr>
    </w:p>
    <w:p w14:paraId="04380A1A" w14:textId="2EDCA45F" w:rsidR="006E1137" w:rsidRPr="00EF5853" w:rsidRDefault="00AC79D0" w:rsidP="00EF5853">
      <w:pPr>
        <w:tabs>
          <w:tab w:val="left" w:pos="360"/>
        </w:tabs>
        <w:rPr>
          <w:rFonts w:asciiTheme="minorHAnsi" w:hAnsiTheme="minorHAnsi" w:cs="Arial"/>
          <w:sz w:val="20"/>
          <w:szCs w:val="20"/>
        </w:rPr>
      </w:pPr>
      <w:r>
        <w:rPr>
          <w:rFonts w:asciiTheme="minorHAnsi" w:hAnsiTheme="minorHAnsi" w:cs="Arial"/>
          <w:sz w:val="20"/>
          <w:szCs w:val="20"/>
        </w:rPr>
        <w:t xml:space="preserve">(A) </w:t>
      </w:r>
      <w:r w:rsidR="006E1137" w:rsidRPr="00EF5853">
        <w:rPr>
          <w:rFonts w:asciiTheme="minorHAnsi" w:hAnsiTheme="minorHAnsi" w:cs="Arial"/>
          <w:sz w:val="20"/>
          <w:szCs w:val="20"/>
        </w:rPr>
        <w:t>If the employee has not taken part in any willful failure to comply with these rules, temporary appointments may be subject to remedial action in accordance with WAC, if the number of hours worked exceeds one thousand fifty hours in any twelve consecutive month period from the date of hire or October 1, 1989, whichever is later, exclusive of overtime or work time defined as student employment. Requests for remedial a</w:t>
      </w:r>
      <w:r>
        <w:rPr>
          <w:rFonts w:asciiTheme="minorHAnsi" w:hAnsiTheme="minorHAnsi" w:cs="Arial"/>
          <w:sz w:val="20"/>
          <w:szCs w:val="20"/>
        </w:rPr>
        <w:t>ction must be submitted to the d</w:t>
      </w:r>
      <w:r w:rsidR="006E1137" w:rsidRPr="00EF5853">
        <w:rPr>
          <w:rFonts w:asciiTheme="minorHAnsi" w:hAnsiTheme="minorHAnsi" w:cs="Arial"/>
          <w:sz w:val="20"/>
          <w:szCs w:val="20"/>
        </w:rPr>
        <w:t>irector of the Department of Personnel. Such requests must be received in that office no later than 30 days of the date that the employee knew, or should have known, of the alleged violation.</w:t>
      </w:r>
    </w:p>
    <w:p w14:paraId="04380A1B" w14:textId="77777777" w:rsidR="006E1137" w:rsidRPr="00F43FB3" w:rsidRDefault="006E1137" w:rsidP="006E1137">
      <w:pPr>
        <w:tabs>
          <w:tab w:val="left" w:pos="360"/>
        </w:tabs>
        <w:rPr>
          <w:rFonts w:asciiTheme="minorHAnsi" w:hAnsiTheme="minorHAnsi" w:cs="Arial"/>
          <w:sz w:val="20"/>
          <w:szCs w:val="20"/>
        </w:rPr>
      </w:pPr>
    </w:p>
    <w:p w14:paraId="04380A1C" w14:textId="77777777" w:rsidR="006E1137" w:rsidRPr="00F43FB3" w:rsidRDefault="006E1137" w:rsidP="006E1137">
      <w:pPr>
        <w:tabs>
          <w:tab w:val="left" w:pos="360"/>
        </w:tabs>
        <w:rPr>
          <w:rFonts w:asciiTheme="minorHAnsi" w:hAnsiTheme="minorHAnsi" w:cs="Arial"/>
          <w:i/>
          <w:sz w:val="20"/>
          <w:szCs w:val="20"/>
        </w:rPr>
      </w:pPr>
      <w:r w:rsidRPr="00F43FB3">
        <w:rPr>
          <w:rFonts w:asciiTheme="minorHAnsi" w:hAnsiTheme="minorHAnsi" w:cs="Arial"/>
          <w:i/>
          <w:iCs/>
          <w:sz w:val="20"/>
          <w:szCs w:val="20"/>
        </w:rPr>
        <w:t xml:space="preserve">[Responsibility: </w:t>
      </w:r>
      <w:r w:rsidR="001C7FA6" w:rsidRPr="00F43FB3">
        <w:rPr>
          <w:rFonts w:asciiTheme="minorHAnsi" w:hAnsiTheme="minorHAnsi" w:cs="Arial"/>
          <w:i/>
          <w:iCs/>
          <w:sz w:val="20"/>
          <w:szCs w:val="20"/>
        </w:rPr>
        <w:t>BFA</w:t>
      </w:r>
      <w:r w:rsidRPr="00F43FB3">
        <w:rPr>
          <w:rFonts w:asciiTheme="minorHAnsi" w:hAnsiTheme="minorHAnsi" w:cs="Arial"/>
          <w:i/>
          <w:iCs/>
          <w:sz w:val="20"/>
          <w:szCs w:val="20"/>
        </w:rPr>
        <w:t>; Authority:</w:t>
      </w:r>
      <w:r w:rsidRPr="00F43FB3">
        <w:rPr>
          <w:rFonts w:asciiTheme="minorHAnsi" w:hAnsiTheme="minorHAnsi" w:cs="Arial"/>
          <w:bCs/>
          <w:i/>
          <w:sz w:val="20"/>
          <w:szCs w:val="20"/>
        </w:rPr>
        <w:t xml:space="preserve"> Chapter </w:t>
      </w:r>
      <w:hyperlink r:id="rId16" w:history="1">
        <w:r w:rsidRPr="00F43FB3">
          <w:rPr>
            <w:rStyle w:val="Hyperlink"/>
            <w:rFonts w:asciiTheme="minorHAnsi" w:hAnsiTheme="minorHAnsi" w:cs="Arial"/>
            <w:bCs/>
            <w:i/>
            <w:sz w:val="20"/>
            <w:szCs w:val="20"/>
          </w:rPr>
          <w:t>357-19</w:t>
        </w:r>
      </w:hyperlink>
      <w:r w:rsidRPr="00F43FB3">
        <w:rPr>
          <w:rFonts w:asciiTheme="minorHAnsi" w:hAnsiTheme="minorHAnsi" w:cs="Arial"/>
          <w:bCs/>
          <w:i/>
          <w:sz w:val="20"/>
          <w:szCs w:val="20"/>
        </w:rPr>
        <w:t xml:space="preserve"> of the Washington Administrative Code (WAC), Recruitment, Assessment and Certification</w:t>
      </w:r>
      <w:r w:rsidRPr="00F43FB3">
        <w:rPr>
          <w:rFonts w:asciiTheme="minorHAnsi" w:hAnsiTheme="minorHAnsi" w:cs="Arial"/>
          <w:i/>
          <w:sz w:val="20"/>
          <w:szCs w:val="20"/>
        </w:rPr>
        <w:t xml:space="preserve"> and applicable Collective Bargaining Agreements</w:t>
      </w:r>
      <w:r w:rsidRPr="00F43FB3">
        <w:rPr>
          <w:rFonts w:asciiTheme="minorHAnsi" w:hAnsiTheme="minorHAnsi" w:cs="Arial"/>
          <w:i/>
          <w:iCs/>
          <w:sz w:val="20"/>
          <w:szCs w:val="20"/>
        </w:rPr>
        <w:t xml:space="preserve">; Reviewed/Endorsed by: </w:t>
      </w:r>
      <w:r w:rsidRPr="00F43FB3">
        <w:rPr>
          <w:rFonts w:asciiTheme="minorHAnsi" w:hAnsiTheme="minorHAnsi" w:cs="Arial"/>
          <w:i/>
          <w:sz w:val="20"/>
          <w:szCs w:val="20"/>
        </w:rPr>
        <w:t xml:space="preserve">PAC (3/16/2005); </w:t>
      </w:r>
      <w:r w:rsidRPr="00F43FB3">
        <w:rPr>
          <w:rFonts w:asciiTheme="minorHAnsi" w:hAnsiTheme="minorHAnsi" w:cs="Arial"/>
          <w:i/>
          <w:iCs/>
          <w:sz w:val="20"/>
          <w:szCs w:val="20"/>
        </w:rPr>
        <w:t xml:space="preserve">Review/Effective Date: 07/01/2005; 07/01/2008; 03/30/2012; Approved by: </w:t>
      </w:r>
      <w:r w:rsidR="00B768B6" w:rsidRPr="00F43FB3">
        <w:rPr>
          <w:rFonts w:asciiTheme="minorHAnsi" w:hAnsiTheme="minorHAnsi" w:cs="Arial"/>
          <w:i/>
          <w:iCs/>
          <w:sz w:val="20"/>
          <w:szCs w:val="20"/>
        </w:rPr>
        <w:t>James L. Gaudino, President</w:t>
      </w:r>
      <w:r w:rsidRPr="00F43FB3">
        <w:rPr>
          <w:rFonts w:asciiTheme="minorHAnsi" w:hAnsiTheme="minorHAnsi" w:cs="Arial"/>
          <w:i/>
          <w:iCs/>
          <w:sz w:val="20"/>
          <w:szCs w:val="20"/>
        </w:rPr>
        <w:t>]</w:t>
      </w:r>
    </w:p>
    <w:p w14:paraId="04380A1D" w14:textId="77777777" w:rsidR="006E1137" w:rsidRPr="00F43FB3" w:rsidRDefault="006E1137" w:rsidP="006E1137">
      <w:pPr>
        <w:tabs>
          <w:tab w:val="left" w:pos="360"/>
        </w:tabs>
        <w:rPr>
          <w:rFonts w:asciiTheme="minorHAnsi" w:hAnsiTheme="minorHAnsi" w:cs="Arial"/>
          <w:sz w:val="20"/>
          <w:szCs w:val="20"/>
        </w:rPr>
      </w:pPr>
    </w:p>
    <w:p w14:paraId="04380A1E" w14:textId="77777777" w:rsidR="006E1137" w:rsidRPr="00F43FB3" w:rsidRDefault="006E1137" w:rsidP="006E1137">
      <w:pPr>
        <w:tabs>
          <w:tab w:val="left" w:pos="360"/>
        </w:tabs>
        <w:rPr>
          <w:rFonts w:asciiTheme="minorHAnsi" w:hAnsiTheme="minorHAnsi" w:cs="Arial"/>
          <w:sz w:val="20"/>
          <w:szCs w:val="20"/>
        </w:rPr>
      </w:pPr>
    </w:p>
    <w:p w14:paraId="04380A1F" w14:textId="77777777" w:rsidR="006E1137" w:rsidRPr="00F43FB3" w:rsidRDefault="006E1137" w:rsidP="006E1137">
      <w:pPr>
        <w:rPr>
          <w:rFonts w:asciiTheme="minorHAnsi" w:hAnsiTheme="minorHAnsi"/>
          <w:sz w:val="20"/>
          <w:szCs w:val="20"/>
        </w:rPr>
      </w:pPr>
    </w:p>
    <w:p w14:paraId="2C333CF0" w14:textId="77777777" w:rsidR="00320E7B" w:rsidRPr="00B6266C" w:rsidRDefault="00320E7B" w:rsidP="00320E7B">
      <w:pPr>
        <w:rPr>
          <w:ins w:id="0" w:author="Diego Garcia" w:date="2021-12-28T09:08:00Z"/>
          <w:rFonts w:cs="Arial"/>
          <w:rPrChange w:id="1" w:author="Diego Garcia" w:date="2021-12-28T09:16:00Z">
            <w:rPr>
              <w:ins w:id="2" w:author="Diego Garcia" w:date="2021-12-28T09:08:00Z"/>
              <w:rFonts w:cs="Arial"/>
            </w:rPr>
          </w:rPrChange>
        </w:rPr>
      </w:pPr>
      <w:ins w:id="3" w:author="Diego Garcia" w:date="2021-12-28T09:08:00Z">
        <w:r w:rsidRPr="00B6266C">
          <w:rPr>
            <w:rStyle w:val="normaltextrun"/>
            <w:i/>
            <w:iCs/>
            <w:color w:val="D13438"/>
            <w:sz w:val="20"/>
            <w:szCs w:val="20"/>
            <w:shd w:val="clear" w:color="auto" w:fill="FFFFFF"/>
          </w:rPr>
          <w:t>12.2</w:t>
        </w:r>
        <w:r w:rsidRPr="00B6266C">
          <w:rPr>
            <w:rStyle w:val="normaltextrun"/>
            <w:i/>
            <w:iCs/>
            <w:color w:val="D13438"/>
            <w:sz w:val="20"/>
            <w:szCs w:val="20"/>
            <w:shd w:val="clear" w:color="auto" w:fill="FFFFFF"/>
            <w:rPrChange w:id="4" w:author="Diego Garcia" w:date="2021-12-28T09:16:00Z">
              <w:rPr>
                <w:rStyle w:val="normaltextrun"/>
                <w:i/>
                <w:iCs/>
                <w:color w:val="D13438"/>
                <w:sz w:val="20"/>
                <w:szCs w:val="20"/>
                <w:u w:val="single"/>
                <w:shd w:val="clear" w:color="auto" w:fill="FFFFFF"/>
              </w:rPr>
            </w:rPrChange>
          </w:rPr>
          <w:t>8</w:t>
        </w:r>
        <w:r w:rsidRPr="00B6266C">
          <w:rPr>
            <w:rStyle w:val="normaltextrun"/>
            <w:i/>
            <w:iCs/>
            <w:color w:val="D13438"/>
            <w:sz w:val="20"/>
            <w:szCs w:val="20"/>
            <w:shd w:val="clear" w:color="auto" w:fill="FFFFFF"/>
            <w:rPrChange w:id="5" w:author="Diego Garcia" w:date="2021-12-28T09:16:00Z">
              <w:rPr>
                <w:rStyle w:val="normaltextrun"/>
                <w:i/>
                <w:iCs/>
                <w:color w:val="D13438"/>
                <w:sz w:val="20"/>
                <w:szCs w:val="20"/>
                <w:shd w:val="clear" w:color="auto" w:fill="FFFFFF"/>
              </w:rPr>
            </w:rPrChange>
          </w:rPr>
          <w:t>.21: Checked by Diego Garcia for gender inclusive language.</w:t>
        </w:r>
        <w:r w:rsidRPr="00B6266C">
          <w:rPr>
            <w:rStyle w:val="eop"/>
            <w:color w:val="D13438"/>
            <w:sz w:val="20"/>
            <w:szCs w:val="20"/>
            <w:shd w:val="clear" w:color="auto" w:fill="FFFFFF"/>
            <w:rPrChange w:id="6" w:author="Diego Garcia" w:date="2021-12-28T09:16:00Z">
              <w:rPr>
                <w:rStyle w:val="eop"/>
                <w:color w:val="D13438"/>
                <w:sz w:val="20"/>
                <w:szCs w:val="20"/>
                <w:shd w:val="clear" w:color="auto" w:fill="FFFFFF"/>
              </w:rPr>
            </w:rPrChange>
          </w:rPr>
          <w:t> </w:t>
        </w:r>
      </w:ins>
    </w:p>
    <w:p w14:paraId="04380A20" w14:textId="77777777" w:rsidR="00C565E0" w:rsidRPr="00F43FB3" w:rsidRDefault="00B86DDF">
      <w:pPr>
        <w:rPr>
          <w:rFonts w:asciiTheme="minorHAnsi" w:hAnsiTheme="minorHAnsi"/>
          <w:sz w:val="20"/>
          <w:szCs w:val="20"/>
        </w:rPr>
      </w:pPr>
    </w:p>
    <w:sectPr w:rsidR="00C565E0" w:rsidRPr="00F43FB3" w:rsidSect="006A4DE6">
      <w:footerReference w:type="default" r:id="rId17"/>
      <w:pgSz w:w="12240" w:h="15840"/>
      <w:pgMar w:top="72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12E2AC" w14:textId="77777777" w:rsidR="00B86DDF" w:rsidRDefault="00B86DDF">
      <w:r>
        <w:separator/>
      </w:r>
    </w:p>
  </w:endnote>
  <w:endnote w:type="continuationSeparator" w:id="0">
    <w:p w14:paraId="236C5561" w14:textId="77777777" w:rsidR="00B86DDF" w:rsidRDefault="00B86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Arial"/>
        <w:sz w:val="20"/>
      </w:rPr>
      <w:id w:val="12002594"/>
      <w:docPartObj>
        <w:docPartGallery w:val="Page Numbers (Bottom of Page)"/>
        <w:docPartUnique/>
      </w:docPartObj>
    </w:sdtPr>
    <w:sdtEndPr/>
    <w:sdtContent>
      <w:sdt>
        <w:sdtPr>
          <w:rPr>
            <w:rFonts w:asciiTheme="minorHAnsi" w:hAnsiTheme="minorHAnsi" w:cs="Arial"/>
            <w:sz w:val="20"/>
          </w:rPr>
          <w:id w:val="565050523"/>
          <w:docPartObj>
            <w:docPartGallery w:val="Page Numbers (Top of Page)"/>
            <w:docPartUnique/>
          </w:docPartObj>
        </w:sdtPr>
        <w:sdtEndPr/>
        <w:sdtContent>
          <w:p w14:paraId="04380A25" w14:textId="6BA8503D" w:rsidR="00F43FB3" w:rsidRDefault="006E1137" w:rsidP="00416977">
            <w:pPr>
              <w:pStyle w:val="Footer"/>
              <w:rPr>
                <w:rFonts w:asciiTheme="minorHAnsi" w:hAnsiTheme="minorHAnsi" w:cs="Arial"/>
                <w:b/>
                <w:sz w:val="20"/>
              </w:rPr>
            </w:pPr>
            <w:r w:rsidRPr="006050F3">
              <w:rPr>
                <w:rFonts w:asciiTheme="minorHAnsi" w:hAnsiTheme="minorHAnsi" w:cs="Arial"/>
                <w:sz w:val="20"/>
              </w:rPr>
              <w:t>CWUR</w:t>
            </w:r>
            <w:r w:rsidR="00F43FB3">
              <w:rPr>
                <w:rFonts w:asciiTheme="minorHAnsi" w:hAnsiTheme="minorHAnsi" w:cs="Arial"/>
                <w:sz w:val="20"/>
              </w:rPr>
              <w:t xml:space="preserve"> 3-0 Business and Financial Affairs</w:t>
            </w:r>
            <w:r w:rsidR="00F43FB3">
              <w:rPr>
                <w:rFonts w:asciiTheme="minorHAnsi" w:hAnsiTheme="minorHAnsi" w:cs="Arial"/>
                <w:sz w:val="20"/>
              </w:rPr>
              <w:tab/>
            </w:r>
            <w:r w:rsidRPr="006050F3">
              <w:rPr>
                <w:rFonts w:asciiTheme="minorHAnsi" w:hAnsiTheme="minorHAnsi" w:cs="Arial"/>
                <w:sz w:val="20"/>
              </w:rPr>
              <w:tab/>
            </w:r>
            <w:r w:rsidRPr="00F52B64">
              <w:rPr>
                <w:rFonts w:asciiTheme="minorHAnsi" w:hAnsiTheme="minorHAnsi" w:cs="Arial"/>
                <w:sz w:val="20"/>
              </w:rPr>
              <w:t xml:space="preserve">Page </w:t>
            </w:r>
            <w:r w:rsidRPr="00F52B64">
              <w:rPr>
                <w:rFonts w:asciiTheme="minorHAnsi" w:hAnsiTheme="minorHAnsi" w:cs="Arial"/>
                <w:sz w:val="20"/>
              </w:rPr>
              <w:fldChar w:fldCharType="begin"/>
            </w:r>
            <w:r w:rsidRPr="00F52B64">
              <w:rPr>
                <w:rFonts w:asciiTheme="minorHAnsi" w:hAnsiTheme="minorHAnsi" w:cs="Arial"/>
                <w:sz w:val="20"/>
              </w:rPr>
              <w:instrText xml:space="preserve"> PAGE </w:instrText>
            </w:r>
            <w:r w:rsidRPr="00F52B64">
              <w:rPr>
                <w:rFonts w:asciiTheme="minorHAnsi" w:hAnsiTheme="minorHAnsi" w:cs="Arial"/>
                <w:sz w:val="20"/>
              </w:rPr>
              <w:fldChar w:fldCharType="separate"/>
            </w:r>
            <w:r w:rsidR="008D7AE8">
              <w:rPr>
                <w:rFonts w:asciiTheme="minorHAnsi" w:hAnsiTheme="minorHAnsi" w:cs="Arial"/>
                <w:noProof/>
                <w:sz w:val="20"/>
              </w:rPr>
              <w:t>2</w:t>
            </w:r>
            <w:r w:rsidRPr="00F52B64">
              <w:rPr>
                <w:rFonts w:asciiTheme="minorHAnsi" w:hAnsiTheme="minorHAnsi" w:cs="Arial"/>
                <w:sz w:val="20"/>
              </w:rPr>
              <w:fldChar w:fldCharType="end"/>
            </w:r>
            <w:r w:rsidRPr="00F52B64">
              <w:rPr>
                <w:rFonts w:asciiTheme="minorHAnsi" w:hAnsiTheme="minorHAnsi" w:cs="Arial"/>
                <w:sz w:val="20"/>
              </w:rPr>
              <w:t xml:space="preserve"> of </w:t>
            </w:r>
            <w:r w:rsidRPr="00F52B64">
              <w:rPr>
                <w:rFonts w:asciiTheme="minorHAnsi" w:hAnsiTheme="minorHAnsi" w:cs="Arial"/>
                <w:sz w:val="20"/>
              </w:rPr>
              <w:fldChar w:fldCharType="begin"/>
            </w:r>
            <w:r w:rsidRPr="00F52B64">
              <w:rPr>
                <w:rFonts w:asciiTheme="minorHAnsi" w:hAnsiTheme="minorHAnsi" w:cs="Arial"/>
                <w:sz w:val="20"/>
              </w:rPr>
              <w:instrText xml:space="preserve"> NUMPAGES  </w:instrText>
            </w:r>
            <w:r w:rsidRPr="00F52B64">
              <w:rPr>
                <w:rFonts w:asciiTheme="minorHAnsi" w:hAnsiTheme="minorHAnsi" w:cs="Arial"/>
                <w:sz w:val="20"/>
              </w:rPr>
              <w:fldChar w:fldCharType="separate"/>
            </w:r>
            <w:r w:rsidR="008D7AE8">
              <w:rPr>
                <w:rFonts w:asciiTheme="minorHAnsi" w:hAnsiTheme="minorHAnsi" w:cs="Arial"/>
                <w:noProof/>
                <w:sz w:val="20"/>
              </w:rPr>
              <w:t>2</w:t>
            </w:r>
            <w:r w:rsidRPr="00F52B64">
              <w:rPr>
                <w:rFonts w:asciiTheme="minorHAnsi" w:hAnsiTheme="minorHAnsi" w:cs="Arial"/>
                <w:sz w:val="20"/>
              </w:rPr>
              <w:fldChar w:fldCharType="end"/>
            </w:r>
          </w:p>
          <w:p w14:paraId="04380A26" w14:textId="77777777" w:rsidR="00416977" w:rsidRPr="006050F3" w:rsidRDefault="00F43FB3" w:rsidP="00416977">
            <w:pPr>
              <w:pStyle w:val="Footer"/>
              <w:rPr>
                <w:rFonts w:asciiTheme="minorHAnsi" w:hAnsiTheme="minorHAnsi" w:cs="Arial"/>
                <w:sz w:val="20"/>
              </w:rPr>
            </w:pPr>
            <w:r>
              <w:rPr>
                <w:rFonts w:asciiTheme="minorHAnsi" w:hAnsiTheme="minorHAnsi" w:cs="Arial"/>
                <w:sz w:val="20"/>
              </w:rPr>
              <w:t>CWUR 3-40 Human Resources</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0EBA98" w14:textId="77777777" w:rsidR="00B86DDF" w:rsidRDefault="00B86DDF">
      <w:r>
        <w:separator/>
      </w:r>
    </w:p>
  </w:footnote>
  <w:footnote w:type="continuationSeparator" w:id="0">
    <w:p w14:paraId="0AE2A278" w14:textId="77777777" w:rsidR="00B86DDF" w:rsidRDefault="00B86D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F018E"/>
    <w:multiLevelType w:val="hybridMultilevel"/>
    <w:tmpl w:val="BDB44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A9335E"/>
    <w:multiLevelType w:val="hybridMultilevel"/>
    <w:tmpl w:val="B200578E"/>
    <w:lvl w:ilvl="0" w:tplc="FA20443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03421E5"/>
    <w:multiLevelType w:val="hybridMultilevel"/>
    <w:tmpl w:val="0DD897D4"/>
    <w:lvl w:ilvl="0" w:tplc="FA20443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D65D33"/>
    <w:multiLevelType w:val="hybridMultilevel"/>
    <w:tmpl w:val="CE040650"/>
    <w:lvl w:ilvl="0" w:tplc="FA204438">
      <w:start w:val="1"/>
      <w:numFmt w:val="bullet"/>
      <w:lvlText w:val=""/>
      <w:lvlJc w:val="left"/>
      <w:pPr>
        <w:tabs>
          <w:tab w:val="num" w:pos="360"/>
        </w:tabs>
        <w:ind w:left="360" w:hanging="360"/>
      </w:pPr>
      <w:rPr>
        <w:rFonts w:ascii="Symbol" w:hAnsi="Symbol" w:hint="default"/>
      </w:rPr>
    </w:lvl>
    <w:lvl w:ilvl="1" w:tplc="4268F440">
      <w:start w:val="1"/>
      <w:numFmt w:val="bullet"/>
      <w:lvlText w:val=""/>
      <w:lvlJc w:val="left"/>
      <w:pPr>
        <w:tabs>
          <w:tab w:val="num" w:pos="1080"/>
        </w:tabs>
        <w:ind w:left="1080" w:hanging="360"/>
      </w:pPr>
      <w:rPr>
        <w:rFonts w:ascii="Symbol" w:hAnsi="Symbol" w:hint="default"/>
        <w:sz w:val="1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F875C6B"/>
    <w:multiLevelType w:val="hybridMultilevel"/>
    <w:tmpl w:val="7BD63F0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iego Garcia">
    <w15:presenceInfo w15:providerId="AD" w15:userId="S::GarciaDi@cwu.edu::a11acdab-3e71-4793-bb28-8102ba4e9f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137"/>
    <w:rsid w:val="001C7FA6"/>
    <w:rsid w:val="00206862"/>
    <w:rsid w:val="00320E7B"/>
    <w:rsid w:val="003678D1"/>
    <w:rsid w:val="006050F3"/>
    <w:rsid w:val="006E1137"/>
    <w:rsid w:val="008D7AE8"/>
    <w:rsid w:val="009864DB"/>
    <w:rsid w:val="009F25DB"/>
    <w:rsid w:val="00AC79D0"/>
    <w:rsid w:val="00B6266C"/>
    <w:rsid w:val="00B768B6"/>
    <w:rsid w:val="00B86DDF"/>
    <w:rsid w:val="00EF5853"/>
    <w:rsid w:val="00F43FB3"/>
    <w:rsid w:val="00F52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809DC"/>
  <w15:chartTrackingRefBased/>
  <w15:docId w15:val="{CB7C255D-9462-4AD7-9D03-2444827C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137"/>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6E1137"/>
    <w:pPr>
      <w:keepNext/>
      <w:jc w:val="center"/>
      <w:outlineLvl w:val="2"/>
    </w:pPr>
    <w:rPr>
      <w:rFonts w:ascii="Tahoma" w:hAnsi="Tahoma" w:cs="Tahoma"/>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E1137"/>
    <w:rPr>
      <w:rFonts w:ascii="Tahoma" w:eastAsia="Times New Roman" w:hAnsi="Tahoma" w:cs="Tahoma"/>
      <w:b/>
      <w:bCs/>
      <w:sz w:val="28"/>
      <w:szCs w:val="20"/>
    </w:rPr>
  </w:style>
  <w:style w:type="paragraph" w:styleId="Footer">
    <w:name w:val="footer"/>
    <w:basedOn w:val="Normal"/>
    <w:link w:val="FooterChar"/>
    <w:uiPriority w:val="99"/>
    <w:unhideWhenUsed/>
    <w:rsid w:val="006E1137"/>
    <w:pPr>
      <w:tabs>
        <w:tab w:val="center" w:pos="4680"/>
        <w:tab w:val="right" w:pos="9360"/>
      </w:tabs>
    </w:pPr>
  </w:style>
  <w:style w:type="character" w:customStyle="1" w:styleId="FooterChar">
    <w:name w:val="Footer Char"/>
    <w:basedOn w:val="DefaultParagraphFont"/>
    <w:link w:val="Footer"/>
    <w:uiPriority w:val="99"/>
    <w:rsid w:val="006E1137"/>
    <w:rPr>
      <w:rFonts w:ascii="Times New Roman" w:eastAsia="Times New Roman" w:hAnsi="Times New Roman" w:cs="Times New Roman"/>
      <w:sz w:val="24"/>
      <w:szCs w:val="24"/>
    </w:rPr>
  </w:style>
  <w:style w:type="character" w:styleId="Hyperlink">
    <w:name w:val="Hyperlink"/>
    <w:basedOn w:val="DefaultParagraphFont"/>
    <w:rsid w:val="006E1137"/>
    <w:rPr>
      <w:color w:val="0000FF"/>
      <w:u w:val="single"/>
    </w:rPr>
  </w:style>
  <w:style w:type="paragraph" w:styleId="Header">
    <w:name w:val="header"/>
    <w:basedOn w:val="Normal"/>
    <w:link w:val="HeaderChar"/>
    <w:uiPriority w:val="99"/>
    <w:unhideWhenUsed/>
    <w:rsid w:val="006050F3"/>
    <w:pPr>
      <w:tabs>
        <w:tab w:val="center" w:pos="4680"/>
        <w:tab w:val="right" w:pos="9360"/>
      </w:tabs>
    </w:pPr>
  </w:style>
  <w:style w:type="character" w:customStyle="1" w:styleId="HeaderChar">
    <w:name w:val="Header Char"/>
    <w:basedOn w:val="DefaultParagraphFont"/>
    <w:link w:val="Header"/>
    <w:uiPriority w:val="99"/>
    <w:rsid w:val="006050F3"/>
    <w:rPr>
      <w:rFonts w:ascii="Times New Roman" w:eastAsia="Times New Roman" w:hAnsi="Times New Roman" w:cs="Times New Roman"/>
      <w:sz w:val="24"/>
      <w:szCs w:val="24"/>
    </w:rPr>
  </w:style>
  <w:style w:type="paragraph" w:styleId="ListParagraph">
    <w:name w:val="List Paragraph"/>
    <w:basedOn w:val="Normal"/>
    <w:uiPriority w:val="34"/>
    <w:qFormat/>
    <w:rsid w:val="00F43FB3"/>
    <w:pPr>
      <w:ind w:left="720"/>
      <w:contextualSpacing/>
    </w:pPr>
  </w:style>
  <w:style w:type="character" w:styleId="FollowedHyperlink">
    <w:name w:val="FollowedHyperlink"/>
    <w:basedOn w:val="DefaultParagraphFont"/>
    <w:uiPriority w:val="99"/>
    <w:semiHidden/>
    <w:unhideWhenUsed/>
    <w:rsid w:val="00EF5853"/>
    <w:rPr>
      <w:color w:val="954F72" w:themeColor="followedHyperlink"/>
      <w:u w:val="single"/>
    </w:rPr>
  </w:style>
  <w:style w:type="character" w:customStyle="1" w:styleId="normaltextrun">
    <w:name w:val="normaltextrun"/>
    <w:basedOn w:val="DefaultParagraphFont"/>
    <w:rsid w:val="00320E7B"/>
  </w:style>
  <w:style w:type="character" w:customStyle="1" w:styleId="eop">
    <w:name w:val="eop"/>
    <w:basedOn w:val="DefaultParagraphFont"/>
    <w:rsid w:val="00320E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apps.leg.wa.gov/WAC/default.aspx?cite=357-19-44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apps.leg.wa.gov/WAC/default.aspx?cite=357-19-435"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apps.leg.wa.gov/WAC/default.aspx?cite=357-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apps.leg.wa.gov/WAC/default.aspx?cite=357-19-435" TargetMode="External"/><Relationship Id="rId5" Type="http://schemas.openxmlformats.org/officeDocument/2006/relationships/styles" Target="styles.xml"/><Relationship Id="rId15" Type="http://schemas.openxmlformats.org/officeDocument/2006/relationships/hyperlink" Target="http://apps.leg.wa.gov/WAC/default.aspx?cite=357-19-448" TargetMode="External"/><Relationship Id="rId10" Type="http://schemas.openxmlformats.org/officeDocument/2006/relationships/hyperlink" Target="http://apps.leg.wa.gov/WAC/default.aspx?cite=357-19-440"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apps.leg.wa.gov/WAC/default.aspx?cite=357-19-4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98A966B3A1144CBA0F49A534950B12" ma:contentTypeVersion="12" ma:contentTypeDescription="Create a new document." ma:contentTypeScope="" ma:versionID="a7060bacae083c7a83874e13c4aafbdd">
  <xsd:schema xmlns:xsd="http://www.w3.org/2001/XMLSchema" xmlns:xs="http://www.w3.org/2001/XMLSchema" xmlns:p="http://schemas.microsoft.com/office/2006/metadata/properties" xmlns:ns2="b34e5cdc-12e8-45a8-9c6d-e0f9cb46e02f" xmlns:ns3="3643ff74-8b42-4827-b231-aae329ceeb7d" targetNamespace="http://schemas.microsoft.com/office/2006/metadata/properties" ma:root="true" ma:fieldsID="4fbf9be831fc499afa1df0e97aae8336" ns2:_="" ns3:_="">
    <xsd:import namespace="b34e5cdc-12e8-45a8-9c6d-e0f9cb46e02f"/>
    <xsd:import namespace="3643ff74-8b42-4827-b231-aae329ceeb7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4e5cdc-12e8-45a8-9c6d-e0f9cb46e0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43ff74-8b42-4827-b231-aae329ceeb7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4A3D26-B680-454C-8668-0C6F234C6C6F}"/>
</file>

<file path=customXml/itemProps2.xml><?xml version="1.0" encoding="utf-8"?>
<ds:datastoreItem xmlns:ds="http://schemas.openxmlformats.org/officeDocument/2006/customXml" ds:itemID="{7156A408-D14C-46F5-B4D6-4E37054C5CE8}">
  <ds:schemaRefs>
    <ds:schemaRef ds:uri="http://schemas.microsoft.com/sharepoint/v3/contenttype/forms"/>
  </ds:schemaRefs>
</ds:datastoreItem>
</file>

<file path=customXml/itemProps3.xml><?xml version="1.0" encoding="utf-8"?>
<ds:datastoreItem xmlns:ds="http://schemas.openxmlformats.org/officeDocument/2006/customXml" ds:itemID="{9C607167-63F7-4CF2-86D3-2A9DFB3B930B}">
  <ds:schemaRefs>
    <ds:schemaRef ds:uri="http://schemas.microsoft.com/office/2006/metadata/properties"/>
    <ds:schemaRef ds:uri="http://schemas.microsoft.com/office/infopath/2007/PartnerControls"/>
    <ds:schemaRef ds:uri="c2836bc9-d292-4235-8283-72fd05dc2c6f"/>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666</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President Student Workers</dc:creator>
  <cp:keywords/>
  <dc:description/>
  <cp:lastModifiedBy>Diego Garcia</cp:lastModifiedBy>
  <cp:revision>12</cp:revision>
  <dcterms:created xsi:type="dcterms:W3CDTF">2016-07-06T20:42:00Z</dcterms:created>
  <dcterms:modified xsi:type="dcterms:W3CDTF">2021-12-28T17:17:00Z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0x010100CC98A966B3A1144CBA0F49A534950B12</vt:lpwstr>
  </property>
</Properties>
</file>