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4156B" w14:textId="77777777" w:rsidR="006E1F0C" w:rsidRPr="00CD4C44" w:rsidRDefault="006E1F0C" w:rsidP="00A378B9">
      <w:pPr>
        <w:pStyle w:val="Heading3"/>
        <w:tabs>
          <w:tab w:val="left" w:pos="360"/>
        </w:tabs>
        <w:jc w:val="left"/>
        <w:rPr>
          <w:rFonts w:asciiTheme="minorHAnsi" w:hAnsiTheme="minorHAnsi" w:cs="Arial"/>
          <w:b w:val="0"/>
          <w:sz w:val="20"/>
        </w:rPr>
      </w:pPr>
      <w:r w:rsidRPr="00CD4C44">
        <w:rPr>
          <w:rFonts w:asciiTheme="minorHAnsi" w:hAnsiTheme="minorHAnsi" w:cs="Arial"/>
          <w:b w:val="0"/>
          <w:sz w:val="20"/>
        </w:rPr>
        <w:t xml:space="preserve">CWUR </w:t>
      </w:r>
      <w:r w:rsidR="00B94B63" w:rsidRPr="00CD4C44">
        <w:rPr>
          <w:rFonts w:asciiTheme="minorHAnsi" w:hAnsiTheme="minorHAnsi" w:cs="Arial"/>
          <w:b w:val="0"/>
          <w:sz w:val="20"/>
        </w:rPr>
        <w:t>3</w:t>
      </w:r>
      <w:r w:rsidRPr="00CD4C44">
        <w:rPr>
          <w:rFonts w:asciiTheme="minorHAnsi" w:hAnsiTheme="minorHAnsi" w:cs="Arial"/>
          <w:b w:val="0"/>
          <w:sz w:val="20"/>
        </w:rPr>
        <w:t>-40-110 Position Review and Allocation</w:t>
      </w:r>
    </w:p>
    <w:p w14:paraId="2974156C" w14:textId="77777777" w:rsidR="006E1F0C" w:rsidRPr="00CD4C44" w:rsidRDefault="006E1F0C" w:rsidP="00A378B9">
      <w:pPr>
        <w:tabs>
          <w:tab w:val="left" w:pos="360"/>
        </w:tabs>
        <w:rPr>
          <w:rFonts w:asciiTheme="minorHAnsi" w:hAnsiTheme="minorHAnsi" w:cs="Arial"/>
          <w:bCs/>
          <w:sz w:val="20"/>
          <w:szCs w:val="20"/>
        </w:rPr>
      </w:pPr>
    </w:p>
    <w:p w14:paraId="2974156D" w14:textId="36BD7C58" w:rsidR="006E1F0C" w:rsidRPr="00CD4C44" w:rsidRDefault="006E1F0C" w:rsidP="00A378B9">
      <w:pPr>
        <w:tabs>
          <w:tab w:val="left" w:pos="360"/>
        </w:tabs>
        <w:rPr>
          <w:rFonts w:asciiTheme="minorHAnsi" w:hAnsiTheme="minorHAnsi" w:cs="Arial"/>
          <w:sz w:val="20"/>
          <w:szCs w:val="20"/>
        </w:rPr>
      </w:pPr>
      <w:r w:rsidRPr="00CD4C44">
        <w:rPr>
          <w:rFonts w:asciiTheme="minorHAnsi" w:hAnsiTheme="minorHAnsi" w:cs="Arial"/>
          <w:bCs/>
          <w:sz w:val="20"/>
          <w:szCs w:val="20"/>
        </w:rPr>
        <w:t xml:space="preserve">Applies to - </w:t>
      </w:r>
      <w:r w:rsidR="001570B0" w:rsidRPr="00CD4C44">
        <w:rPr>
          <w:rFonts w:asciiTheme="minorHAnsi" w:hAnsiTheme="minorHAnsi" w:cs="Arial"/>
          <w:bCs/>
          <w:sz w:val="20"/>
          <w:szCs w:val="20"/>
        </w:rPr>
        <w:t>n</w:t>
      </w:r>
      <w:r w:rsidRPr="00CD4C44">
        <w:rPr>
          <w:rFonts w:asciiTheme="minorHAnsi" w:hAnsiTheme="minorHAnsi" w:cs="Arial"/>
          <w:sz w:val="20"/>
          <w:szCs w:val="20"/>
        </w:rPr>
        <w:t>on-represented and represented classified employees.</w:t>
      </w:r>
    </w:p>
    <w:p w14:paraId="2974156E" w14:textId="77777777" w:rsidR="006E1F0C" w:rsidRPr="00CD4C44" w:rsidRDefault="006E1F0C" w:rsidP="00A378B9">
      <w:pPr>
        <w:tabs>
          <w:tab w:val="left" w:pos="360"/>
        </w:tabs>
        <w:rPr>
          <w:rFonts w:asciiTheme="minorHAnsi" w:hAnsiTheme="minorHAnsi" w:cs="Arial"/>
          <w:bCs/>
          <w:sz w:val="20"/>
          <w:szCs w:val="20"/>
        </w:rPr>
      </w:pPr>
    </w:p>
    <w:p w14:paraId="2974156F" w14:textId="77777777" w:rsidR="006E1F0C" w:rsidRPr="00CD4C44" w:rsidRDefault="00BD2587" w:rsidP="00A378B9">
      <w:pPr>
        <w:pStyle w:val="Heading2"/>
        <w:tabs>
          <w:tab w:val="left" w:pos="360"/>
        </w:tabs>
        <w:rPr>
          <w:rFonts w:asciiTheme="minorHAnsi" w:hAnsiTheme="minorHAnsi"/>
          <w:b w:val="0"/>
          <w:color w:val="auto"/>
          <w:sz w:val="20"/>
        </w:rPr>
      </w:pPr>
      <w:r w:rsidRPr="00CD4C44">
        <w:rPr>
          <w:rFonts w:asciiTheme="minorHAnsi" w:hAnsiTheme="minorHAnsi"/>
          <w:b w:val="0"/>
          <w:color w:val="auto"/>
          <w:sz w:val="20"/>
        </w:rPr>
        <w:t xml:space="preserve">(1) </w:t>
      </w:r>
      <w:r w:rsidR="006E1F0C" w:rsidRPr="00CD4C44">
        <w:rPr>
          <w:rFonts w:asciiTheme="minorHAnsi" w:hAnsiTheme="minorHAnsi"/>
          <w:b w:val="0"/>
          <w:color w:val="auto"/>
          <w:sz w:val="20"/>
        </w:rPr>
        <w:t>Purpose</w:t>
      </w:r>
    </w:p>
    <w:p w14:paraId="29741570" w14:textId="77777777" w:rsidR="006E1F0C" w:rsidRPr="00CD4C44" w:rsidRDefault="006E1F0C" w:rsidP="00A378B9">
      <w:pPr>
        <w:pStyle w:val="Heading2"/>
        <w:tabs>
          <w:tab w:val="left" w:pos="360"/>
        </w:tabs>
        <w:rPr>
          <w:rFonts w:asciiTheme="minorHAnsi" w:hAnsiTheme="minorHAnsi"/>
          <w:b w:val="0"/>
          <w:bCs w:val="0"/>
          <w:iCs w:val="0"/>
          <w:color w:val="auto"/>
          <w:sz w:val="20"/>
        </w:rPr>
      </w:pPr>
      <w:r w:rsidRPr="00CD4C44">
        <w:rPr>
          <w:rFonts w:asciiTheme="minorHAnsi" w:hAnsiTheme="minorHAnsi"/>
          <w:b w:val="0"/>
          <w:bCs w:val="0"/>
          <w:color w:val="auto"/>
          <w:sz w:val="20"/>
        </w:rPr>
        <w:tab/>
      </w:r>
      <w:r w:rsidRPr="00CD4C44">
        <w:rPr>
          <w:rFonts w:asciiTheme="minorHAnsi" w:hAnsiTheme="minorHAnsi"/>
          <w:b w:val="0"/>
          <w:bCs w:val="0"/>
          <w:iCs w:val="0"/>
          <w:color w:val="auto"/>
          <w:sz w:val="20"/>
        </w:rPr>
        <w:t xml:space="preserve"> </w:t>
      </w:r>
    </w:p>
    <w:p w14:paraId="29741571" w14:textId="6A81510B" w:rsidR="006E1F0C" w:rsidRPr="00CD4C44" w:rsidRDefault="001570B0" w:rsidP="00A378B9">
      <w:pPr>
        <w:pStyle w:val="Heading2"/>
        <w:tabs>
          <w:tab w:val="left" w:pos="360"/>
        </w:tabs>
        <w:rPr>
          <w:rFonts w:asciiTheme="minorHAnsi" w:hAnsiTheme="minorHAnsi"/>
          <w:b w:val="0"/>
          <w:bCs w:val="0"/>
          <w:iCs w:val="0"/>
          <w:color w:val="auto"/>
          <w:sz w:val="20"/>
        </w:rPr>
      </w:pPr>
      <w:r w:rsidRPr="00CD4C44">
        <w:rPr>
          <w:rFonts w:asciiTheme="minorHAnsi" w:hAnsiTheme="minorHAnsi"/>
          <w:b w:val="0"/>
          <w:bCs w:val="0"/>
          <w:iCs w:val="0"/>
          <w:color w:val="auto"/>
          <w:sz w:val="20"/>
        </w:rPr>
        <w:t xml:space="preserve">(A) </w:t>
      </w:r>
      <w:hyperlink r:id="rId10" w:history="1">
        <w:r w:rsidR="006E1F0C" w:rsidRPr="00CD4C44">
          <w:rPr>
            <w:rStyle w:val="Hyperlink"/>
            <w:rFonts w:asciiTheme="minorHAnsi" w:hAnsiTheme="minorHAnsi"/>
            <w:b w:val="0"/>
            <w:bCs w:val="0"/>
            <w:iCs w:val="0"/>
            <w:sz w:val="20"/>
          </w:rPr>
          <w:t>Chapter 357-13</w:t>
        </w:r>
      </w:hyperlink>
      <w:r w:rsidR="006E1F0C" w:rsidRPr="00CD4C44">
        <w:rPr>
          <w:rFonts w:asciiTheme="minorHAnsi" w:hAnsiTheme="minorHAnsi"/>
          <w:b w:val="0"/>
          <w:bCs w:val="0"/>
          <w:iCs w:val="0"/>
          <w:color w:val="auto"/>
          <w:sz w:val="20"/>
        </w:rPr>
        <w:t xml:space="preserve"> establishes specific criteria and allows employers the authority and discretion to carry out activities related to the classification of positions</w:t>
      </w:r>
      <w:r w:rsidR="006E1F0C" w:rsidRPr="00CD4C44">
        <w:rPr>
          <w:rFonts w:asciiTheme="minorHAnsi" w:hAnsiTheme="minorHAnsi"/>
          <w:b w:val="0"/>
          <w:bCs w:val="0"/>
          <w:color w:val="auto"/>
          <w:sz w:val="20"/>
        </w:rPr>
        <w:t>. It also establishes the right of an employee to request a review by the Office of the State Human Resources Director (OSHR).</w:t>
      </w:r>
    </w:p>
    <w:p w14:paraId="29741572" w14:textId="77777777" w:rsidR="006E1F0C" w:rsidRPr="00CD4C44" w:rsidRDefault="006E1F0C" w:rsidP="00A378B9">
      <w:pPr>
        <w:tabs>
          <w:tab w:val="left" w:pos="360"/>
        </w:tabs>
        <w:rPr>
          <w:rFonts w:asciiTheme="minorHAnsi" w:hAnsiTheme="minorHAnsi" w:cs="Arial"/>
          <w:iCs/>
          <w:sz w:val="20"/>
          <w:szCs w:val="20"/>
        </w:rPr>
      </w:pPr>
    </w:p>
    <w:p w14:paraId="29741573" w14:textId="0C2F5BF9" w:rsidR="006E1F0C" w:rsidRPr="00CD4C44" w:rsidRDefault="00BD2587" w:rsidP="00A378B9">
      <w:pPr>
        <w:pStyle w:val="WPNormal"/>
        <w:tabs>
          <w:tab w:val="left" w:pos="360"/>
        </w:tabs>
        <w:rPr>
          <w:rFonts w:asciiTheme="minorHAnsi" w:hAnsiTheme="minorHAnsi" w:cs="Arial"/>
          <w:bCs/>
          <w:sz w:val="20"/>
          <w:szCs w:val="20"/>
        </w:rPr>
      </w:pPr>
      <w:r w:rsidRPr="00CD4C44">
        <w:rPr>
          <w:rFonts w:asciiTheme="minorHAnsi" w:hAnsiTheme="minorHAnsi" w:cs="Arial"/>
          <w:bCs/>
          <w:sz w:val="20"/>
          <w:szCs w:val="20"/>
        </w:rPr>
        <w:t xml:space="preserve">(2) </w:t>
      </w:r>
      <w:r w:rsidR="001570B0" w:rsidRPr="00CD4C44">
        <w:rPr>
          <w:rFonts w:asciiTheme="minorHAnsi" w:hAnsiTheme="minorHAnsi" w:cs="Arial"/>
          <w:bCs/>
          <w:sz w:val="20"/>
          <w:szCs w:val="20"/>
        </w:rPr>
        <w:t>General i</w:t>
      </w:r>
      <w:r w:rsidR="006E1F0C" w:rsidRPr="00CD4C44">
        <w:rPr>
          <w:rFonts w:asciiTheme="minorHAnsi" w:hAnsiTheme="minorHAnsi" w:cs="Arial"/>
          <w:bCs/>
          <w:sz w:val="20"/>
          <w:szCs w:val="20"/>
        </w:rPr>
        <w:t>nformation</w:t>
      </w:r>
    </w:p>
    <w:p w14:paraId="29741574" w14:textId="77777777" w:rsidR="006E1F0C" w:rsidRPr="00CD4C44" w:rsidRDefault="006E1F0C" w:rsidP="00A378B9">
      <w:pPr>
        <w:pStyle w:val="WPNormal"/>
        <w:tabs>
          <w:tab w:val="left" w:pos="360"/>
        </w:tabs>
        <w:rPr>
          <w:rFonts w:asciiTheme="minorHAnsi" w:hAnsiTheme="minorHAnsi" w:cs="Arial"/>
          <w:bCs/>
          <w:sz w:val="20"/>
          <w:szCs w:val="20"/>
        </w:rPr>
      </w:pPr>
    </w:p>
    <w:p w14:paraId="29741575" w14:textId="0394783F" w:rsidR="006E1F0C" w:rsidRPr="00CD4C44" w:rsidRDefault="001570B0" w:rsidP="00A378B9">
      <w:pPr>
        <w:tabs>
          <w:tab w:val="left" w:pos="360"/>
        </w:tabs>
        <w:autoSpaceDE w:val="0"/>
        <w:autoSpaceDN w:val="0"/>
        <w:adjustRightInd w:val="0"/>
        <w:rPr>
          <w:rFonts w:asciiTheme="minorHAnsi" w:hAnsiTheme="minorHAnsi" w:cs="Arial"/>
          <w:sz w:val="20"/>
          <w:szCs w:val="20"/>
        </w:rPr>
      </w:pPr>
      <w:r w:rsidRPr="00CD4C44">
        <w:rPr>
          <w:rFonts w:asciiTheme="minorHAnsi" w:hAnsiTheme="minorHAnsi" w:cs="Arial"/>
          <w:sz w:val="20"/>
          <w:szCs w:val="20"/>
        </w:rPr>
        <w:t xml:space="preserve">(A) </w:t>
      </w:r>
      <w:r w:rsidR="006E1F0C" w:rsidRPr="00CD4C44">
        <w:rPr>
          <w:rFonts w:asciiTheme="minorHAnsi" w:hAnsiTheme="minorHAnsi" w:cs="Arial"/>
          <w:sz w:val="20"/>
          <w:szCs w:val="20"/>
        </w:rPr>
        <w:t xml:space="preserve">When there are </w:t>
      </w:r>
      <w:r w:rsidR="006E1F0C" w:rsidRPr="00CD4C44">
        <w:rPr>
          <w:rFonts w:asciiTheme="minorHAnsi" w:hAnsiTheme="minorHAnsi" w:cs="Arial"/>
          <w:bCs/>
          <w:sz w:val="20"/>
          <w:szCs w:val="20"/>
        </w:rPr>
        <w:t>permanent</w:t>
      </w:r>
      <w:r w:rsidR="006E1F0C" w:rsidRPr="00CD4C44">
        <w:rPr>
          <w:rFonts w:asciiTheme="minorHAnsi" w:hAnsiTheme="minorHAnsi" w:cs="Arial"/>
          <w:sz w:val="20"/>
          <w:szCs w:val="20"/>
        </w:rPr>
        <w:t xml:space="preserve"> and </w:t>
      </w:r>
      <w:r w:rsidR="006E1F0C" w:rsidRPr="00CD4C44">
        <w:rPr>
          <w:rFonts w:asciiTheme="minorHAnsi" w:hAnsiTheme="minorHAnsi" w:cs="Arial"/>
          <w:bCs/>
          <w:sz w:val="20"/>
          <w:szCs w:val="20"/>
        </w:rPr>
        <w:t>substantive</w:t>
      </w:r>
      <w:r w:rsidR="006E1F0C" w:rsidRPr="00CD4C44">
        <w:rPr>
          <w:rFonts w:asciiTheme="minorHAnsi" w:hAnsiTheme="minorHAnsi" w:cs="Arial"/>
          <w:sz w:val="20"/>
          <w:szCs w:val="20"/>
        </w:rPr>
        <w:t xml:space="preserve"> changes in the job duties and scope of responsibility of a position involving the addition, reduction, or modification of duties and responsibilities, reallocation to a different classification may be warranted. An employee who feels that they are performing duties that are not in the position description and not appropriate to their job classification, may request a position review if six months have elapsed since the last review and the employee believes the work is better described by another class.</w:t>
      </w:r>
    </w:p>
    <w:p w14:paraId="29741576" w14:textId="77777777" w:rsidR="006E1F0C" w:rsidRPr="00CD4C44" w:rsidRDefault="006E1F0C" w:rsidP="00A378B9">
      <w:pPr>
        <w:tabs>
          <w:tab w:val="left" w:pos="360"/>
        </w:tabs>
        <w:rPr>
          <w:rFonts w:asciiTheme="minorHAnsi" w:hAnsiTheme="minorHAnsi" w:cs="Arial"/>
          <w:sz w:val="20"/>
          <w:szCs w:val="20"/>
        </w:rPr>
      </w:pPr>
    </w:p>
    <w:p w14:paraId="29741577" w14:textId="0E444C3E"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(B) </w:t>
      </w:r>
      <w:r w:rsidR="006E1F0C" w:rsidRPr="00CD4C44">
        <w:rPr>
          <w:rFonts w:asciiTheme="minorHAnsi" w:hAnsiTheme="minorHAnsi" w:cs="Arial"/>
          <w:sz w:val="20"/>
          <w:szCs w:val="20"/>
        </w:rPr>
        <w:t xml:space="preserve">Human resources is responsible for allocating or reallocating each classified position to an established class in the OSHR classification plan based upon a review and analysis of the duties and responsibilities of the position. Positions will be allocated on a best-fit basis as determined by the majority of the work performed. Allocation and reallocation decisions are limited to comparisons of the </w:t>
      </w:r>
      <w:r w:rsidR="006E1F0C" w:rsidRPr="00CD4C44">
        <w:rPr>
          <w:rFonts w:asciiTheme="minorHAnsi" w:hAnsiTheme="minorHAnsi" w:cs="Arial"/>
          <w:bCs/>
          <w:sz w:val="20"/>
          <w:szCs w:val="20"/>
        </w:rPr>
        <w:t>type and level</w:t>
      </w:r>
      <w:r w:rsidR="006E1F0C" w:rsidRPr="00CD4C44">
        <w:rPr>
          <w:rFonts w:asciiTheme="minorHAnsi" w:hAnsiTheme="minorHAnsi" w:cs="Arial"/>
          <w:sz w:val="20"/>
          <w:szCs w:val="20"/>
        </w:rPr>
        <w:t xml:space="preserve"> of work that is performed with the available class specifications. The volume of work performed, the expertise with which the work is performed, or the work performed by other employees in similar positions does not affect classification.  </w:t>
      </w:r>
    </w:p>
    <w:p w14:paraId="29741578" w14:textId="77777777" w:rsidR="006E1F0C" w:rsidRPr="00CD4C44" w:rsidRDefault="006E1F0C" w:rsidP="00A378B9">
      <w:pPr>
        <w:tabs>
          <w:tab w:val="left" w:pos="360"/>
        </w:tabs>
        <w:rPr>
          <w:rFonts w:asciiTheme="minorHAnsi" w:hAnsiTheme="minorHAnsi" w:cs="Arial"/>
          <w:sz w:val="20"/>
          <w:szCs w:val="20"/>
        </w:rPr>
      </w:pPr>
    </w:p>
    <w:p w14:paraId="29741579" w14:textId="69F74A90"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(3) </w:t>
      </w:r>
      <w:r w:rsidR="001570B0" w:rsidRPr="00CD4C44">
        <w:rPr>
          <w:rFonts w:asciiTheme="minorHAnsi" w:hAnsiTheme="minorHAnsi" w:cs="Arial"/>
          <w:bCs/>
          <w:sz w:val="20"/>
          <w:szCs w:val="20"/>
        </w:rPr>
        <w:t>Requesting a p</w:t>
      </w:r>
      <w:r w:rsidR="006E1F0C" w:rsidRPr="00CD4C44">
        <w:rPr>
          <w:rFonts w:asciiTheme="minorHAnsi" w:hAnsiTheme="minorHAnsi" w:cs="Arial"/>
          <w:bCs/>
          <w:sz w:val="20"/>
          <w:szCs w:val="20"/>
        </w:rPr>
        <w:t xml:space="preserve">osition </w:t>
      </w:r>
      <w:r w:rsidR="001570B0" w:rsidRPr="00CD4C44">
        <w:rPr>
          <w:rFonts w:asciiTheme="minorHAnsi" w:hAnsiTheme="minorHAnsi" w:cs="Arial"/>
          <w:bCs/>
          <w:sz w:val="20"/>
          <w:szCs w:val="20"/>
        </w:rPr>
        <w:t>r</w:t>
      </w:r>
      <w:r w:rsidR="006E1F0C" w:rsidRPr="00CD4C44">
        <w:rPr>
          <w:rFonts w:asciiTheme="minorHAnsi" w:hAnsiTheme="minorHAnsi" w:cs="Arial"/>
          <w:bCs/>
          <w:sz w:val="20"/>
          <w:szCs w:val="20"/>
        </w:rPr>
        <w:t>eview</w:t>
      </w:r>
    </w:p>
    <w:p w14:paraId="2974157A" w14:textId="77777777" w:rsidR="006E1F0C" w:rsidRPr="00CD4C44" w:rsidRDefault="006E1F0C" w:rsidP="00A378B9">
      <w:pPr>
        <w:tabs>
          <w:tab w:val="left" w:pos="360"/>
        </w:tabs>
        <w:rPr>
          <w:rFonts w:asciiTheme="minorHAnsi" w:hAnsiTheme="minorHAnsi" w:cs="Arial"/>
          <w:bCs/>
          <w:sz w:val="20"/>
          <w:szCs w:val="20"/>
        </w:rPr>
      </w:pPr>
    </w:p>
    <w:p w14:paraId="2974157B" w14:textId="15623D6A" w:rsidR="006E1F0C" w:rsidRPr="00CD4C44" w:rsidRDefault="00BD2587" w:rsidP="00A378B9">
      <w:pPr>
        <w:tabs>
          <w:tab w:val="left" w:pos="360"/>
        </w:tabs>
        <w:rPr>
          <w:rFonts w:asciiTheme="minorHAnsi" w:hAnsiTheme="minorHAnsi" w:cs="Arial"/>
          <w:sz w:val="20"/>
          <w:szCs w:val="20"/>
        </w:rPr>
      </w:pPr>
      <w:r w:rsidRPr="00CD4C44">
        <w:rPr>
          <w:rFonts w:asciiTheme="minorHAnsi" w:hAnsiTheme="minorHAnsi" w:cs="Arial"/>
          <w:bCs/>
          <w:sz w:val="20"/>
          <w:szCs w:val="20"/>
        </w:rPr>
        <w:t xml:space="preserve">(A) </w:t>
      </w:r>
      <w:r w:rsidR="006E1F0C" w:rsidRPr="00CD4C44">
        <w:rPr>
          <w:rFonts w:asciiTheme="minorHAnsi" w:hAnsiTheme="minorHAnsi" w:cs="Arial"/>
          <w:bCs/>
          <w:sz w:val="20"/>
          <w:szCs w:val="20"/>
        </w:rPr>
        <w:t xml:space="preserve">Employee: </w:t>
      </w:r>
      <w:r w:rsidR="006E1F0C" w:rsidRPr="00CD4C44">
        <w:rPr>
          <w:rFonts w:asciiTheme="minorHAnsi" w:hAnsiTheme="minorHAnsi" w:cs="Arial"/>
          <w:sz w:val="20"/>
          <w:szCs w:val="20"/>
        </w:rPr>
        <w:t>An employee may initiate a position review of their position if the duties have significantly changed, it is anticipated that the changes are permanent, and it has been at least si</w:t>
      </w:r>
      <w:r w:rsidR="001570B0" w:rsidRPr="00CD4C44">
        <w:rPr>
          <w:rFonts w:asciiTheme="minorHAnsi" w:hAnsiTheme="minorHAnsi" w:cs="Arial"/>
          <w:sz w:val="20"/>
          <w:szCs w:val="20"/>
        </w:rPr>
        <w:t xml:space="preserve">x months since the last review. </w:t>
      </w:r>
      <w:r w:rsidR="006E1F0C" w:rsidRPr="00CD4C44">
        <w:rPr>
          <w:rFonts w:asciiTheme="minorHAnsi" w:hAnsiTheme="minorHAnsi" w:cs="Arial"/>
          <w:sz w:val="20"/>
          <w:szCs w:val="20"/>
        </w:rPr>
        <w:t xml:space="preserve">Employees are strongly encouraged to discuss the request with their supervisor or manager before initiating a review. </w:t>
      </w:r>
    </w:p>
    <w:p w14:paraId="2974157C" w14:textId="77777777" w:rsidR="006E1F0C" w:rsidRPr="00CD4C44" w:rsidRDefault="006E1F0C" w:rsidP="00A378B9">
      <w:pPr>
        <w:tabs>
          <w:tab w:val="left" w:pos="360"/>
        </w:tabs>
        <w:rPr>
          <w:rFonts w:asciiTheme="minorHAnsi" w:hAnsiTheme="minorHAnsi" w:cs="Arial"/>
          <w:bCs/>
          <w:sz w:val="20"/>
          <w:szCs w:val="20"/>
        </w:rPr>
      </w:pPr>
    </w:p>
    <w:p w14:paraId="2974157D" w14:textId="752BE533" w:rsidR="006E1F0C" w:rsidRPr="00CD4C44" w:rsidRDefault="00BD2587" w:rsidP="00A378B9">
      <w:pPr>
        <w:tabs>
          <w:tab w:val="left" w:pos="360"/>
        </w:tabs>
        <w:rPr>
          <w:rFonts w:asciiTheme="minorHAnsi" w:hAnsiTheme="minorHAnsi" w:cs="Arial"/>
          <w:sz w:val="20"/>
          <w:szCs w:val="20"/>
        </w:rPr>
      </w:pPr>
      <w:r w:rsidRPr="00CD4C44">
        <w:rPr>
          <w:rFonts w:asciiTheme="minorHAnsi" w:hAnsiTheme="minorHAnsi" w:cs="Arial"/>
          <w:bCs/>
          <w:sz w:val="20"/>
          <w:szCs w:val="20"/>
        </w:rPr>
        <w:t xml:space="preserve">(B) </w:t>
      </w:r>
      <w:r w:rsidR="006E1F0C" w:rsidRPr="00CD4C44">
        <w:rPr>
          <w:rFonts w:asciiTheme="minorHAnsi" w:hAnsiTheme="minorHAnsi" w:cs="Arial"/>
          <w:bCs/>
          <w:sz w:val="20"/>
          <w:szCs w:val="20"/>
        </w:rPr>
        <w:t>Supervisor/</w:t>
      </w:r>
      <w:r w:rsidR="001570B0" w:rsidRPr="00CD4C44">
        <w:rPr>
          <w:rFonts w:asciiTheme="minorHAnsi" w:hAnsiTheme="minorHAnsi" w:cs="Arial"/>
          <w:bCs/>
          <w:sz w:val="20"/>
          <w:szCs w:val="20"/>
        </w:rPr>
        <w:t>d</w:t>
      </w:r>
      <w:r w:rsidR="006E1F0C" w:rsidRPr="00CD4C44">
        <w:rPr>
          <w:rFonts w:asciiTheme="minorHAnsi" w:hAnsiTheme="minorHAnsi" w:cs="Arial"/>
          <w:bCs/>
          <w:sz w:val="20"/>
          <w:szCs w:val="20"/>
        </w:rPr>
        <w:t xml:space="preserve">epartment </w:t>
      </w:r>
      <w:r w:rsidR="001570B0" w:rsidRPr="00CD4C44">
        <w:rPr>
          <w:rFonts w:asciiTheme="minorHAnsi" w:hAnsiTheme="minorHAnsi" w:cs="Arial"/>
          <w:bCs/>
          <w:sz w:val="20"/>
          <w:szCs w:val="20"/>
        </w:rPr>
        <w:t xml:space="preserve">head: </w:t>
      </w:r>
      <w:r w:rsidR="006E1F0C" w:rsidRPr="00CD4C44">
        <w:rPr>
          <w:rFonts w:asciiTheme="minorHAnsi" w:hAnsiTheme="minorHAnsi" w:cs="Arial"/>
          <w:sz w:val="20"/>
          <w:szCs w:val="20"/>
        </w:rPr>
        <w:t>A supervisor/department head must request a position review anytime it is anticipated that there will be immediate permanent and substantive changes to a position, or if an employee has been assigned new duties for less than six months and it is anticipated that the change in duties will be permanently assigned. The supervisor may also initiate the request if they know that the employee has been performing duties not listed on the current position description for more than six months and the employee has not yet submitted a request for a position review.</w:t>
      </w:r>
    </w:p>
    <w:p w14:paraId="2974157E" w14:textId="77777777" w:rsidR="006E1F0C" w:rsidRPr="00CD4C44" w:rsidRDefault="006E1F0C" w:rsidP="00A378B9">
      <w:pPr>
        <w:tabs>
          <w:tab w:val="left" w:pos="360"/>
        </w:tabs>
        <w:rPr>
          <w:rFonts w:asciiTheme="minorHAnsi" w:hAnsiTheme="minorHAnsi" w:cs="Arial"/>
          <w:sz w:val="20"/>
          <w:szCs w:val="20"/>
        </w:rPr>
      </w:pPr>
    </w:p>
    <w:p w14:paraId="2974157F" w14:textId="34E4CD5E" w:rsidR="006E1F0C" w:rsidRPr="00CD4C44" w:rsidRDefault="00BD2587" w:rsidP="00A378B9">
      <w:pPr>
        <w:tabs>
          <w:tab w:val="left" w:pos="360"/>
        </w:tabs>
        <w:rPr>
          <w:rFonts w:asciiTheme="minorHAnsi" w:hAnsiTheme="minorHAnsi" w:cs="Arial"/>
          <w:sz w:val="20"/>
          <w:szCs w:val="20"/>
        </w:rPr>
      </w:pPr>
      <w:r w:rsidRPr="00CD4C44">
        <w:rPr>
          <w:rFonts w:asciiTheme="minorHAnsi" w:hAnsiTheme="minorHAnsi" w:cs="Arial"/>
          <w:bCs/>
          <w:sz w:val="20"/>
          <w:szCs w:val="20"/>
        </w:rPr>
        <w:t xml:space="preserve">(C) </w:t>
      </w:r>
      <w:r w:rsidR="001570B0" w:rsidRPr="00CD4C44">
        <w:rPr>
          <w:rFonts w:asciiTheme="minorHAnsi" w:hAnsiTheme="minorHAnsi" w:cs="Arial"/>
          <w:bCs/>
          <w:sz w:val="20"/>
          <w:szCs w:val="20"/>
        </w:rPr>
        <w:t>Human r</w:t>
      </w:r>
      <w:r w:rsidR="006E1F0C" w:rsidRPr="00CD4C44">
        <w:rPr>
          <w:rFonts w:asciiTheme="minorHAnsi" w:hAnsiTheme="minorHAnsi" w:cs="Arial"/>
          <w:bCs/>
          <w:sz w:val="20"/>
          <w:szCs w:val="20"/>
        </w:rPr>
        <w:t>esources</w:t>
      </w:r>
      <w:r w:rsidR="006E1F0C" w:rsidRPr="00CD4C44">
        <w:rPr>
          <w:rFonts w:asciiTheme="minorHAnsi" w:hAnsiTheme="minorHAnsi" w:cs="Arial"/>
          <w:sz w:val="20"/>
          <w:szCs w:val="20"/>
        </w:rPr>
        <w:t>: Human resources may also initiate a position review based on known or suspected changes in the position, classification plan, and/or other organizational issues.</w:t>
      </w:r>
    </w:p>
    <w:p w14:paraId="29741580" w14:textId="77777777" w:rsidR="006E1F0C" w:rsidRPr="00CD4C44" w:rsidRDefault="006E1F0C" w:rsidP="00A378B9">
      <w:pPr>
        <w:tabs>
          <w:tab w:val="left" w:pos="360"/>
        </w:tabs>
        <w:rPr>
          <w:rFonts w:asciiTheme="minorHAnsi" w:hAnsiTheme="minorHAnsi" w:cs="Arial"/>
          <w:sz w:val="20"/>
          <w:szCs w:val="20"/>
        </w:rPr>
      </w:pPr>
    </w:p>
    <w:p w14:paraId="29741581" w14:textId="4D1A26AA"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(4) </w:t>
      </w:r>
      <w:r w:rsidR="006E1F0C" w:rsidRPr="00CD4C44">
        <w:rPr>
          <w:rFonts w:asciiTheme="minorHAnsi" w:hAnsiTheme="minorHAnsi" w:cs="Arial"/>
          <w:bCs/>
          <w:sz w:val="20"/>
          <w:szCs w:val="20"/>
        </w:rPr>
        <w:t xml:space="preserve">Position </w:t>
      </w:r>
      <w:r w:rsidR="001570B0" w:rsidRPr="00CD4C44">
        <w:rPr>
          <w:rFonts w:asciiTheme="minorHAnsi" w:hAnsiTheme="minorHAnsi" w:cs="Arial"/>
          <w:bCs/>
          <w:sz w:val="20"/>
          <w:szCs w:val="20"/>
        </w:rPr>
        <w:t>r</w:t>
      </w:r>
      <w:r w:rsidR="006E1F0C" w:rsidRPr="00CD4C44">
        <w:rPr>
          <w:rFonts w:asciiTheme="minorHAnsi" w:hAnsiTheme="minorHAnsi" w:cs="Arial"/>
          <w:bCs/>
          <w:sz w:val="20"/>
          <w:szCs w:val="20"/>
        </w:rPr>
        <w:t xml:space="preserve">eview </w:t>
      </w:r>
      <w:r w:rsidR="001570B0" w:rsidRPr="00CD4C44">
        <w:rPr>
          <w:rFonts w:asciiTheme="minorHAnsi" w:hAnsiTheme="minorHAnsi" w:cs="Arial"/>
          <w:bCs/>
          <w:sz w:val="20"/>
          <w:szCs w:val="20"/>
        </w:rPr>
        <w:t>p</w:t>
      </w:r>
      <w:r w:rsidR="006E1F0C" w:rsidRPr="00CD4C44">
        <w:rPr>
          <w:rFonts w:asciiTheme="minorHAnsi" w:hAnsiTheme="minorHAnsi" w:cs="Arial"/>
          <w:bCs/>
          <w:sz w:val="20"/>
          <w:szCs w:val="20"/>
        </w:rPr>
        <w:t>rocess</w:t>
      </w:r>
    </w:p>
    <w:p w14:paraId="29741582" w14:textId="77777777" w:rsidR="006E1F0C" w:rsidRPr="00CD4C44" w:rsidRDefault="006E1F0C" w:rsidP="00A378B9">
      <w:pPr>
        <w:tabs>
          <w:tab w:val="left" w:pos="360"/>
        </w:tabs>
        <w:rPr>
          <w:rFonts w:asciiTheme="minorHAnsi" w:hAnsiTheme="minorHAnsi" w:cs="Arial"/>
          <w:bCs/>
          <w:iCs/>
          <w:sz w:val="20"/>
          <w:szCs w:val="20"/>
        </w:rPr>
      </w:pPr>
    </w:p>
    <w:p w14:paraId="29741583" w14:textId="45B65F7D"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(A) </w:t>
      </w:r>
      <w:r w:rsidR="006E1F0C" w:rsidRPr="00CD4C44">
        <w:rPr>
          <w:rFonts w:asciiTheme="minorHAnsi" w:hAnsiTheme="minorHAnsi" w:cs="Arial"/>
          <w:bCs/>
          <w:sz w:val="20"/>
          <w:szCs w:val="20"/>
        </w:rPr>
        <w:t xml:space="preserve">Initiated by the </w:t>
      </w:r>
      <w:r w:rsidR="001570B0" w:rsidRPr="00CD4C44">
        <w:rPr>
          <w:rFonts w:asciiTheme="minorHAnsi" w:hAnsiTheme="minorHAnsi" w:cs="Arial"/>
          <w:bCs/>
          <w:sz w:val="20"/>
          <w:szCs w:val="20"/>
        </w:rPr>
        <w:t>e</w:t>
      </w:r>
      <w:r w:rsidR="006E1F0C" w:rsidRPr="00CD4C44">
        <w:rPr>
          <w:rFonts w:asciiTheme="minorHAnsi" w:hAnsiTheme="minorHAnsi" w:cs="Arial"/>
          <w:bCs/>
          <w:sz w:val="20"/>
          <w:szCs w:val="20"/>
        </w:rPr>
        <w:t xml:space="preserve">mployee:  </w:t>
      </w:r>
    </w:p>
    <w:p w14:paraId="29741584" w14:textId="77777777" w:rsidR="006E1F0C" w:rsidRPr="00CD4C44" w:rsidRDefault="006E1F0C" w:rsidP="00A378B9">
      <w:pPr>
        <w:tabs>
          <w:tab w:val="left" w:pos="360"/>
        </w:tabs>
        <w:rPr>
          <w:rFonts w:asciiTheme="minorHAnsi" w:hAnsiTheme="minorHAnsi" w:cs="Arial"/>
          <w:bCs/>
          <w:sz w:val="20"/>
          <w:szCs w:val="20"/>
        </w:rPr>
      </w:pPr>
    </w:p>
    <w:p w14:paraId="29741585" w14:textId="453CE013" w:rsidR="006E1F0C" w:rsidRPr="00CD4C44" w:rsidRDefault="001570B0" w:rsidP="00A378B9">
      <w:pPr>
        <w:pStyle w:val="WPNormal"/>
        <w:tabs>
          <w:tab w:val="left" w:pos="360"/>
        </w:tabs>
        <w:rPr>
          <w:rFonts w:asciiTheme="minorHAnsi" w:hAnsiTheme="minorHAnsi" w:cs="Arial"/>
          <w:sz w:val="20"/>
          <w:szCs w:val="20"/>
        </w:rPr>
      </w:pPr>
      <w:r w:rsidRPr="00CD4C44">
        <w:rPr>
          <w:rFonts w:asciiTheme="minorHAnsi" w:hAnsiTheme="minorHAnsi" w:cs="Arial"/>
          <w:sz w:val="20"/>
          <w:szCs w:val="20"/>
        </w:rPr>
        <w:t xml:space="preserve">1. </w:t>
      </w:r>
      <w:r w:rsidR="006E1F0C" w:rsidRPr="00CD4C44">
        <w:rPr>
          <w:rFonts w:asciiTheme="minorHAnsi" w:hAnsiTheme="minorHAnsi" w:cs="Arial"/>
          <w:sz w:val="20"/>
          <w:szCs w:val="20"/>
        </w:rPr>
        <w:t>In order to gain an understanding of the position and the duties that are believed to be outside the current class, the following information must be submitted to the human resources department:</w:t>
      </w:r>
    </w:p>
    <w:p w14:paraId="29741586" w14:textId="77777777" w:rsidR="006E1F0C" w:rsidRPr="00CD4C44" w:rsidRDefault="006E1F0C" w:rsidP="00A378B9">
      <w:pPr>
        <w:pStyle w:val="WPNormal"/>
        <w:tabs>
          <w:tab w:val="left" w:pos="360"/>
        </w:tabs>
        <w:rPr>
          <w:rFonts w:asciiTheme="minorHAnsi" w:hAnsiTheme="minorHAnsi" w:cs="Arial"/>
          <w:sz w:val="20"/>
          <w:szCs w:val="20"/>
        </w:rPr>
      </w:pPr>
    </w:p>
    <w:p w14:paraId="29741587" w14:textId="29402827" w:rsidR="006E1F0C" w:rsidRPr="00CD4C44" w:rsidRDefault="00DD5650" w:rsidP="00A378B9">
      <w:pPr>
        <w:pStyle w:val="WPNormal"/>
        <w:tabs>
          <w:tab w:val="left" w:pos="360"/>
        </w:tabs>
        <w:rPr>
          <w:rFonts w:asciiTheme="minorHAnsi" w:hAnsiTheme="minorHAnsi" w:cs="Arial"/>
          <w:sz w:val="20"/>
          <w:szCs w:val="20"/>
        </w:rPr>
      </w:pPr>
      <w:hyperlink r:id="rId11" w:history="1">
        <w:r w:rsidR="001570B0" w:rsidRPr="00CD4C44">
          <w:rPr>
            <w:rFonts w:asciiTheme="minorHAnsi" w:hAnsiTheme="minorHAnsi"/>
            <w:sz w:val="20"/>
            <w:szCs w:val="20"/>
          </w:rPr>
          <w:t>a</w:t>
        </w:r>
        <w:r w:rsidR="00BD2587" w:rsidRPr="00CD4C44">
          <w:rPr>
            <w:rFonts w:asciiTheme="minorHAnsi" w:hAnsiTheme="minorHAnsi"/>
            <w:sz w:val="20"/>
            <w:szCs w:val="20"/>
          </w:rPr>
          <w:t>.</w:t>
        </w:r>
        <w:r w:rsidR="001570B0" w:rsidRPr="00CD4C44">
          <w:rPr>
            <w:rFonts w:asciiTheme="minorHAnsi" w:hAnsiTheme="minorHAnsi"/>
            <w:sz w:val="20"/>
            <w:szCs w:val="20"/>
          </w:rPr>
          <w:t xml:space="preserve"> </w:t>
        </w:r>
        <w:r w:rsidR="006E1F0C" w:rsidRPr="00CD4C44">
          <w:rPr>
            <w:rStyle w:val="Hyperlink"/>
            <w:rFonts w:asciiTheme="minorHAnsi" w:hAnsiTheme="minorHAnsi" w:cs="Arial"/>
            <w:color w:val="auto"/>
            <w:sz w:val="20"/>
            <w:szCs w:val="20"/>
            <w:u w:val="none"/>
          </w:rPr>
          <w:t xml:space="preserve">Position </w:t>
        </w:r>
        <w:r w:rsidR="001570B0" w:rsidRPr="00CD4C44">
          <w:rPr>
            <w:rStyle w:val="Hyperlink"/>
            <w:rFonts w:asciiTheme="minorHAnsi" w:hAnsiTheme="minorHAnsi" w:cs="Arial"/>
            <w:color w:val="auto"/>
            <w:sz w:val="20"/>
            <w:szCs w:val="20"/>
            <w:u w:val="none"/>
          </w:rPr>
          <w:t>review r</w:t>
        </w:r>
        <w:r w:rsidR="006E1F0C" w:rsidRPr="00CD4C44">
          <w:rPr>
            <w:rStyle w:val="Hyperlink"/>
            <w:rFonts w:asciiTheme="minorHAnsi" w:hAnsiTheme="minorHAnsi" w:cs="Arial"/>
            <w:color w:val="auto"/>
            <w:sz w:val="20"/>
            <w:szCs w:val="20"/>
            <w:u w:val="none"/>
          </w:rPr>
          <w:t xml:space="preserve">equest </w:t>
        </w:r>
        <w:r w:rsidR="001570B0" w:rsidRPr="00CD4C44">
          <w:rPr>
            <w:rStyle w:val="Hyperlink"/>
            <w:rFonts w:asciiTheme="minorHAnsi" w:hAnsiTheme="minorHAnsi" w:cs="Arial"/>
            <w:color w:val="auto"/>
            <w:sz w:val="20"/>
            <w:szCs w:val="20"/>
            <w:u w:val="none"/>
          </w:rPr>
          <w:t>f</w:t>
        </w:r>
        <w:r w:rsidR="006E1F0C" w:rsidRPr="00CD4C44">
          <w:rPr>
            <w:rStyle w:val="Hyperlink"/>
            <w:rFonts w:asciiTheme="minorHAnsi" w:hAnsiTheme="minorHAnsi" w:cs="Arial"/>
            <w:color w:val="auto"/>
            <w:sz w:val="20"/>
            <w:szCs w:val="20"/>
            <w:u w:val="none"/>
          </w:rPr>
          <w:t>orm</w:t>
        </w:r>
      </w:hyperlink>
      <w:r w:rsidR="006E1F0C" w:rsidRPr="00CD4C44">
        <w:rPr>
          <w:rFonts w:asciiTheme="minorHAnsi" w:hAnsiTheme="minorHAnsi" w:cs="Arial"/>
          <w:sz w:val="20"/>
          <w:szCs w:val="20"/>
        </w:rPr>
        <w:t xml:space="preserve">: The position review request form must be filled out completely and signed by the employee and forwarded to human resources. The supervisor and department head will then be asked to comment on the information provided by the employee and to add additional information regarding the position. </w:t>
      </w:r>
    </w:p>
    <w:p w14:paraId="29741588" w14:textId="77777777" w:rsidR="006E1F0C" w:rsidRPr="00CD4C44" w:rsidRDefault="006E1F0C" w:rsidP="00A378B9">
      <w:pPr>
        <w:pStyle w:val="WPNormal"/>
        <w:tabs>
          <w:tab w:val="left" w:pos="360"/>
        </w:tabs>
        <w:rPr>
          <w:rFonts w:asciiTheme="minorHAnsi" w:hAnsiTheme="minorHAnsi" w:cs="Arial"/>
          <w:sz w:val="20"/>
          <w:szCs w:val="20"/>
        </w:rPr>
      </w:pPr>
    </w:p>
    <w:p w14:paraId="29741589" w14:textId="60977555" w:rsidR="006E1F0C" w:rsidRPr="00CD4C44" w:rsidRDefault="001570B0" w:rsidP="00A378B9">
      <w:pPr>
        <w:pStyle w:val="WPNormal"/>
        <w:tabs>
          <w:tab w:val="left" w:pos="360"/>
        </w:tabs>
        <w:rPr>
          <w:rFonts w:asciiTheme="minorHAnsi" w:hAnsiTheme="minorHAnsi" w:cs="Arial"/>
          <w:sz w:val="20"/>
          <w:szCs w:val="20"/>
        </w:rPr>
      </w:pPr>
      <w:r w:rsidRPr="00CD4C44">
        <w:rPr>
          <w:rFonts w:asciiTheme="minorHAnsi" w:hAnsiTheme="minorHAnsi" w:cs="Arial"/>
          <w:sz w:val="20"/>
          <w:szCs w:val="20"/>
        </w:rPr>
        <w:t>b</w:t>
      </w:r>
      <w:r w:rsidR="00BD2587" w:rsidRPr="00CD4C44">
        <w:rPr>
          <w:rFonts w:asciiTheme="minorHAnsi" w:hAnsiTheme="minorHAnsi" w:cs="Arial"/>
          <w:sz w:val="20"/>
          <w:szCs w:val="20"/>
        </w:rPr>
        <w:t xml:space="preserve">. </w:t>
      </w:r>
      <w:r w:rsidRPr="00CD4C44">
        <w:rPr>
          <w:rFonts w:asciiTheme="minorHAnsi" w:hAnsiTheme="minorHAnsi" w:cs="Arial"/>
          <w:sz w:val="20"/>
          <w:szCs w:val="20"/>
        </w:rPr>
        <w:t>Organizational c</w:t>
      </w:r>
      <w:r w:rsidR="006E1F0C" w:rsidRPr="00CD4C44">
        <w:rPr>
          <w:rFonts w:asciiTheme="minorHAnsi" w:hAnsiTheme="minorHAnsi" w:cs="Arial"/>
          <w:sz w:val="20"/>
          <w:szCs w:val="20"/>
        </w:rPr>
        <w:t>hart: A current organizational chart showing the employee’s reporting relationships and workflow within the department.</w:t>
      </w:r>
    </w:p>
    <w:p w14:paraId="2974158A" w14:textId="77777777" w:rsidR="006E1F0C" w:rsidRPr="00CD4C44" w:rsidRDefault="006E1F0C" w:rsidP="00A378B9">
      <w:pPr>
        <w:pStyle w:val="WPNormal"/>
        <w:tabs>
          <w:tab w:val="left" w:pos="360"/>
        </w:tabs>
        <w:rPr>
          <w:rFonts w:asciiTheme="minorHAnsi" w:hAnsiTheme="minorHAnsi" w:cs="Arial"/>
          <w:sz w:val="20"/>
          <w:szCs w:val="20"/>
        </w:rPr>
      </w:pPr>
    </w:p>
    <w:p w14:paraId="2974158B" w14:textId="64206CFA" w:rsidR="006E1F0C" w:rsidRPr="00CD4C44" w:rsidRDefault="001570B0" w:rsidP="00A378B9">
      <w:pPr>
        <w:pStyle w:val="Header"/>
        <w:tabs>
          <w:tab w:val="left" w:pos="360"/>
        </w:tabs>
        <w:rPr>
          <w:rFonts w:asciiTheme="minorHAnsi" w:hAnsiTheme="minorHAnsi" w:cs="Arial"/>
          <w:sz w:val="20"/>
          <w:szCs w:val="20"/>
        </w:rPr>
      </w:pPr>
      <w:r w:rsidRPr="00CD4C44">
        <w:rPr>
          <w:rFonts w:asciiTheme="minorHAnsi" w:hAnsiTheme="minorHAnsi" w:cs="Arial"/>
          <w:sz w:val="20"/>
          <w:szCs w:val="20"/>
        </w:rPr>
        <w:lastRenderedPageBreak/>
        <w:t xml:space="preserve">2. </w:t>
      </w:r>
      <w:r w:rsidR="006E1F0C" w:rsidRPr="00CD4C44">
        <w:rPr>
          <w:rFonts w:asciiTheme="minorHAnsi" w:hAnsiTheme="minorHAnsi" w:cs="Arial"/>
          <w:sz w:val="20"/>
          <w:szCs w:val="20"/>
        </w:rPr>
        <w:t>Human resources will review the request, conduct interviews and/or request additional information if necessary, and determine the appropriate job class for the position.</w:t>
      </w:r>
    </w:p>
    <w:p w14:paraId="2974158C" w14:textId="77777777" w:rsidR="006E1F0C" w:rsidRPr="00CD4C44" w:rsidRDefault="006E1F0C" w:rsidP="00A378B9">
      <w:pPr>
        <w:tabs>
          <w:tab w:val="left" w:pos="360"/>
        </w:tabs>
        <w:rPr>
          <w:rFonts w:asciiTheme="minorHAnsi" w:hAnsiTheme="minorHAnsi" w:cs="Arial"/>
          <w:bCs/>
          <w:sz w:val="20"/>
          <w:szCs w:val="20"/>
        </w:rPr>
      </w:pPr>
    </w:p>
    <w:p w14:paraId="2974158D" w14:textId="1A921ECD"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(5) </w:t>
      </w:r>
      <w:r w:rsidR="006E1F0C" w:rsidRPr="00CD4C44">
        <w:rPr>
          <w:rFonts w:asciiTheme="minorHAnsi" w:hAnsiTheme="minorHAnsi" w:cs="Arial"/>
          <w:bCs/>
          <w:sz w:val="20"/>
          <w:szCs w:val="20"/>
        </w:rPr>
        <w:t xml:space="preserve">Initiated by the </w:t>
      </w:r>
      <w:r w:rsidR="001570B0" w:rsidRPr="00CD4C44">
        <w:rPr>
          <w:rFonts w:asciiTheme="minorHAnsi" w:hAnsiTheme="minorHAnsi" w:cs="Arial"/>
          <w:bCs/>
          <w:sz w:val="20"/>
          <w:szCs w:val="20"/>
        </w:rPr>
        <w:t>s</w:t>
      </w:r>
      <w:r w:rsidR="006E1F0C" w:rsidRPr="00CD4C44">
        <w:rPr>
          <w:rFonts w:asciiTheme="minorHAnsi" w:hAnsiTheme="minorHAnsi" w:cs="Arial"/>
          <w:bCs/>
          <w:sz w:val="20"/>
          <w:szCs w:val="20"/>
        </w:rPr>
        <w:t>upervisor/</w:t>
      </w:r>
      <w:r w:rsidR="001570B0" w:rsidRPr="00CD4C44">
        <w:rPr>
          <w:rFonts w:asciiTheme="minorHAnsi" w:hAnsiTheme="minorHAnsi" w:cs="Arial"/>
          <w:bCs/>
          <w:sz w:val="20"/>
          <w:szCs w:val="20"/>
        </w:rPr>
        <w:t>d</w:t>
      </w:r>
      <w:r w:rsidR="006E1F0C" w:rsidRPr="00CD4C44">
        <w:rPr>
          <w:rFonts w:asciiTheme="minorHAnsi" w:hAnsiTheme="minorHAnsi" w:cs="Arial"/>
          <w:bCs/>
          <w:sz w:val="20"/>
          <w:szCs w:val="20"/>
        </w:rPr>
        <w:t xml:space="preserve">epartment </w:t>
      </w:r>
      <w:r w:rsidR="001570B0" w:rsidRPr="00CD4C44">
        <w:rPr>
          <w:rFonts w:asciiTheme="minorHAnsi" w:hAnsiTheme="minorHAnsi" w:cs="Arial"/>
          <w:bCs/>
          <w:sz w:val="20"/>
          <w:szCs w:val="20"/>
        </w:rPr>
        <w:t>h</w:t>
      </w:r>
      <w:r w:rsidR="006E1F0C" w:rsidRPr="00CD4C44">
        <w:rPr>
          <w:rFonts w:asciiTheme="minorHAnsi" w:hAnsiTheme="minorHAnsi" w:cs="Arial"/>
          <w:bCs/>
          <w:sz w:val="20"/>
          <w:szCs w:val="20"/>
        </w:rPr>
        <w:t xml:space="preserve">ead and/or </w:t>
      </w:r>
      <w:r w:rsidR="001570B0" w:rsidRPr="00CD4C44">
        <w:rPr>
          <w:rFonts w:asciiTheme="minorHAnsi" w:hAnsiTheme="minorHAnsi" w:cs="Arial"/>
          <w:bCs/>
          <w:sz w:val="20"/>
          <w:szCs w:val="20"/>
        </w:rPr>
        <w:t>h</w:t>
      </w:r>
      <w:r w:rsidR="006E1F0C" w:rsidRPr="00CD4C44">
        <w:rPr>
          <w:rFonts w:asciiTheme="minorHAnsi" w:hAnsiTheme="minorHAnsi" w:cs="Arial"/>
          <w:bCs/>
          <w:sz w:val="20"/>
          <w:szCs w:val="20"/>
        </w:rPr>
        <w:t xml:space="preserve">uman </w:t>
      </w:r>
      <w:r w:rsidR="001570B0" w:rsidRPr="00CD4C44">
        <w:rPr>
          <w:rFonts w:asciiTheme="minorHAnsi" w:hAnsiTheme="minorHAnsi" w:cs="Arial"/>
          <w:bCs/>
          <w:sz w:val="20"/>
          <w:szCs w:val="20"/>
        </w:rPr>
        <w:t>r</w:t>
      </w:r>
      <w:r w:rsidR="006E1F0C" w:rsidRPr="00CD4C44">
        <w:rPr>
          <w:rFonts w:asciiTheme="minorHAnsi" w:hAnsiTheme="minorHAnsi" w:cs="Arial"/>
          <w:bCs/>
          <w:sz w:val="20"/>
          <w:szCs w:val="20"/>
        </w:rPr>
        <w:t xml:space="preserve">esources:  </w:t>
      </w:r>
    </w:p>
    <w:p w14:paraId="2974158E" w14:textId="77777777" w:rsidR="006E1F0C" w:rsidRPr="00CD4C44" w:rsidRDefault="006E1F0C" w:rsidP="00A378B9">
      <w:pPr>
        <w:tabs>
          <w:tab w:val="left" w:pos="360"/>
        </w:tabs>
        <w:rPr>
          <w:rFonts w:asciiTheme="minorHAnsi" w:hAnsiTheme="minorHAnsi" w:cs="Arial"/>
          <w:bCs/>
          <w:sz w:val="20"/>
          <w:szCs w:val="20"/>
        </w:rPr>
      </w:pPr>
    </w:p>
    <w:p w14:paraId="2974158F" w14:textId="77777777" w:rsidR="006E1F0C" w:rsidRPr="00CD4C44" w:rsidRDefault="00BD2587"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(A) </w:t>
      </w:r>
      <w:r w:rsidR="006E1F0C" w:rsidRPr="00CD4C44">
        <w:rPr>
          <w:rFonts w:asciiTheme="minorHAnsi" w:hAnsiTheme="minorHAnsi" w:cs="Arial"/>
          <w:sz w:val="20"/>
          <w:szCs w:val="20"/>
        </w:rPr>
        <w:t xml:space="preserve">If the supervisor is initiating the request and the employee has not been performing duties believed to be outside the current class for at least six months, the following information is required: </w:t>
      </w:r>
    </w:p>
    <w:p w14:paraId="29741590" w14:textId="77777777" w:rsidR="006E1F0C" w:rsidRPr="00CD4C44" w:rsidRDefault="006E1F0C" w:rsidP="00A378B9">
      <w:pPr>
        <w:tabs>
          <w:tab w:val="left" w:pos="360"/>
        </w:tabs>
        <w:rPr>
          <w:rFonts w:asciiTheme="minorHAnsi" w:hAnsiTheme="minorHAnsi" w:cs="Arial"/>
          <w:sz w:val="20"/>
          <w:szCs w:val="20"/>
        </w:rPr>
      </w:pPr>
    </w:p>
    <w:p w14:paraId="29741591" w14:textId="23F54140" w:rsidR="006E1F0C" w:rsidRPr="00CD4C44" w:rsidRDefault="00BD2587"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1. </w:t>
      </w:r>
      <w:r w:rsidR="001570B0" w:rsidRPr="00CD4C44">
        <w:rPr>
          <w:rFonts w:asciiTheme="minorHAnsi" w:hAnsiTheme="minorHAnsi" w:cs="Arial"/>
          <w:sz w:val="20"/>
          <w:szCs w:val="20"/>
        </w:rPr>
        <w:t>Position d</w:t>
      </w:r>
      <w:r w:rsidR="006E1F0C" w:rsidRPr="00CD4C44">
        <w:rPr>
          <w:rFonts w:asciiTheme="minorHAnsi" w:hAnsiTheme="minorHAnsi" w:cs="Arial"/>
          <w:sz w:val="20"/>
          <w:szCs w:val="20"/>
        </w:rPr>
        <w:t xml:space="preserve">escription </w:t>
      </w:r>
      <w:r w:rsidR="001570B0" w:rsidRPr="00CD4C44">
        <w:rPr>
          <w:rFonts w:asciiTheme="minorHAnsi" w:hAnsiTheme="minorHAnsi" w:cs="Arial"/>
          <w:sz w:val="20"/>
          <w:szCs w:val="20"/>
        </w:rPr>
        <w:t>w</w:t>
      </w:r>
      <w:r w:rsidR="006E1F0C" w:rsidRPr="00CD4C44">
        <w:rPr>
          <w:rFonts w:asciiTheme="minorHAnsi" w:hAnsiTheme="minorHAnsi" w:cs="Arial"/>
          <w:sz w:val="20"/>
          <w:szCs w:val="20"/>
        </w:rPr>
        <w:t xml:space="preserve">orksheet. If changes are being made to a filled position, the supervisor/department head should inform the incumbent of </w:t>
      </w:r>
      <w:r w:rsidR="001570B0" w:rsidRPr="00CD4C44">
        <w:rPr>
          <w:rFonts w:asciiTheme="minorHAnsi" w:hAnsiTheme="minorHAnsi" w:cs="Arial"/>
          <w:sz w:val="20"/>
          <w:szCs w:val="20"/>
        </w:rPr>
        <w:t xml:space="preserve">the proposed position changes. </w:t>
      </w:r>
      <w:r w:rsidR="006E1F0C" w:rsidRPr="00CD4C44">
        <w:rPr>
          <w:rFonts w:asciiTheme="minorHAnsi" w:hAnsiTheme="minorHAnsi" w:cs="Arial"/>
          <w:sz w:val="20"/>
          <w:szCs w:val="20"/>
        </w:rPr>
        <w:t>(Once the worksheet has been reviewed and agreed upon by human resources, the supervisor and the department head, the position description will be entered into PeopleAdmin.)</w:t>
      </w:r>
    </w:p>
    <w:p w14:paraId="29741592" w14:textId="77777777" w:rsidR="006E1F0C" w:rsidRPr="00CD4C44" w:rsidRDefault="006E1F0C" w:rsidP="00A378B9">
      <w:pPr>
        <w:tabs>
          <w:tab w:val="left" w:pos="360"/>
        </w:tabs>
        <w:rPr>
          <w:rFonts w:asciiTheme="minorHAnsi" w:hAnsiTheme="minorHAnsi" w:cs="Arial"/>
          <w:sz w:val="20"/>
          <w:szCs w:val="20"/>
        </w:rPr>
      </w:pPr>
    </w:p>
    <w:p w14:paraId="29741593" w14:textId="08C0A781" w:rsidR="006E1F0C" w:rsidRPr="00CD4C44" w:rsidRDefault="00BD2587" w:rsidP="00A378B9">
      <w:pPr>
        <w:pStyle w:val="WPNormal"/>
        <w:tabs>
          <w:tab w:val="left" w:pos="360"/>
        </w:tabs>
        <w:rPr>
          <w:rFonts w:asciiTheme="minorHAnsi" w:hAnsiTheme="minorHAnsi" w:cs="Arial"/>
          <w:sz w:val="20"/>
          <w:szCs w:val="20"/>
        </w:rPr>
      </w:pPr>
      <w:r w:rsidRPr="00CD4C44">
        <w:rPr>
          <w:rFonts w:asciiTheme="minorHAnsi" w:hAnsiTheme="minorHAnsi" w:cs="Arial"/>
          <w:sz w:val="20"/>
          <w:szCs w:val="20"/>
        </w:rPr>
        <w:t xml:space="preserve">2. </w:t>
      </w:r>
      <w:r w:rsidR="006E1F0C" w:rsidRPr="00CD4C44">
        <w:rPr>
          <w:rFonts w:asciiTheme="minorHAnsi" w:hAnsiTheme="minorHAnsi" w:cs="Arial"/>
          <w:sz w:val="20"/>
          <w:szCs w:val="20"/>
        </w:rPr>
        <w:t xml:space="preserve">Organizational </w:t>
      </w:r>
      <w:r w:rsidR="001570B0" w:rsidRPr="00CD4C44">
        <w:rPr>
          <w:rFonts w:asciiTheme="minorHAnsi" w:hAnsiTheme="minorHAnsi" w:cs="Arial"/>
          <w:sz w:val="20"/>
          <w:szCs w:val="20"/>
        </w:rPr>
        <w:t>c</w:t>
      </w:r>
      <w:r w:rsidR="006E1F0C" w:rsidRPr="00CD4C44">
        <w:rPr>
          <w:rFonts w:asciiTheme="minorHAnsi" w:hAnsiTheme="minorHAnsi" w:cs="Arial"/>
          <w:sz w:val="20"/>
          <w:szCs w:val="20"/>
        </w:rPr>
        <w:t>hart: A current organizational chart showing the employee’s reporting relationships and workflow within departments.</w:t>
      </w:r>
    </w:p>
    <w:p w14:paraId="29741594" w14:textId="77777777" w:rsidR="006E1F0C" w:rsidRPr="00CD4C44" w:rsidRDefault="006E1F0C" w:rsidP="00A378B9">
      <w:pPr>
        <w:tabs>
          <w:tab w:val="left" w:pos="360"/>
        </w:tabs>
        <w:rPr>
          <w:rFonts w:asciiTheme="minorHAnsi" w:hAnsiTheme="minorHAnsi" w:cs="Arial"/>
          <w:sz w:val="20"/>
          <w:szCs w:val="20"/>
        </w:rPr>
      </w:pPr>
    </w:p>
    <w:p w14:paraId="29741595" w14:textId="77777777" w:rsidR="006E1F0C" w:rsidRPr="00CD4C44" w:rsidRDefault="00BD2587"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(B) </w:t>
      </w:r>
      <w:r w:rsidR="006E1F0C" w:rsidRPr="00CD4C44">
        <w:rPr>
          <w:rFonts w:asciiTheme="minorHAnsi" w:hAnsiTheme="minorHAnsi" w:cs="Arial"/>
          <w:sz w:val="20"/>
          <w:szCs w:val="20"/>
        </w:rPr>
        <w:t>If the supervisor is initiating the request, and the employee has been performing duties believed to be outside the current class for more than six months, the following information is required:</w:t>
      </w:r>
    </w:p>
    <w:p w14:paraId="29741596" w14:textId="77777777" w:rsidR="006E1F0C" w:rsidRPr="00CD4C44" w:rsidRDefault="006E1F0C" w:rsidP="00A378B9">
      <w:pPr>
        <w:tabs>
          <w:tab w:val="left" w:pos="360"/>
        </w:tabs>
        <w:rPr>
          <w:rFonts w:asciiTheme="minorHAnsi" w:hAnsiTheme="minorHAnsi" w:cs="Arial"/>
          <w:sz w:val="20"/>
          <w:szCs w:val="20"/>
        </w:rPr>
      </w:pPr>
    </w:p>
    <w:p w14:paraId="29741597" w14:textId="41833B5E" w:rsidR="006E1F0C" w:rsidRPr="00CD4C44" w:rsidRDefault="00BD2587"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1. </w:t>
      </w:r>
      <w:r w:rsidR="006E1F0C" w:rsidRPr="00CD4C44">
        <w:rPr>
          <w:rFonts w:asciiTheme="minorHAnsi" w:hAnsiTheme="minorHAnsi" w:cs="Arial"/>
          <w:sz w:val="20"/>
          <w:szCs w:val="20"/>
        </w:rPr>
        <w:t xml:space="preserve">Position </w:t>
      </w:r>
      <w:r w:rsidR="001570B0" w:rsidRPr="00CD4C44">
        <w:rPr>
          <w:rFonts w:asciiTheme="minorHAnsi" w:hAnsiTheme="minorHAnsi" w:cs="Arial"/>
          <w:sz w:val="20"/>
          <w:szCs w:val="20"/>
        </w:rPr>
        <w:t>d</w:t>
      </w:r>
      <w:r w:rsidR="006E1F0C" w:rsidRPr="00CD4C44">
        <w:rPr>
          <w:rFonts w:asciiTheme="minorHAnsi" w:hAnsiTheme="minorHAnsi" w:cs="Arial"/>
          <w:sz w:val="20"/>
          <w:szCs w:val="20"/>
        </w:rPr>
        <w:t xml:space="preserve">escription </w:t>
      </w:r>
      <w:r w:rsidR="001570B0" w:rsidRPr="00CD4C44">
        <w:rPr>
          <w:rFonts w:asciiTheme="minorHAnsi" w:hAnsiTheme="minorHAnsi" w:cs="Arial"/>
          <w:sz w:val="20"/>
          <w:szCs w:val="20"/>
        </w:rPr>
        <w:t>w</w:t>
      </w:r>
      <w:r w:rsidR="006E1F0C" w:rsidRPr="00CD4C44">
        <w:rPr>
          <w:rFonts w:asciiTheme="minorHAnsi" w:hAnsiTheme="minorHAnsi" w:cs="Arial"/>
          <w:sz w:val="20"/>
          <w:szCs w:val="20"/>
        </w:rPr>
        <w:t>orksheet. (Once the worksheet has been reviewed and agreed upon by human resources, the supervisor and the department head, the position description will be entered into PeopleAdmin.</w:t>
      </w:r>
      <w:r w:rsidR="00CD4C44">
        <w:rPr>
          <w:rFonts w:asciiTheme="minorHAnsi" w:hAnsiTheme="minorHAnsi" w:cs="Arial"/>
          <w:sz w:val="20"/>
          <w:szCs w:val="20"/>
        </w:rPr>
        <w:t>)</w:t>
      </w:r>
    </w:p>
    <w:p w14:paraId="29741598" w14:textId="77777777" w:rsidR="006E1F0C" w:rsidRPr="00CD4C44" w:rsidRDefault="006E1F0C" w:rsidP="00A378B9">
      <w:pPr>
        <w:tabs>
          <w:tab w:val="left" w:pos="360"/>
        </w:tabs>
        <w:rPr>
          <w:rFonts w:asciiTheme="minorHAnsi" w:hAnsiTheme="minorHAnsi" w:cs="Arial"/>
          <w:sz w:val="20"/>
          <w:szCs w:val="20"/>
        </w:rPr>
      </w:pPr>
    </w:p>
    <w:p w14:paraId="29741599" w14:textId="00E53ABD" w:rsidR="006E1F0C" w:rsidRPr="00CD4C44" w:rsidRDefault="00BD2587" w:rsidP="00A378B9">
      <w:pPr>
        <w:pStyle w:val="WPNormal"/>
        <w:tabs>
          <w:tab w:val="left" w:pos="360"/>
        </w:tabs>
        <w:rPr>
          <w:rFonts w:asciiTheme="minorHAnsi" w:hAnsiTheme="minorHAnsi" w:cs="Arial"/>
          <w:sz w:val="20"/>
          <w:szCs w:val="20"/>
        </w:rPr>
      </w:pPr>
      <w:r w:rsidRPr="00CD4C44">
        <w:rPr>
          <w:rFonts w:asciiTheme="minorHAnsi" w:hAnsiTheme="minorHAnsi" w:cs="Arial"/>
          <w:sz w:val="20"/>
          <w:szCs w:val="20"/>
        </w:rPr>
        <w:t xml:space="preserve">2. </w:t>
      </w:r>
      <w:r w:rsidR="001570B0" w:rsidRPr="00CD4C44">
        <w:rPr>
          <w:rFonts w:asciiTheme="minorHAnsi" w:hAnsiTheme="minorHAnsi" w:cs="Arial"/>
          <w:sz w:val="20"/>
          <w:szCs w:val="20"/>
        </w:rPr>
        <w:t>Organizational c</w:t>
      </w:r>
      <w:r w:rsidR="006E1F0C" w:rsidRPr="00CD4C44">
        <w:rPr>
          <w:rFonts w:asciiTheme="minorHAnsi" w:hAnsiTheme="minorHAnsi" w:cs="Arial"/>
          <w:sz w:val="20"/>
          <w:szCs w:val="20"/>
        </w:rPr>
        <w:t>hart: A current organizational chart showing the employee’s reporting relationships and workflow within departments.</w:t>
      </w:r>
    </w:p>
    <w:p w14:paraId="2974159A" w14:textId="77777777" w:rsidR="00BD2587" w:rsidRPr="00CD4C44" w:rsidRDefault="00BD2587" w:rsidP="00A378B9">
      <w:pPr>
        <w:pStyle w:val="WPNormal"/>
        <w:tabs>
          <w:tab w:val="left" w:pos="360"/>
        </w:tabs>
        <w:rPr>
          <w:rFonts w:asciiTheme="minorHAnsi" w:hAnsiTheme="minorHAnsi" w:cs="Arial"/>
          <w:sz w:val="20"/>
          <w:szCs w:val="20"/>
        </w:rPr>
      </w:pPr>
    </w:p>
    <w:p w14:paraId="2974159B" w14:textId="5EB8ED26" w:rsidR="006E1F0C" w:rsidRPr="00CD4C44" w:rsidRDefault="001570B0" w:rsidP="00A378B9">
      <w:pPr>
        <w:pStyle w:val="WPNormal"/>
        <w:tabs>
          <w:tab w:val="left" w:pos="360"/>
        </w:tabs>
        <w:rPr>
          <w:rFonts w:asciiTheme="minorHAnsi" w:hAnsiTheme="minorHAnsi" w:cs="Arial"/>
          <w:sz w:val="20"/>
          <w:szCs w:val="20"/>
        </w:rPr>
      </w:pPr>
      <w:r w:rsidRPr="00CD4C44">
        <w:rPr>
          <w:rFonts w:asciiTheme="minorHAnsi" w:hAnsiTheme="minorHAnsi" w:cs="Arial"/>
          <w:sz w:val="20"/>
          <w:szCs w:val="20"/>
        </w:rPr>
        <w:t xml:space="preserve">(C) </w:t>
      </w:r>
      <w:r w:rsidR="006E1F0C" w:rsidRPr="00CD4C44">
        <w:rPr>
          <w:rFonts w:asciiTheme="minorHAnsi" w:hAnsiTheme="minorHAnsi" w:cs="Arial"/>
          <w:sz w:val="20"/>
          <w:szCs w:val="20"/>
        </w:rPr>
        <w:t>Human resources will review the request, conduct interviews and/or request additional information if necessary, and determine the appropriate job class for the position. In addition, based on information provided by the employee and/or supervisor, human resources will verify whether or not the employee meets the competencies established for the position if the position is reallocated.</w:t>
      </w:r>
    </w:p>
    <w:p w14:paraId="2974159C" w14:textId="77777777" w:rsidR="006E1F0C" w:rsidRPr="00CD4C44" w:rsidRDefault="006E1F0C" w:rsidP="00A378B9">
      <w:pPr>
        <w:tabs>
          <w:tab w:val="left" w:pos="360"/>
        </w:tabs>
        <w:rPr>
          <w:rFonts w:asciiTheme="minorHAnsi" w:hAnsiTheme="minorHAnsi" w:cs="Arial"/>
          <w:sz w:val="20"/>
          <w:szCs w:val="20"/>
        </w:rPr>
      </w:pPr>
    </w:p>
    <w:p w14:paraId="2974159D" w14:textId="72A39E8D"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(6) </w:t>
      </w:r>
      <w:r w:rsidR="006E1F0C" w:rsidRPr="00CD4C44">
        <w:rPr>
          <w:rFonts w:asciiTheme="minorHAnsi" w:hAnsiTheme="minorHAnsi" w:cs="Arial"/>
          <w:bCs/>
          <w:sz w:val="20"/>
          <w:szCs w:val="20"/>
        </w:rPr>
        <w:t xml:space="preserve">Effective </w:t>
      </w:r>
      <w:r w:rsidR="001570B0" w:rsidRPr="00CD4C44">
        <w:rPr>
          <w:rFonts w:asciiTheme="minorHAnsi" w:hAnsiTheme="minorHAnsi" w:cs="Arial"/>
          <w:bCs/>
          <w:sz w:val="20"/>
          <w:szCs w:val="20"/>
        </w:rPr>
        <w:t>d</w:t>
      </w:r>
      <w:r w:rsidR="006E1F0C" w:rsidRPr="00CD4C44">
        <w:rPr>
          <w:rFonts w:asciiTheme="minorHAnsi" w:hAnsiTheme="minorHAnsi" w:cs="Arial"/>
          <w:bCs/>
          <w:sz w:val="20"/>
          <w:szCs w:val="20"/>
        </w:rPr>
        <w:t xml:space="preserve">ate of </w:t>
      </w:r>
      <w:r w:rsidR="001570B0" w:rsidRPr="00CD4C44">
        <w:rPr>
          <w:rFonts w:asciiTheme="minorHAnsi" w:hAnsiTheme="minorHAnsi" w:cs="Arial"/>
          <w:bCs/>
          <w:sz w:val="20"/>
          <w:szCs w:val="20"/>
        </w:rPr>
        <w:t>a</w:t>
      </w:r>
      <w:r w:rsidR="006E1F0C" w:rsidRPr="00CD4C44">
        <w:rPr>
          <w:rFonts w:asciiTheme="minorHAnsi" w:hAnsiTheme="minorHAnsi" w:cs="Arial"/>
          <w:bCs/>
          <w:sz w:val="20"/>
          <w:szCs w:val="20"/>
        </w:rPr>
        <w:t xml:space="preserve">llocation or </w:t>
      </w:r>
      <w:r w:rsidR="001570B0" w:rsidRPr="00CD4C44">
        <w:rPr>
          <w:rFonts w:asciiTheme="minorHAnsi" w:hAnsiTheme="minorHAnsi" w:cs="Arial"/>
          <w:bCs/>
          <w:sz w:val="20"/>
          <w:szCs w:val="20"/>
        </w:rPr>
        <w:t>r</w:t>
      </w:r>
      <w:r w:rsidR="006E1F0C" w:rsidRPr="00CD4C44">
        <w:rPr>
          <w:rFonts w:asciiTheme="minorHAnsi" w:hAnsiTheme="minorHAnsi" w:cs="Arial"/>
          <w:bCs/>
          <w:sz w:val="20"/>
          <w:szCs w:val="20"/>
        </w:rPr>
        <w:t>eallocation</w:t>
      </w:r>
    </w:p>
    <w:p w14:paraId="2974159E" w14:textId="77777777" w:rsidR="006E1F0C" w:rsidRPr="00CD4C44" w:rsidRDefault="006E1F0C" w:rsidP="00A378B9">
      <w:pPr>
        <w:tabs>
          <w:tab w:val="left" w:pos="360"/>
        </w:tabs>
        <w:rPr>
          <w:rFonts w:asciiTheme="minorHAnsi" w:hAnsiTheme="minorHAnsi" w:cs="Arial"/>
          <w:sz w:val="20"/>
          <w:szCs w:val="20"/>
        </w:rPr>
      </w:pPr>
    </w:p>
    <w:p w14:paraId="2974159F" w14:textId="1F8C05D2"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(A) </w:t>
      </w:r>
      <w:r w:rsidR="006E1F0C" w:rsidRPr="00CD4C44">
        <w:rPr>
          <w:rFonts w:asciiTheme="minorHAnsi" w:hAnsiTheme="minorHAnsi" w:cs="Arial"/>
          <w:bCs/>
          <w:sz w:val="20"/>
          <w:szCs w:val="20"/>
        </w:rPr>
        <w:t>In</w:t>
      </w:r>
      <w:r w:rsidR="001570B0" w:rsidRPr="00CD4C44">
        <w:rPr>
          <w:rFonts w:asciiTheme="minorHAnsi" w:hAnsiTheme="minorHAnsi" w:cs="Arial"/>
          <w:bCs/>
          <w:sz w:val="20"/>
          <w:szCs w:val="20"/>
        </w:rPr>
        <w:t>itiated by the e</w:t>
      </w:r>
      <w:r w:rsidR="006E1F0C" w:rsidRPr="00CD4C44">
        <w:rPr>
          <w:rFonts w:asciiTheme="minorHAnsi" w:hAnsiTheme="minorHAnsi" w:cs="Arial"/>
          <w:bCs/>
          <w:sz w:val="20"/>
          <w:szCs w:val="20"/>
        </w:rPr>
        <w:t xml:space="preserve">mployee:  </w:t>
      </w:r>
    </w:p>
    <w:p w14:paraId="297415A0" w14:textId="77777777" w:rsidR="006E1F0C" w:rsidRPr="00CD4C44" w:rsidRDefault="006E1F0C" w:rsidP="00A378B9">
      <w:pPr>
        <w:tabs>
          <w:tab w:val="left" w:pos="360"/>
        </w:tabs>
        <w:rPr>
          <w:rFonts w:asciiTheme="minorHAnsi" w:hAnsiTheme="minorHAnsi" w:cs="Arial"/>
          <w:bCs/>
          <w:sz w:val="20"/>
          <w:szCs w:val="20"/>
        </w:rPr>
      </w:pPr>
    </w:p>
    <w:p w14:paraId="297415A1" w14:textId="6BCD88B2"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1. </w:t>
      </w:r>
      <w:r w:rsidR="006E1F0C" w:rsidRPr="00CD4C44">
        <w:rPr>
          <w:rFonts w:asciiTheme="minorHAnsi" w:hAnsiTheme="minorHAnsi" w:cs="Arial"/>
          <w:sz w:val="20"/>
          <w:szCs w:val="20"/>
        </w:rPr>
        <w:t xml:space="preserve">If the employee initiated the process, the effective date is the date the employee’s position review request form was received in human resources.  </w:t>
      </w:r>
    </w:p>
    <w:p w14:paraId="297415A2" w14:textId="77777777" w:rsidR="006E1F0C" w:rsidRPr="00CD4C44" w:rsidRDefault="006E1F0C" w:rsidP="00A378B9">
      <w:pPr>
        <w:tabs>
          <w:tab w:val="left" w:pos="360"/>
        </w:tabs>
        <w:rPr>
          <w:rFonts w:asciiTheme="minorHAnsi" w:hAnsiTheme="minorHAnsi" w:cs="Arial"/>
          <w:sz w:val="20"/>
          <w:szCs w:val="20"/>
        </w:rPr>
      </w:pPr>
    </w:p>
    <w:p w14:paraId="297415A3" w14:textId="7E692D73"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(B) </w:t>
      </w:r>
      <w:r w:rsidR="001570B0" w:rsidRPr="00CD4C44">
        <w:rPr>
          <w:rFonts w:asciiTheme="minorHAnsi" w:hAnsiTheme="minorHAnsi" w:cs="Arial"/>
          <w:bCs/>
          <w:sz w:val="20"/>
          <w:szCs w:val="20"/>
        </w:rPr>
        <w:t>Initiated by the s</w:t>
      </w:r>
      <w:r w:rsidR="006E1F0C" w:rsidRPr="00CD4C44">
        <w:rPr>
          <w:rFonts w:asciiTheme="minorHAnsi" w:hAnsiTheme="minorHAnsi" w:cs="Arial"/>
          <w:bCs/>
          <w:sz w:val="20"/>
          <w:szCs w:val="20"/>
        </w:rPr>
        <w:t>upervisor/</w:t>
      </w:r>
      <w:r w:rsidR="001570B0" w:rsidRPr="00CD4C44">
        <w:rPr>
          <w:rFonts w:asciiTheme="minorHAnsi" w:hAnsiTheme="minorHAnsi" w:cs="Arial"/>
          <w:bCs/>
          <w:sz w:val="20"/>
          <w:szCs w:val="20"/>
        </w:rPr>
        <w:t>d</w:t>
      </w:r>
      <w:r w:rsidR="006E1F0C" w:rsidRPr="00CD4C44">
        <w:rPr>
          <w:rFonts w:asciiTheme="minorHAnsi" w:hAnsiTheme="minorHAnsi" w:cs="Arial"/>
          <w:bCs/>
          <w:sz w:val="20"/>
          <w:szCs w:val="20"/>
        </w:rPr>
        <w:t xml:space="preserve">epartment </w:t>
      </w:r>
      <w:r w:rsidR="001570B0" w:rsidRPr="00CD4C44">
        <w:rPr>
          <w:rFonts w:asciiTheme="minorHAnsi" w:hAnsiTheme="minorHAnsi" w:cs="Arial"/>
          <w:bCs/>
          <w:sz w:val="20"/>
          <w:szCs w:val="20"/>
        </w:rPr>
        <w:t>h</w:t>
      </w:r>
      <w:r w:rsidR="006E1F0C" w:rsidRPr="00CD4C44">
        <w:rPr>
          <w:rFonts w:asciiTheme="minorHAnsi" w:hAnsiTheme="minorHAnsi" w:cs="Arial"/>
          <w:bCs/>
          <w:sz w:val="20"/>
          <w:szCs w:val="20"/>
        </w:rPr>
        <w:t>ead:</w:t>
      </w:r>
    </w:p>
    <w:p w14:paraId="297415A4" w14:textId="77777777" w:rsidR="006E1F0C" w:rsidRPr="00CD4C44" w:rsidRDefault="006E1F0C" w:rsidP="00A378B9">
      <w:pPr>
        <w:tabs>
          <w:tab w:val="left" w:pos="360"/>
        </w:tabs>
        <w:rPr>
          <w:rFonts w:asciiTheme="minorHAnsi" w:hAnsiTheme="minorHAnsi" w:cs="Arial"/>
          <w:bCs/>
          <w:sz w:val="20"/>
          <w:szCs w:val="20"/>
        </w:rPr>
      </w:pPr>
    </w:p>
    <w:p w14:paraId="297415A5" w14:textId="0DDB1B5C"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1. </w:t>
      </w:r>
      <w:r w:rsidR="006E1F0C" w:rsidRPr="00CD4C44">
        <w:rPr>
          <w:rFonts w:asciiTheme="minorHAnsi" w:hAnsiTheme="minorHAnsi" w:cs="Arial"/>
          <w:sz w:val="20"/>
          <w:szCs w:val="20"/>
        </w:rPr>
        <w:t xml:space="preserve">If the supervisor initiated the process, the effective date will typically be the first day of the month following receipt of the finalized version of the position description and organization chart in the human resources department. In no circumstances will the effective date be prior to the date the request was received in human resources.  </w:t>
      </w:r>
    </w:p>
    <w:p w14:paraId="297415A6" w14:textId="77777777" w:rsidR="006E1F0C" w:rsidRPr="00CD4C44" w:rsidRDefault="006E1F0C" w:rsidP="00A378B9">
      <w:pPr>
        <w:tabs>
          <w:tab w:val="left" w:pos="360"/>
        </w:tabs>
        <w:rPr>
          <w:rFonts w:asciiTheme="minorHAnsi" w:hAnsiTheme="minorHAnsi" w:cs="Arial"/>
          <w:sz w:val="20"/>
          <w:szCs w:val="20"/>
        </w:rPr>
      </w:pPr>
    </w:p>
    <w:p w14:paraId="297415A7" w14:textId="3300CF4F"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(C) </w:t>
      </w:r>
      <w:r w:rsidR="006E1F0C" w:rsidRPr="00CD4C44">
        <w:rPr>
          <w:rFonts w:asciiTheme="minorHAnsi" w:hAnsiTheme="minorHAnsi" w:cs="Arial"/>
          <w:sz w:val="20"/>
          <w:szCs w:val="20"/>
        </w:rPr>
        <w:t xml:space="preserve">If an employee is allocated to a class with a lower salary range maximum, the effective date of the reallocation shall be at least fifteen (15) calendar days from the date of written notice of the allocation. An employee may request to waive or shorten the notice period.  </w:t>
      </w:r>
    </w:p>
    <w:p w14:paraId="297415A8" w14:textId="77777777" w:rsidR="006E1F0C" w:rsidRPr="00CD4C44" w:rsidRDefault="006E1F0C" w:rsidP="00A378B9">
      <w:pPr>
        <w:tabs>
          <w:tab w:val="left" w:pos="360"/>
        </w:tabs>
        <w:rPr>
          <w:rFonts w:asciiTheme="minorHAnsi" w:hAnsiTheme="minorHAnsi" w:cs="Arial"/>
          <w:sz w:val="20"/>
          <w:szCs w:val="20"/>
        </w:rPr>
      </w:pPr>
    </w:p>
    <w:p w14:paraId="297415A9" w14:textId="5675EE29"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(7) </w:t>
      </w:r>
      <w:r w:rsidR="006E1F0C" w:rsidRPr="00CD4C44">
        <w:rPr>
          <w:rFonts w:asciiTheme="minorHAnsi" w:hAnsiTheme="minorHAnsi" w:cs="Arial"/>
          <w:bCs/>
          <w:sz w:val="20"/>
          <w:szCs w:val="20"/>
        </w:rPr>
        <w:t xml:space="preserve">Notification </w:t>
      </w:r>
      <w:r w:rsidR="001570B0" w:rsidRPr="00CD4C44">
        <w:rPr>
          <w:rFonts w:asciiTheme="minorHAnsi" w:hAnsiTheme="minorHAnsi" w:cs="Arial"/>
          <w:bCs/>
          <w:sz w:val="20"/>
          <w:szCs w:val="20"/>
        </w:rPr>
        <w:t>p</w:t>
      </w:r>
      <w:r w:rsidR="006E1F0C" w:rsidRPr="00CD4C44">
        <w:rPr>
          <w:rFonts w:asciiTheme="minorHAnsi" w:hAnsiTheme="minorHAnsi" w:cs="Arial"/>
          <w:bCs/>
          <w:sz w:val="20"/>
          <w:szCs w:val="20"/>
        </w:rPr>
        <w:t>rocess</w:t>
      </w:r>
    </w:p>
    <w:p w14:paraId="297415AA" w14:textId="77777777" w:rsidR="006E1F0C" w:rsidRPr="00CD4C44" w:rsidRDefault="006E1F0C" w:rsidP="00A378B9">
      <w:pPr>
        <w:tabs>
          <w:tab w:val="left" w:pos="360"/>
        </w:tabs>
        <w:rPr>
          <w:rFonts w:asciiTheme="minorHAnsi" w:hAnsiTheme="minorHAnsi" w:cs="Arial"/>
          <w:bCs/>
          <w:sz w:val="20"/>
          <w:szCs w:val="20"/>
        </w:rPr>
      </w:pPr>
    </w:p>
    <w:p w14:paraId="297415AB" w14:textId="00AF56D7"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(A) </w:t>
      </w:r>
      <w:r w:rsidR="006E1F0C" w:rsidRPr="00CD4C44">
        <w:rPr>
          <w:rFonts w:asciiTheme="minorHAnsi" w:hAnsiTheme="minorHAnsi" w:cs="Arial"/>
          <w:sz w:val="20"/>
          <w:szCs w:val="20"/>
        </w:rPr>
        <w:t xml:space="preserve">Prior to a written allocation decision, the human resources representative will discuss the proposed allocation decision with the department head and appointing authority as appropriate. If reallocation is warranted, and the department head and appointing authority concur and have funds available (if it is an upward reallocation), the employee, the employee's supervisor, and the appointing authority will be sent written notification of the classification decision, effective date, and the status of the employee as a result of the allocation decision. </w:t>
      </w:r>
    </w:p>
    <w:p w14:paraId="297415AC" w14:textId="77777777" w:rsidR="006E1F0C" w:rsidRPr="00CD4C44" w:rsidRDefault="006E1F0C" w:rsidP="00A378B9">
      <w:pPr>
        <w:tabs>
          <w:tab w:val="left" w:pos="360"/>
        </w:tabs>
        <w:rPr>
          <w:rFonts w:asciiTheme="minorHAnsi" w:hAnsiTheme="minorHAnsi" w:cs="Arial"/>
          <w:sz w:val="20"/>
          <w:szCs w:val="20"/>
        </w:rPr>
      </w:pPr>
    </w:p>
    <w:p w14:paraId="297415AD" w14:textId="0938B0AF"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sz w:val="20"/>
          <w:szCs w:val="20"/>
        </w:rPr>
        <w:lastRenderedPageBreak/>
        <w:t xml:space="preserve">(B) </w:t>
      </w:r>
      <w:r w:rsidR="006E1F0C" w:rsidRPr="00CD4C44">
        <w:rPr>
          <w:rFonts w:asciiTheme="minorHAnsi" w:hAnsiTheme="minorHAnsi" w:cs="Arial"/>
          <w:sz w:val="20"/>
          <w:szCs w:val="20"/>
        </w:rPr>
        <w:t xml:space="preserve">If a supervisor has requested a position review due to anticipated changes in the position, or if the employee has been performing the duties for less than six months, and those duties warrant allocation to a higher level classification, but it is determined that funds are not available for the upward reallocation, the higher-level duties will be removed and the reallocation action will not take effect.  </w:t>
      </w:r>
    </w:p>
    <w:p w14:paraId="297415AE" w14:textId="77777777" w:rsidR="006E1F0C" w:rsidRPr="00CD4C44" w:rsidRDefault="006E1F0C" w:rsidP="00A378B9">
      <w:pPr>
        <w:tabs>
          <w:tab w:val="left" w:pos="360"/>
        </w:tabs>
        <w:rPr>
          <w:rFonts w:asciiTheme="minorHAnsi" w:hAnsiTheme="minorHAnsi" w:cs="Arial"/>
          <w:sz w:val="20"/>
          <w:szCs w:val="20"/>
        </w:rPr>
      </w:pPr>
    </w:p>
    <w:p w14:paraId="297415AF" w14:textId="3B9DF916"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(C) </w:t>
      </w:r>
      <w:r w:rsidR="006E1F0C" w:rsidRPr="00CD4C44">
        <w:rPr>
          <w:rFonts w:asciiTheme="minorHAnsi" w:hAnsiTheme="minorHAnsi" w:cs="Arial"/>
          <w:sz w:val="20"/>
          <w:szCs w:val="20"/>
        </w:rPr>
        <w:t xml:space="preserve">If the incumbent has been performing higher-level duties for more than six months and it is determined that reallocation to a higher-level position is appropriate and warranted, but funds are not available, the reallocation will take effect. The appointing authority will have the option of immediately removing the duties from the incumbent’s responsibilities and notifying the employee that they will be laid off from the higher-level position.    </w:t>
      </w:r>
    </w:p>
    <w:p w14:paraId="297415B0" w14:textId="77777777" w:rsidR="006E1F0C" w:rsidRPr="00CD4C44" w:rsidRDefault="006E1F0C" w:rsidP="00A378B9">
      <w:pPr>
        <w:tabs>
          <w:tab w:val="left" w:pos="360"/>
        </w:tabs>
        <w:rPr>
          <w:rFonts w:asciiTheme="minorHAnsi" w:hAnsiTheme="minorHAnsi" w:cs="Arial"/>
          <w:sz w:val="20"/>
          <w:szCs w:val="20"/>
        </w:rPr>
      </w:pPr>
    </w:p>
    <w:p w14:paraId="297415B1" w14:textId="4DB3875B"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(D) </w:t>
      </w:r>
      <w:r w:rsidR="006E1F0C" w:rsidRPr="00CD4C44">
        <w:rPr>
          <w:rFonts w:asciiTheme="minorHAnsi" w:hAnsiTheme="minorHAnsi" w:cs="Arial"/>
          <w:sz w:val="20"/>
          <w:szCs w:val="20"/>
        </w:rPr>
        <w:t xml:space="preserve">If reallocation is not warranted, the employee, the employee's supervisor, and the appointing authority will be sent written notification of the decision, including the employee’s right to request a review by OSHR of the allocation decision.  </w:t>
      </w:r>
    </w:p>
    <w:p w14:paraId="297415B2" w14:textId="77777777" w:rsidR="006E1F0C" w:rsidRPr="00CD4C44" w:rsidRDefault="006E1F0C" w:rsidP="00A378B9">
      <w:pPr>
        <w:tabs>
          <w:tab w:val="left" w:pos="360"/>
        </w:tabs>
        <w:rPr>
          <w:rFonts w:asciiTheme="minorHAnsi" w:hAnsiTheme="minorHAnsi" w:cs="Arial"/>
          <w:sz w:val="20"/>
          <w:szCs w:val="20"/>
        </w:rPr>
      </w:pPr>
    </w:p>
    <w:p w14:paraId="297415B3" w14:textId="50C60E0E"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(8) </w:t>
      </w:r>
      <w:r w:rsidR="001570B0" w:rsidRPr="00CD4C44">
        <w:rPr>
          <w:rFonts w:asciiTheme="minorHAnsi" w:hAnsiTheme="minorHAnsi" w:cs="Arial"/>
          <w:bCs/>
          <w:sz w:val="20"/>
          <w:szCs w:val="20"/>
        </w:rPr>
        <w:t>Effect on the i</w:t>
      </w:r>
      <w:r w:rsidR="006E1F0C" w:rsidRPr="00CD4C44">
        <w:rPr>
          <w:rFonts w:asciiTheme="minorHAnsi" w:hAnsiTheme="minorHAnsi" w:cs="Arial"/>
          <w:bCs/>
          <w:sz w:val="20"/>
          <w:szCs w:val="20"/>
        </w:rPr>
        <w:t>ncumbent</w:t>
      </w:r>
    </w:p>
    <w:p w14:paraId="297415B4" w14:textId="77777777" w:rsidR="006E1F0C" w:rsidRPr="00CD4C44" w:rsidRDefault="006E1F0C" w:rsidP="00A378B9">
      <w:pPr>
        <w:tabs>
          <w:tab w:val="left" w:pos="360"/>
        </w:tabs>
        <w:rPr>
          <w:rFonts w:asciiTheme="minorHAnsi" w:hAnsiTheme="minorHAnsi" w:cs="Arial"/>
          <w:bCs/>
          <w:sz w:val="20"/>
          <w:szCs w:val="20"/>
        </w:rPr>
      </w:pPr>
    </w:p>
    <w:p w14:paraId="297415B5" w14:textId="4F0F9214" w:rsidR="006E1F0C" w:rsidRPr="00CD4C44" w:rsidRDefault="001570B0" w:rsidP="00A378B9">
      <w:pPr>
        <w:pStyle w:val="WPNormal"/>
        <w:tabs>
          <w:tab w:val="left" w:pos="360"/>
        </w:tabs>
        <w:rPr>
          <w:rFonts w:asciiTheme="minorHAnsi" w:hAnsiTheme="minorHAnsi" w:cs="Arial"/>
          <w:sz w:val="20"/>
          <w:szCs w:val="20"/>
        </w:rPr>
      </w:pPr>
      <w:r w:rsidRPr="00CD4C44">
        <w:rPr>
          <w:rFonts w:asciiTheme="minorHAnsi" w:hAnsiTheme="minorHAnsi" w:cs="Arial"/>
          <w:sz w:val="20"/>
          <w:szCs w:val="20"/>
        </w:rPr>
        <w:t xml:space="preserve">(A) </w:t>
      </w:r>
      <w:r w:rsidR="006E1F0C" w:rsidRPr="00CD4C44">
        <w:rPr>
          <w:rFonts w:asciiTheme="minorHAnsi" w:hAnsiTheme="minorHAnsi" w:cs="Arial"/>
          <w:sz w:val="20"/>
          <w:szCs w:val="20"/>
        </w:rPr>
        <w:t>The position review process may result in the position remaining the same or being reclassified to a different class with a higher salary range, a different class with the same salary range, or a different class with a lower salary range. If the review does not support a change in classification, the position remains in its current classification.</w:t>
      </w:r>
    </w:p>
    <w:p w14:paraId="297415B6" w14:textId="77777777" w:rsidR="006E1F0C" w:rsidRPr="00CD4C44" w:rsidRDefault="006E1F0C" w:rsidP="00A378B9">
      <w:pPr>
        <w:tabs>
          <w:tab w:val="left" w:pos="360"/>
        </w:tabs>
        <w:rPr>
          <w:rFonts w:asciiTheme="minorHAnsi" w:hAnsiTheme="minorHAnsi" w:cs="Arial"/>
          <w:bCs/>
          <w:sz w:val="20"/>
          <w:szCs w:val="20"/>
        </w:rPr>
      </w:pPr>
    </w:p>
    <w:p w14:paraId="297415B7" w14:textId="3AD4838B" w:rsidR="006E1F0C" w:rsidRPr="00CD4C44" w:rsidRDefault="001570B0" w:rsidP="00A378B9">
      <w:pPr>
        <w:tabs>
          <w:tab w:val="left" w:pos="360"/>
        </w:tabs>
        <w:rPr>
          <w:rFonts w:asciiTheme="minorHAnsi" w:hAnsiTheme="minorHAnsi" w:cs="Arial"/>
          <w:sz w:val="20"/>
          <w:szCs w:val="20"/>
        </w:rPr>
      </w:pPr>
      <w:r w:rsidRPr="00CD4C44">
        <w:rPr>
          <w:rFonts w:asciiTheme="minorHAnsi" w:hAnsiTheme="minorHAnsi" w:cs="Arial"/>
          <w:bCs/>
          <w:sz w:val="20"/>
          <w:szCs w:val="20"/>
        </w:rPr>
        <w:t xml:space="preserve">(B) </w:t>
      </w:r>
      <w:hyperlink r:id="rId12" w:history="1">
        <w:r w:rsidR="006E1F0C" w:rsidRPr="00CD4C44">
          <w:rPr>
            <w:rStyle w:val="Hyperlink"/>
            <w:rFonts w:asciiTheme="minorHAnsi" w:hAnsiTheme="minorHAnsi" w:cs="Arial"/>
            <w:bCs/>
            <w:sz w:val="20"/>
            <w:szCs w:val="20"/>
          </w:rPr>
          <w:t>WAC 357-13-090</w:t>
        </w:r>
      </w:hyperlink>
      <w:r w:rsidR="006E1F0C" w:rsidRPr="00CD4C44">
        <w:rPr>
          <w:rFonts w:asciiTheme="minorHAnsi" w:hAnsiTheme="minorHAnsi" w:cs="Arial"/>
          <w:sz w:val="20"/>
          <w:szCs w:val="20"/>
        </w:rPr>
        <w:t xml:space="preserve"> provides an in-depth description of how an employee is affected when their position is reallocated.</w:t>
      </w:r>
    </w:p>
    <w:p w14:paraId="297415B8" w14:textId="77777777" w:rsidR="006E1F0C" w:rsidRPr="00CD4C44" w:rsidRDefault="006E1F0C" w:rsidP="00A378B9">
      <w:pPr>
        <w:tabs>
          <w:tab w:val="left" w:pos="360"/>
        </w:tabs>
        <w:rPr>
          <w:rFonts w:asciiTheme="minorHAnsi" w:hAnsiTheme="minorHAnsi" w:cs="Arial"/>
          <w:sz w:val="20"/>
          <w:szCs w:val="20"/>
        </w:rPr>
      </w:pPr>
    </w:p>
    <w:p w14:paraId="297415B9" w14:textId="36FCFEE4"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(9) </w:t>
      </w:r>
      <w:r w:rsidR="001570B0" w:rsidRPr="00CD4C44">
        <w:rPr>
          <w:rFonts w:asciiTheme="minorHAnsi" w:hAnsiTheme="minorHAnsi" w:cs="Arial"/>
          <w:bCs/>
          <w:sz w:val="20"/>
          <w:szCs w:val="20"/>
        </w:rPr>
        <w:t>Right to r</w:t>
      </w:r>
      <w:r w:rsidR="006E1F0C" w:rsidRPr="00CD4C44">
        <w:rPr>
          <w:rFonts w:asciiTheme="minorHAnsi" w:hAnsiTheme="minorHAnsi" w:cs="Arial"/>
          <w:bCs/>
          <w:sz w:val="20"/>
          <w:szCs w:val="20"/>
        </w:rPr>
        <w:t xml:space="preserve">equest an OSHR </w:t>
      </w:r>
      <w:r w:rsidR="001570B0" w:rsidRPr="00CD4C44">
        <w:rPr>
          <w:rFonts w:asciiTheme="minorHAnsi" w:hAnsiTheme="minorHAnsi" w:cs="Arial"/>
          <w:bCs/>
          <w:sz w:val="20"/>
          <w:szCs w:val="20"/>
        </w:rPr>
        <w:t>d</w:t>
      </w:r>
      <w:r w:rsidR="006E1F0C" w:rsidRPr="00CD4C44">
        <w:rPr>
          <w:rFonts w:asciiTheme="minorHAnsi" w:hAnsiTheme="minorHAnsi" w:cs="Arial"/>
          <w:bCs/>
          <w:sz w:val="20"/>
          <w:szCs w:val="20"/>
        </w:rPr>
        <w:t xml:space="preserve">irector’s </w:t>
      </w:r>
      <w:r w:rsidR="001570B0" w:rsidRPr="00CD4C44">
        <w:rPr>
          <w:rFonts w:asciiTheme="minorHAnsi" w:hAnsiTheme="minorHAnsi" w:cs="Arial"/>
          <w:bCs/>
          <w:sz w:val="20"/>
          <w:szCs w:val="20"/>
        </w:rPr>
        <w:t>review of an a</w:t>
      </w:r>
      <w:r w:rsidR="006E1F0C" w:rsidRPr="00CD4C44">
        <w:rPr>
          <w:rFonts w:asciiTheme="minorHAnsi" w:hAnsiTheme="minorHAnsi" w:cs="Arial"/>
          <w:bCs/>
          <w:sz w:val="20"/>
          <w:szCs w:val="20"/>
        </w:rPr>
        <w:t xml:space="preserve">llocation </w:t>
      </w:r>
      <w:r w:rsidR="001570B0" w:rsidRPr="00CD4C44">
        <w:rPr>
          <w:rFonts w:asciiTheme="minorHAnsi" w:hAnsiTheme="minorHAnsi" w:cs="Arial"/>
          <w:bCs/>
          <w:sz w:val="20"/>
          <w:szCs w:val="20"/>
        </w:rPr>
        <w:t>d</w:t>
      </w:r>
      <w:r w:rsidR="006E1F0C" w:rsidRPr="00CD4C44">
        <w:rPr>
          <w:rFonts w:asciiTheme="minorHAnsi" w:hAnsiTheme="minorHAnsi" w:cs="Arial"/>
          <w:bCs/>
          <w:sz w:val="20"/>
          <w:szCs w:val="20"/>
        </w:rPr>
        <w:t>ecision</w:t>
      </w:r>
    </w:p>
    <w:p w14:paraId="297415BA" w14:textId="77777777" w:rsidR="006E1F0C" w:rsidRPr="00CD4C44" w:rsidRDefault="006E1F0C" w:rsidP="00A378B9">
      <w:pPr>
        <w:tabs>
          <w:tab w:val="left" w:pos="360"/>
        </w:tabs>
        <w:rPr>
          <w:rFonts w:asciiTheme="minorHAnsi" w:hAnsiTheme="minorHAnsi" w:cs="Arial"/>
          <w:bCs/>
          <w:sz w:val="20"/>
          <w:szCs w:val="20"/>
        </w:rPr>
      </w:pPr>
    </w:p>
    <w:p w14:paraId="297415BB" w14:textId="5E8997D7" w:rsidR="006E1F0C" w:rsidRPr="00CD4C44" w:rsidRDefault="00CD4C44" w:rsidP="00A378B9">
      <w:pPr>
        <w:tabs>
          <w:tab w:val="left" w:pos="360"/>
        </w:tabs>
        <w:rPr>
          <w:rFonts w:asciiTheme="minorHAnsi" w:hAnsiTheme="minorHAnsi" w:cs="Arial"/>
          <w:sz w:val="20"/>
          <w:szCs w:val="20"/>
        </w:rPr>
      </w:pPr>
      <w:r>
        <w:rPr>
          <w:rFonts w:asciiTheme="minorHAnsi" w:hAnsiTheme="minorHAnsi" w:cs="Arial"/>
          <w:sz w:val="20"/>
          <w:szCs w:val="20"/>
        </w:rPr>
        <w:t xml:space="preserve">(A) </w:t>
      </w:r>
      <w:r w:rsidR="006E1F0C" w:rsidRPr="00CD4C44">
        <w:rPr>
          <w:rFonts w:asciiTheme="minorHAnsi" w:hAnsiTheme="minorHAnsi" w:cs="Arial"/>
          <w:sz w:val="20"/>
          <w:szCs w:val="20"/>
        </w:rPr>
        <w:t>If an employee disagrees with the results of the CWU human resources position review, the employee has the right to request that the director of OSHR review the results of the position review.</w:t>
      </w:r>
    </w:p>
    <w:p w14:paraId="297415BC" w14:textId="77777777" w:rsidR="006E1F0C" w:rsidRPr="00CD4C44" w:rsidRDefault="006E1F0C" w:rsidP="00A378B9">
      <w:pPr>
        <w:tabs>
          <w:tab w:val="left" w:pos="360"/>
        </w:tabs>
        <w:rPr>
          <w:rFonts w:asciiTheme="minorHAnsi" w:hAnsiTheme="minorHAnsi" w:cs="Arial"/>
          <w:sz w:val="20"/>
          <w:szCs w:val="20"/>
        </w:rPr>
      </w:pPr>
    </w:p>
    <w:p w14:paraId="297415BD" w14:textId="08920226" w:rsidR="006E1F0C" w:rsidRPr="00CD4C44" w:rsidRDefault="00CD4C44" w:rsidP="00A378B9">
      <w:pPr>
        <w:tabs>
          <w:tab w:val="left" w:pos="360"/>
        </w:tabs>
        <w:rPr>
          <w:rFonts w:asciiTheme="minorHAnsi" w:hAnsiTheme="minorHAnsi" w:cs="Arial"/>
          <w:sz w:val="20"/>
          <w:szCs w:val="20"/>
        </w:rPr>
      </w:pPr>
      <w:r>
        <w:rPr>
          <w:rFonts w:asciiTheme="minorHAnsi" w:hAnsiTheme="minorHAnsi" w:cs="Arial"/>
          <w:sz w:val="20"/>
          <w:szCs w:val="20"/>
        </w:rPr>
        <w:t xml:space="preserve">(B) </w:t>
      </w:r>
      <w:r w:rsidR="006E1F0C" w:rsidRPr="00CD4C44">
        <w:rPr>
          <w:rFonts w:asciiTheme="minorHAnsi" w:hAnsiTheme="minorHAnsi" w:cs="Arial"/>
          <w:sz w:val="20"/>
          <w:szCs w:val="20"/>
        </w:rPr>
        <w:t xml:space="preserve">The employee must file the </w:t>
      </w:r>
      <w:hyperlink r:id="rId13" w:history="1">
        <w:r w:rsidR="006E1F0C" w:rsidRPr="00CD4C44">
          <w:rPr>
            <w:rStyle w:val="Hyperlink"/>
            <w:rFonts w:asciiTheme="minorHAnsi" w:hAnsiTheme="minorHAnsi" w:cs="Arial"/>
            <w:color w:val="auto"/>
            <w:sz w:val="20"/>
            <w:szCs w:val="20"/>
            <w:u w:val="none"/>
          </w:rPr>
          <w:t>request for an OSHR director’s review</w:t>
        </w:r>
      </w:hyperlink>
      <w:r w:rsidR="006E1F0C" w:rsidRPr="00CD4C44">
        <w:rPr>
          <w:rFonts w:asciiTheme="minorHAnsi" w:hAnsiTheme="minorHAnsi" w:cs="Arial"/>
          <w:sz w:val="20"/>
          <w:szCs w:val="20"/>
        </w:rPr>
        <w:t xml:space="preserve"> in writing </w:t>
      </w:r>
      <w:r>
        <w:rPr>
          <w:rFonts w:asciiTheme="minorHAnsi" w:hAnsiTheme="minorHAnsi" w:cs="Arial"/>
          <w:sz w:val="20"/>
          <w:szCs w:val="20"/>
        </w:rPr>
        <w:t>with the OSHR r</w:t>
      </w:r>
      <w:r w:rsidR="006E1F0C" w:rsidRPr="00CD4C44">
        <w:rPr>
          <w:rFonts w:asciiTheme="minorHAnsi" w:hAnsiTheme="minorHAnsi" w:cs="Arial"/>
          <w:sz w:val="20"/>
          <w:szCs w:val="20"/>
        </w:rPr>
        <w:t xml:space="preserve">eview office; such request must be received in that office within thirty calendar days of the employee being provided the results of the position review or the notice of reallocation. An </w:t>
      </w:r>
      <w:hyperlink r:id="rId14" w:history="1">
        <w:r w:rsidR="006E1F0C" w:rsidRPr="00CD4C44">
          <w:rPr>
            <w:rStyle w:val="Hyperlink"/>
            <w:rFonts w:asciiTheme="minorHAnsi" w:hAnsiTheme="minorHAnsi" w:cs="Arial"/>
            <w:color w:val="auto"/>
            <w:sz w:val="20"/>
            <w:szCs w:val="20"/>
            <w:u w:val="none"/>
          </w:rPr>
          <w:t>optional form</w:t>
        </w:r>
      </w:hyperlink>
      <w:r w:rsidR="006E1F0C" w:rsidRPr="00CD4C44">
        <w:rPr>
          <w:rFonts w:asciiTheme="minorHAnsi" w:hAnsiTheme="minorHAnsi" w:cs="Arial"/>
          <w:sz w:val="20"/>
          <w:szCs w:val="20"/>
        </w:rPr>
        <w:t xml:space="preserve"> is available and will ensure that all required information is proved. If the form is not used, the request for a OSHR director’s review must include the following: </w:t>
      </w:r>
    </w:p>
    <w:p w14:paraId="297415BE" w14:textId="77777777" w:rsidR="006E1F0C" w:rsidRPr="00CD4C44" w:rsidRDefault="006E1F0C" w:rsidP="00A378B9">
      <w:pPr>
        <w:tabs>
          <w:tab w:val="left" w:pos="360"/>
        </w:tabs>
        <w:rPr>
          <w:rFonts w:asciiTheme="minorHAnsi" w:eastAsia="Arial Unicode MS" w:hAnsiTheme="minorHAnsi" w:cs="Arial"/>
          <w:sz w:val="20"/>
          <w:szCs w:val="20"/>
        </w:rPr>
      </w:pPr>
    </w:p>
    <w:p w14:paraId="297415BF" w14:textId="594D0142" w:rsidR="006E1F0C" w:rsidRPr="00CD4C44" w:rsidRDefault="00CD4C44" w:rsidP="00A378B9">
      <w:pPr>
        <w:tabs>
          <w:tab w:val="left" w:pos="360"/>
        </w:tabs>
        <w:rPr>
          <w:rFonts w:asciiTheme="minorHAnsi" w:hAnsiTheme="minorHAnsi" w:cs="Arial"/>
          <w:sz w:val="20"/>
          <w:szCs w:val="20"/>
        </w:rPr>
      </w:pPr>
      <w:r>
        <w:rPr>
          <w:rFonts w:asciiTheme="minorHAnsi" w:hAnsiTheme="minorHAnsi" w:cs="Arial"/>
          <w:sz w:val="20"/>
          <w:szCs w:val="20"/>
        </w:rPr>
        <w:t>1.</w:t>
      </w:r>
      <w:r w:rsidR="00BD2587" w:rsidRPr="00CD4C44">
        <w:rPr>
          <w:rFonts w:asciiTheme="minorHAnsi" w:hAnsiTheme="minorHAnsi" w:cs="Arial"/>
          <w:sz w:val="20"/>
          <w:szCs w:val="20"/>
        </w:rPr>
        <w:t xml:space="preserve"> </w:t>
      </w:r>
      <w:r w:rsidR="006E1F0C" w:rsidRPr="00CD4C44">
        <w:rPr>
          <w:rFonts w:asciiTheme="minorHAnsi" w:hAnsiTheme="minorHAnsi" w:cs="Arial"/>
          <w:sz w:val="20"/>
          <w:szCs w:val="20"/>
        </w:rPr>
        <w:t>Employee’s name and address;</w:t>
      </w:r>
    </w:p>
    <w:p w14:paraId="297415C0" w14:textId="77777777" w:rsidR="00BD2587" w:rsidRPr="00CD4C44" w:rsidRDefault="00BD2587" w:rsidP="00A378B9">
      <w:pPr>
        <w:tabs>
          <w:tab w:val="left" w:pos="360"/>
        </w:tabs>
        <w:rPr>
          <w:rFonts w:asciiTheme="minorHAnsi" w:hAnsiTheme="minorHAnsi" w:cs="Arial"/>
          <w:sz w:val="20"/>
          <w:szCs w:val="20"/>
        </w:rPr>
      </w:pPr>
    </w:p>
    <w:p w14:paraId="297415C1" w14:textId="570000CA" w:rsidR="006E1F0C" w:rsidRPr="00CD4C44" w:rsidRDefault="00CD4C44" w:rsidP="00A378B9">
      <w:pPr>
        <w:tabs>
          <w:tab w:val="left" w:pos="360"/>
        </w:tabs>
        <w:rPr>
          <w:rFonts w:asciiTheme="minorHAnsi" w:hAnsiTheme="minorHAnsi" w:cs="Arial"/>
          <w:sz w:val="20"/>
          <w:szCs w:val="20"/>
        </w:rPr>
      </w:pPr>
      <w:r>
        <w:rPr>
          <w:rFonts w:asciiTheme="minorHAnsi" w:hAnsiTheme="minorHAnsi" w:cs="Arial"/>
          <w:sz w:val="20"/>
          <w:szCs w:val="20"/>
        </w:rPr>
        <w:t>2.</w:t>
      </w:r>
      <w:r w:rsidR="00BD2587" w:rsidRPr="00CD4C44">
        <w:rPr>
          <w:rFonts w:asciiTheme="minorHAnsi" w:hAnsiTheme="minorHAnsi" w:cs="Arial"/>
          <w:sz w:val="20"/>
          <w:szCs w:val="20"/>
        </w:rPr>
        <w:t xml:space="preserve"> </w:t>
      </w:r>
      <w:r w:rsidR="006E1F0C" w:rsidRPr="00CD4C44">
        <w:rPr>
          <w:rFonts w:asciiTheme="minorHAnsi" w:hAnsiTheme="minorHAnsi" w:cs="Arial"/>
          <w:sz w:val="20"/>
          <w:szCs w:val="20"/>
        </w:rPr>
        <w:t xml:space="preserve">The name of the employer (Central Washington University) that took the action for which a review is requested. The request should include the name of the department in which the employee works; </w:t>
      </w:r>
    </w:p>
    <w:p w14:paraId="297415C2" w14:textId="77777777" w:rsidR="00BD2587" w:rsidRPr="00CD4C44" w:rsidRDefault="00BD2587" w:rsidP="00A378B9">
      <w:pPr>
        <w:tabs>
          <w:tab w:val="left" w:pos="360"/>
        </w:tabs>
        <w:rPr>
          <w:rFonts w:asciiTheme="minorHAnsi" w:hAnsiTheme="minorHAnsi" w:cs="Arial"/>
          <w:sz w:val="20"/>
          <w:szCs w:val="20"/>
        </w:rPr>
      </w:pPr>
    </w:p>
    <w:p w14:paraId="297415C3" w14:textId="06C88F20" w:rsidR="006E1F0C" w:rsidRPr="00CD4C44" w:rsidRDefault="00CD4C44" w:rsidP="00A378B9">
      <w:pPr>
        <w:tabs>
          <w:tab w:val="left" w:pos="360"/>
        </w:tabs>
        <w:rPr>
          <w:rFonts w:asciiTheme="minorHAnsi" w:hAnsiTheme="minorHAnsi" w:cs="Arial"/>
          <w:sz w:val="20"/>
          <w:szCs w:val="20"/>
        </w:rPr>
      </w:pPr>
      <w:r>
        <w:rPr>
          <w:rFonts w:asciiTheme="minorHAnsi" w:hAnsiTheme="minorHAnsi" w:cs="Arial"/>
          <w:sz w:val="20"/>
          <w:szCs w:val="20"/>
        </w:rPr>
        <w:t>3.</w:t>
      </w:r>
      <w:r w:rsidR="00BD2587" w:rsidRPr="00CD4C44">
        <w:rPr>
          <w:rFonts w:asciiTheme="minorHAnsi" w:hAnsiTheme="minorHAnsi" w:cs="Arial"/>
          <w:sz w:val="20"/>
          <w:szCs w:val="20"/>
        </w:rPr>
        <w:t xml:space="preserve"> </w:t>
      </w:r>
      <w:r w:rsidR="006E1F0C" w:rsidRPr="00CD4C44">
        <w:rPr>
          <w:rFonts w:asciiTheme="minorHAnsi" w:hAnsiTheme="minorHAnsi" w:cs="Arial"/>
          <w:sz w:val="20"/>
          <w:szCs w:val="20"/>
        </w:rPr>
        <w:t xml:space="preserve">A telephone number at which the employee can be reached; </w:t>
      </w:r>
    </w:p>
    <w:p w14:paraId="297415C4" w14:textId="77777777" w:rsidR="00BD2587" w:rsidRPr="00CD4C44" w:rsidRDefault="00BD2587" w:rsidP="00A378B9">
      <w:pPr>
        <w:tabs>
          <w:tab w:val="left" w:pos="360"/>
        </w:tabs>
        <w:rPr>
          <w:rFonts w:asciiTheme="minorHAnsi" w:hAnsiTheme="minorHAnsi" w:cs="Arial"/>
          <w:sz w:val="20"/>
          <w:szCs w:val="20"/>
        </w:rPr>
      </w:pPr>
    </w:p>
    <w:p w14:paraId="297415C5" w14:textId="12B941BB" w:rsidR="006E1F0C" w:rsidRPr="00CD4C44" w:rsidRDefault="00CD4C44" w:rsidP="00A378B9">
      <w:pPr>
        <w:tabs>
          <w:tab w:val="left" w:pos="360"/>
        </w:tabs>
        <w:rPr>
          <w:rFonts w:asciiTheme="minorHAnsi" w:hAnsiTheme="minorHAnsi" w:cs="Arial"/>
          <w:sz w:val="20"/>
          <w:szCs w:val="20"/>
        </w:rPr>
      </w:pPr>
      <w:r>
        <w:rPr>
          <w:rFonts w:asciiTheme="minorHAnsi" w:hAnsiTheme="minorHAnsi" w:cs="Arial"/>
          <w:sz w:val="20"/>
          <w:szCs w:val="20"/>
        </w:rPr>
        <w:t>4.</w:t>
      </w:r>
      <w:r w:rsidR="00BD2587" w:rsidRPr="00CD4C44">
        <w:rPr>
          <w:rFonts w:asciiTheme="minorHAnsi" w:hAnsiTheme="minorHAnsi" w:cs="Arial"/>
          <w:sz w:val="20"/>
          <w:szCs w:val="20"/>
        </w:rPr>
        <w:t xml:space="preserve"> </w:t>
      </w:r>
      <w:r w:rsidR="006E1F0C" w:rsidRPr="00CD4C44">
        <w:rPr>
          <w:rFonts w:asciiTheme="minorHAnsi" w:hAnsiTheme="minorHAnsi" w:cs="Arial"/>
          <w:sz w:val="20"/>
          <w:szCs w:val="20"/>
        </w:rPr>
        <w:t xml:space="preserve">The employee’s job </w:t>
      </w:r>
      <w:hyperlink r:id="rId15" w:anchor="075" w:history="1">
        <w:r w:rsidR="006E1F0C" w:rsidRPr="00CD4C44">
          <w:rPr>
            <w:rStyle w:val="Hyperlink"/>
            <w:rFonts w:asciiTheme="minorHAnsi" w:hAnsiTheme="minorHAnsi" w:cs="Arial"/>
            <w:color w:val="auto"/>
            <w:sz w:val="20"/>
            <w:szCs w:val="20"/>
            <w:u w:val="none"/>
          </w:rPr>
          <w:t>classification</w:t>
        </w:r>
      </w:hyperlink>
      <w:r w:rsidR="006E1F0C" w:rsidRPr="00CD4C44">
        <w:rPr>
          <w:rFonts w:asciiTheme="minorHAnsi" w:hAnsiTheme="minorHAnsi" w:cs="Arial"/>
          <w:sz w:val="20"/>
          <w:szCs w:val="20"/>
        </w:rPr>
        <w:t>(s). The statement should include the job classification prior to, and, if changed, the job classification as a result of the review and decision by human resources;</w:t>
      </w:r>
    </w:p>
    <w:p w14:paraId="297415C6" w14:textId="77777777" w:rsidR="00BD2587" w:rsidRPr="00CD4C44" w:rsidRDefault="00BD2587" w:rsidP="00A378B9">
      <w:pPr>
        <w:tabs>
          <w:tab w:val="left" w:pos="360"/>
        </w:tabs>
        <w:rPr>
          <w:rFonts w:asciiTheme="minorHAnsi" w:hAnsiTheme="minorHAnsi" w:cs="Arial"/>
          <w:sz w:val="20"/>
          <w:szCs w:val="20"/>
        </w:rPr>
      </w:pPr>
    </w:p>
    <w:p w14:paraId="297415C7" w14:textId="46CEE9A6" w:rsidR="006E1F0C" w:rsidRPr="00CD4C44" w:rsidRDefault="00CD4C44" w:rsidP="00A378B9">
      <w:pPr>
        <w:tabs>
          <w:tab w:val="left" w:pos="360"/>
        </w:tabs>
        <w:rPr>
          <w:rFonts w:asciiTheme="minorHAnsi" w:hAnsiTheme="minorHAnsi" w:cs="Arial"/>
          <w:sz w:val="20"/>
          <w:szCs w:val="20"/>
        </w:rPr>
      </w:pPr>
      <w:r>
        <w:rPr>
          <w:rFonts w:asciiTheme="minorHAnsi" w:hAnsiTheme="minorHAnsi" w:cs="Arial"/>
          <w:sz w:val="20"/>
          <w:szCs w:val="20"/>
        </w:rPr>
        <w:t>5.</w:t>
      </w:r>
      <w:r w:rsidR="00BD2587" w:rsidRPr="00CD4C44">
        <w:rPr>
          <w:rFonts w:asciiTheme="minorHAnsi" w:hAnsiTheme="minorHAnsi" w:cs="Arial"/>
          <w:sz w:val="20"/>
          <w:szCs w:val="20"/>
        </w:rPr>
        <w:t xml:space="preserve"> </w:t>
      </w:r>
      <w:r w:rsidR="006E1F0C" w:rsidRPr="00CD4C44">
        <w:rPr>
          <w:rFonts w:asciiTheme="minorHAnsi" w:hAnsiTheme="minorHAnsi" w:cs="Arial"/>
          <w:sz w:val="20"/>
          <w:szCs w:val="20"/>
        </w:rPr>
        <w:t xml:space="preserve">A short statement of the grounds or reasons for the request; and </w:t>
      </w:r>
    </w:p>
    <w:p w14:paraId="297415C8" w14:textId="77777777" w:rsidR="00BD2587" w:rsidRPr="00CD4C44" w:rsidRDefault="00BD2587" w:rsidP="00A378B9">
      <w:pPr>
        <w:tabs>
          <w:tab w:val="left" w:pos="360"/>
        </w:tabs>
        <w:rPr>
          <w:rFonts w:asciiTheme="minorHAnsi" w:hAnsiTheme="minorHAnsi" w:cs="Arial"/>
          <w:sz w:val="20"/>
          <w:szCs w:val="20"/>
        </w:rPr>
      </w:pPr>
    </w:p>
    <w:p w14:paraId="297415C9" w14:textId="65F7CC02" w:rsidR="006E1F0C" w:rsidRPr="00CD4C44" w:rsidRDefault="00CD4C44" w:rsidP="00A378B9">
      <w:pPr>
        <w:tabs>
          <w:tab w:val="left" w:pos="360"/>
        </w:tabs>
        <w:rPr>
          <w:rFonts w:asciiTheme="minorHAnsi" w:hAnsiTheme="minorHAnsi" w:cs="Arial"/>
          <w:sz w:val="20"/>
          <w:szCs w:val="20"/>
        </w:rPr>
      </w:pPr>
      <w:r>
        <w:rPr>
          <w:rFonts w:asciiTheme="minorHAnsi" w:hAnsiTheme="minorHAnsi" w:cs="Arial"/>
          <w:sz w:val="20"/>
          <w:szCs w:val="20"/>
        </w:rPr>
        <w:t>6.</w:t>
      </w:r>
      <w:r w:rsidR="00BD2587" w:rsidRPr="00CD4C44">
        <w:rPr>
          <w:rFonts w:asciiTheme="minorHAnsi" w:hAnsiTheme="minorHAnsi" w:cs="Arial"/>
          <w:sz w:val="20"/>
          <w:szCs w:val="20"/>
        </w:rPr>
        <w:t xml:space="preserve"> </w:t>
      </w:r>
      <w:r w:rsidR="006E1F0C" w:rsidRPr="00CD4C44">
        <w:rPr>
          <w:rFonts w:asciiTheme="minorHAnsi" w:hAnsiTheme="minorHAnsi" w:cs="Arial"/>
          <w:sz w:val="20"/>
          <w:szCs w:val="20"/>
        </w:rPr>
        <w:t xml:space="preserve">A short statement of the remedy sought by the employee (e.g. the classification the employee believes best describes </w:t>
      </w:r>
      <w:del w:id="0" w:author="Diego Garcia" w:date="2021-12-28T09:01:00Z">
        <w:r w:rsidR="006E1F0C" w:rsidRPr="00CD4C44" w:rsidDel="00B017ED">
          <w:rPr>
            <w:rFonts w:asciiTheme="minorHAnsi" w:hAnsiTheme="minorHAnsi" w:cs="Arial"/>
            <w:sz w:val="20"/>
            <w:szCs w:val="20"/>
          </w:rPr>
          <w:delText>his/her</w:delText>
        </w:r>
      </w:del>
      <w:ins w:id="1" w:author="Diego Garcia" w:date="2021-12-28T09:01:00Z">
        <w:r w:rsidR="00B017ED">
          <w:rPr>
            <w:rFonts w:asciiTheme="minorHAnsi" w:hAnsiTheme="minorHAnsi" w:cs="Arial"/>
            <w:sz w:val="20"/>
            <w:szCs w:val="20"/>
          </w:rPr>
          <w:t>their</w:t>
        </w:r>
      </w:ins>
      <w:r w:rsidR="006E1F0C" w:rsidRPr="00CD4C44">
        <w:rPr>
          <w:rFonts w:asciiTheme="minorHAnsi" w:hAnsiTheme="minorHAnsi" w:cs="Arial"/>
          <w:sz w:val="20"/>
          <w:szCs w:val="20"/>
        </w:rPr>
        <w:t xml:space="preserve"> position).</w:t>
      </w:r>
    </w:p>
    <w:p w14:paraId="297415CA" w14:textId="77777777" w:rsidR="006E1F0C" w:rsidRPr="00CD4C44" w:rsidRDefault="006E1F0C" w:rsidP="00A378B9">
      <w:pPr>
        <w:tabs>
          <w:tab w:val="left" w:pos="360"/>
        </w:tabs>
        <w:rPr>
          <w:rFonts w:asciiTheme="minorHAnsi" w:hAnsiTheme="minorHAnsi" w:cs="Arial"/>
          <w:sz w:val="20"/>
          <w:szCs w:val="20"/>
        </w:rPr>
      </w:pPr>
    </w:p>
    <w:p w14:paraId="297415CB" w14:textId="59614C33" w:rsidR="006E1F0C" w:rsidRPr="00CD4C44" w:rsidRDefault="00CD4C44" w:rsidP="00A378B9">
      <w:pPr>
        <w:tabs>
          <w:tab w:val="left" w:pos="360"/>
        </w:tabs>
        <w:rPr>
          <w:rFonts w:asciiTheme="minorHAnsi" w:hAnsiTheme="minorHAnsi" w:cs="Arial"/>
          <w:sz w:val="20"/>
          <w:szCs w:val="20"/>
        </w:rPr>
      </w:pPr>
      <w:r>
        <w:rPr>
          <w:rFonts w:asciiTheme="minorHAnsi" w:hAnsiTheme="minorHAnsi" w:cs="Arial"/>
          <w:bCs/>
          <w:sz w:val="20"/>
          <w:szCs w:val="20"/>
        </w:rPr>
        <w:t xml:space="preserve">(C) </w:t>
      </w:r>
      <w:r w:rsidR="006E1F0C" w:rsidRPr="00CD4C44">
        <w:rPr>
          <w:rFonts w:asciiTheme="minorHAnsi" w:hAnsiTheme="minorHAnsi" w:cs="Arial"/>
          <w:bCs/>
          <w:sz w:val="20"/>
          <w:szCs w:val="20"/>
        </w:rPr>
        <w:t xml:space="preserve">Note: </w:t>
      </w:r>
      <w:r w:rsidR="006E1F0C" w:rsidRPr="00CD4C44">
        <w:rPr>
          <w:rFonts w:asciiTheme="minorHAnsi" w:hAnsiTheme="minorHAnsi" w:cs="Arial"/>
          <w:sz w:val="20"/>
          <w:szCs w:val="20"/>
        </w:rPr>
        <w:t xml:space="preserve">An employee may not request a review by OSHR when the allocation or reallocation is based on the Department of Personnel implementing new classifications, and the employee is reallocated to a class with the same salary range maximum. In this instance, the employee is first required to submit a request for a position </w:t>
      </w:r>
      <w:r>
        <w:rPr>
          <w:rFonts w:asciiTheme="minorHAnsi" w:hAnsiTheme="minorHAnsi" w:cs="Arial"/>
          <w:sz w:val="20"/>
          <w:szCs w:val="20"/>
        </w:rPr>
        <w:t xml:space="preserve">review to CWU human resources. </w:t>
      </w:r>
      <w:r w:rsidR="006E1F0C" w:rsidRPr="00CD4C44">
        <w:rPr>
          <w:rFonts w:asciiTheme="minorHAnsi" w:hAnsiTheme="minorHAnsi" w:cs="Arial"/>
          <w:sz w:val="20"/>
          <w:szCs w:val="20"/>
        </w:rPr>
        <w:t xml:space="preserve">If, after human resources conducts a review of the employee’s position, the employee disagrees with the allocation decision, the employee may then request a OSHR review of the results of the decision. </w:t>
      </w:r>
    </w:p>
    <w:p w14:paraId="297415CC" w14:textId="77777777" w:rsidR="006E1F0C" w:rsidRPr="00CD4C44" w:rsidRDefault="006E1F0C" w:rsidP="00A378B9">
      <w:pPr>
        <w:tabs>
          <w:tab w:val="left" w:pos="360"/>
        </w:tabs>
        <w:rPr>
          <w:rFonts w:asciiTheme="minorHAnsi" w:hAnsiTheme="minorHAnsi" w:cs="Arial"/>
          <w:sz w:val="20"/>
          <w:szCs w:val="20"/>
        </w:rPr>
      </w:pPr>
    </w:p>
    <w:p w14:paraId="297415CD" w14:textId="53667586" w:rsidR="006E1F0C" w:rsidRPr="00CD4C44" w:rsidRDefault="00BD2587" w:rsidP="00A378B9">
      <w:pPr>
        <w:tabs>
          <w:tab w:val="left" w:pos="360"/>
        </w:tabs>
        <w:rPr>
          <w:rFonts w:asciiTheme="minorHAnsi" w:hAnsiTheme="minorHAnsi" w:cs="Arial"/>
          <w:bCs/>
          <w:sz w:val="20"/>
          <w:szCs w:val="20"/>
        </w:rPr>
      </w:pPr>
      <w:r w:rsidRPr="00CD4C44">
        <w:rPr>
          <w:rFonts w:asciiTheme="minorHAnsi" w:hAnsiTheme="minorHAnsi" w:cs="Arial"/>
          <w:bCs/>
          <w:sz w:val="20"/>
          <w:szCs w:val="20"/>
        </w:rPr>
        <w:t xml:space="preserve">(10) </w:t>
      </w:r>
      <w:r w:rsidR="00CD4C44">
        <w:rPr>
          <w:rFonts w:asciiTheme="minorHAnsi" w:hAnsiTheme="minorHAnsi" w:cs="Arial"/>
          <w:bCs/>
          <w:sz w:val="20"/>
          <w:szCs w:val="20"/>
        </w:rPr>
        <w:t>Right to a</w:t>
      </w:r>
      <w:r w:rsidR="006E1F0C" w:rsidRPr="00CD4C44">
        <w:rPr>
          <w:rFonts w:asciiTheme="minorHAnsi" w:hAnsiTheme="minorHAnsi" w:cs="Arial"/>
          <w:bCs/>
          <w:sz w:val="20"/>
          <w:szCs w:val="20"/>
        </w:rPr>
        <w:t xml:space="preserve">ppeal an OSHR </w:t>
      </w:r>
      <w:r w:rsidR="00CD4C44">
        <w:rPr>
          <w:rFonts w:asciiTheme="minorHAnsi" w:hAnsiTheme="minorHAnsi" w:cs="Arial"/>
          <w:bCs/>
          <w:sz w:val="20"/>
          <w:szCs w:val="20"/>
        </w:rPr>
        <w:t>d</w:t>
      </w:r>
      <w:r w:rsidR="006E1F0C" w:rsidRPr="00CD4C44">
        <w:rPr>
          <w:rFonts w:asciiTheme="minorHAnsi" w:hAnsiTheme="minorHAnsi" w:cs="Arial"/>
          <w:bCs/>
          <w:sz w:val="20"/>
          <w:szCs w:val="20"/>
        </w:rPr>
        <w:t xml:space="preserve">irector’s </w:t>
      </w:r>
      <w:r w:rsidR="00CD4C44">
        <w:rPr>
          <w:rFonts w:asciiTheme="minorHAnsi" w:hAnsiTheme="minorHAnsi" w:cs="Arial"/>
          <w:bCs/>
          <w:sz w:val="20"/>
          <w:szCs w:val="20"/>
        </w:rPr>
        <w:t>r</w:t>
      </w:r>
      <w:r w:rsidR="006E1F0C" w:rsidRPr="00CD4C44">
        <w:rPr>
          <w:rFonts w:asciiTheme="minorHAnsi" w:hAnsiTheme="minorHAnsi" w:cs="Arial"/>
          <w:bCs/>
          <w:sz w:val="20"/>
          <w:szCs w:val="20"/>
        </w:rPr>
        <w:t>eview</w:t>
      </w:r>
    </w:p>
    <w:p w14:paraId="297415CE" w14:textId="77777777" w:rsidR="006E1F0C" w:rsidRPr="00CD4C44" w:rsidRDefault="006E1F0C" w:rsidP="00A378B9">
      <w:pPr>
        <w:tabs>
          <w:tab w:val="left" w:pos="360"/>
        </w:tabs>
        <w:rPr>
          <w:rFonts w:asciiTheme="minorHAnsi" w:hAnsiTheme="minorHAnsi" w:cs="Arial"/>
          <w:bCs/>
          <w:sz w:val="20"/>
          <w:szCs w:val="20"/>
        </w:rPr>
      </w:pPr>
    </w:p>
    <w:p w14:paraId="297415CF" w14:textId="790230A7" w:rsidR="006E1F0C" w:rsidRPr="00CD4C44" w:rsidRDefault="006E1F0C" w:rsidP="00A378B9">
      <w:pPr>
        <w:tabs>
          <w:tab w:val="left" w:pos="360"/>
        </w:tabs>
        <w:rPr>
          <w:rFonts w:asciiTheme="minorHAnsi" w:hAnsiTheme="minorHAnsi" w:cs="Arial"/>
          <w:sz w:val="20"/>
          <w:szCs w:val="20"/>
        </w:rPr>
      </w:pPr>
      <w:r w:rsidRPr="00CD4C44">
        <w:rPr>
          <w:rFonts w:asciiTheme="minorHAnsi" w:hAnsiTheme="minorHAnsi" w:cs="Arial"/>
          <w:sz w:val="20"/>
          <w:szCs w:val="20"/>
        </w:rPr>
        <w:t xml:space="preserve">A classified employee, or CWU as the employer, may appeal an OSHR </w:t>
      </w:r>
      <w:r w:rsidR="00CD4C44">
        <w:rPr>
          <w:rFonts w:asciiTheme="minorHAnsi" w:hAnsiTheme="minorHAnsi" w:cs="Arial"/>
          <w:sz w:val="20"/>
          <w:szCs w:val="20"/>
        </w:rPr>
        <w:t>d</w:t>
      </w:r>
      <w:r w:rsidRPr="00CD4C44">
        <w:rPr>
          <w:rFonts w:asciiTheme="minorHAnsi" w:hAnsiTheme="minorHAnsi" w:cs="Arial"/>
          <w:sz w:val="20"/>
          <w:szCs w:val="20"/>
        </w:rPr>
        <w:t>irector’s position allocation review determination by filing written exceptions. Allocation exception appeals must be filed with t</w:t>
      </w:r>
      <w:r w:rsidR="00CD4C44">
        <w:rPr>
          <w:rFonts w:asciiTheme="minorHAnsi" w:hAnsiTheme="minorHAnsi" w:cs="Arial"/>
          <w:sz w:val="20"/>
          <w:szCs w:val="20"/>
        </w:rPr>
        <w:t>he p</w:t>
      </w:r>
      <w:r w:rsidRPr="00CD4C44">
        <w:rPr>
          <w:rFonts w:asciiTheme="minorHAnsi" w:hAnsiTheme="minorHAnsi" w:cs="Arial"/>
          <w:sz w:val="20"/>
          <w:szCs w:val="20"/>
        </w:rPr>
        <w:t xml:space="preserve">ersonnel </w:t>
      </w:r>
      <w:r w:rsidR="00CD4C44">
        <w:rPr>
          <w:rFonts w:asciiTheme="minorHAnsi" w:hAnsiTheme="minorHAnsi" w:cs="Arial"/>
          <w:sz w:val="20"/>
          <w:szCs w:val="20"/>
        </w:rPr>
        <w:t>r</w:t>
      </w:r>
      <w:r w:rsidRPr="00CD4C44">
        <w:rPr>
          <w:rFonts w:asciiTheme="minorHAnsi" w:hAnsiTheme="minorHAnsi" w:cs="Arial"/>
          <w:sz w:val="20"/>
          <w:szCs w:val="20"/>
        </w:rPr>
        <w:t xml:space="preserve">esources </w:t>
      </w:r>
      <w:r w:rsidR="00CD4C44">
        <w:rPr>
          <w:rFonts w:asciiTheme="minorHAnsi" w:hAnsiTheme="minorHAnsi" w:cs="Arial"/>
          <w:sz w:val="20"/>
          <w:szCs w:val="20"/>
        </w:rPr>
        <w:t>b</w:t>
      </w:r>
      <w:r w:rsidRPr="00CD4C44">
        <w:rPr>
          <w:rFonts w:asciiTheme="minorHAnsi" w:hAnsiTheme="minorHAnsi" w:cs="Arial"/>
          <w:sz w:val="20"/>
          <w:szCs w:val="20"/>
        </w:rPr>
        <w:t>oard followin</w:t>
      </w:r>
      <w:r w:rsidR="00CD4C44">
        <w:rPr>
          <w:rFonts w:asciiTheme="minorHAnsi" w:hAnsiTheme="minorHAnsi" w:cs="Arial"/>
          <w:sz w:val="20"/>
          <w:szCs w:val="20"/>
        </w:rPr>
        <w:t>g the instructions in the OSHR d</w:t>
      </w:r>
      <w:r w:rsidRPr="00CD4C44">
        <w:rPr>
          <w:rFonts w:asciiTheme="minorHAnsi" w:hAnsiTheme="minorHAnsi" w:cs="Arial"/>
          <w:sz w:val="20"/>
          <w:szCs w:val="20"/>
        </w:rPr>
        <w:t xml:space="preserve">irector’s </w:t>
      </w:r>
      <w:r w:rsidR="00CD4C44">
        <w:rPr>
          <w:rFonts w:asciiTheme="minorHAnsi" w:hAnsiTheme="minorHAnsi" w:cs="Arial"/>
          <w:sz w:val="20"/>
          <w:szCs w:val="20"/>
        </w:rPr>
        <w:t>r</w:t>
      </w:r>
      <w:r w:rsidRPr="00CD4C44">
        <w:rPr>
          <w:rFonts w:asciiTheme="minorHAnsi" w:hAnsiTheme="minorHAnsi" w:cs="Arial"/>
          <w:sz w:val="20"/>
          <w:szCs w:val="20"/>
        </w:rPr>
        <w:t>eview response provided by the Department of Personnel.</w:t>
      </w:r>
    </w:p>
    <w:p w14:paraId="297415D0" w14:textId="77777777" w:rsidR="006E1F0C" w:rsidRPr="00BD2587" w:rsidRDefault="006E1F0C" w:rsidP="006E1F0C">
      <w:pPr>
        <w:tabs>
          <w:tab w:val="left" w:pos="360"/>
        </w:tabs>
        <w:rPr>
          <w:rFonts w:asciiTheme="minorHAnsi" w:hAnsiTheme="minorHAnsi" w:cs="Arial"/>
          <w:i/>
          <w:iCs/>
          <w:sz w:val="20"/>
          <w:szCs w:val="20"/>
        </w:rPr>
      </w:pPr>
    </w:p>
    <w:p w14:paraId="297415D1" w14:textId="1926A45D" w:rsidR="006E1F0C" w:rsidRPr="00BD2587" w:rsidRDefault="006E1F0C" w:rsidP="006E1F0C">
      <w:pPr>
        <w:tabs>
          <w:tab w:val="left" w:pos="360"/>
        </w:tabs>
        <w:rPr>
          <w:rFonts w:asciiTheme="minorHAnsi" w:hAnsiTheme="minorHAnsi" w:cs="Arial"/>
          <w:i/>
          <w:sz w:val="20"/>
          <w:szCs w:val="20"/>
        </w:rPr>
      </w:pPr>
      <w:r w:rsidRPr="00BD2587">
        <w:rPr>
          <w:rFonts w:asciiTheme="minorHAnsi" w:hAnsiTheme="minorHAnsi" w:cs="Arial"/>
          <w:i/>
          <w:iCs/>
          <w:sz w:val="20"/>
          <w:szCs w:val="20"/>
        </w:rPr>
        <w:t>[</w:t>
      </w:r>
      <w:r w:rsidRPr="00BD2587">
        <w:rPr>
          <w:rFonts w:asciiTheme="minorHAnsi" w:hAnsiTheme="minorHAnsi" w:cs="Arial"/>
          <w:i/>
          <w:sz w:val="20"/>
          <w:szCs w:val="20"/>
        </w:rPr>
        <w:t xml:space="preserve">3/16/2005; 07/01/2005; 07/01/2008; 03/30/2012; </w:t>
      </w:r>
      <w:r w:rsidRPr="00BD2587">
        <w:rPr>
          <w:rFonts w:asciiTheme="minorHAnsi" w:hAnsiTheme="minorHAnsi" w:cs="Arial"/>
          <w:i/>
          <w:iCs/>
          <w:sz w:val="20"/>
          <w:szCs w:val="20"/>
        </w:rPr>
        <w:t xml:space="preserve">Responsibility: </w:t>
      </w:r>
      <w:r w:rsidR="00A17F24" w:rsidRPr="00BD2587">
        <w:rPr>
          <w:rFonts w:asciiTheme="minorHAnsi" w:hAnsiTheme="minorHAnsi" w:cs="Arial"/>
          <w:i/>
          <w:iCs/>
          <w:sz w:val="20"/>
          <w:szCs w:val="20"/>
        </w:rPr>
        <w:t>BFA</w:t>
      </w:r>
      <w:r w:rsidRPr="00BD2587">
        <w:rPr>
          <w:rFonts w:asciiTheme="minorHAnsi" w:hAnsiTheme="minorHAnsi" w:cs="Arial"/>
          <w:i/>
          <w:iCs/>
          <w:sz w:val="20"/>
          <w:szCs w:val="20"/>
        </w:rPr>
        <w:t>; Authority:</w:t>
      </w:r>
      <w:r w:rsidRPr="00BD2587">
        <w:rPr>
          <w:rFonts w:asciiTheme="minorHAnsi" w:hAnsiTheme="minorHAnsi" w:cs="Arial"/>
          <w:bCs/>
          <w:i/>
          <w:sz w:val="20"/>
          <w:szCs w:val="20"/>
        </w:rPr>
        <w:t xml:space="preserve"> Washington Administrative Code (WAC),</w:t>
      </w:r>
      <w:r w:rsidRPr="00CD4C44">
        <w:rPr>
          <w:rFonts w:asciiTheme="minorHAnsi" w:hAnsiTheme="minorHAnsi" w:cs="Arial"/>
          <w:bCs/>
          <w:i/>
          <w:color w:val="993366"/>
          <w:sz w:val="20"/>
          <w:szCs w:val="20"/>
        </w:rPr>
        <w:t xml:space="preserve"> </w:t>
      </w:r>
      <w:hyperlink r:id="rId16" w:history="1">
        <w:r w:rsidRPr="00CD4C44">
          <w:rPr>
            <w:rStyle w:val="Hyperlink"/>
            <w:rFonts w:asciiTheme="minorHAnsi" w:hAnsiTheme="minorHAnsi" w:cs="Arial"/>
            <w:bCs/>
            <w:i/>
            <w:sz w:val="20"/>
            <w:szCs w:val="20"/>
          </w:rPr>
          <w:t>357-13</w:t>
        </w:r>
      </w:hyperlink>
      <w:r w:rsidRPr="00BD2587">
        <w:rPr>
          <w:rFonts w:asciiTheme="minorHAnsi" w:hAnsiTheme="minorHAnsi" w:cs="Arial"/>
          <w:bCs/>
          <w:i/>
          <w:color w:val="3366FF"/>
          <w:sz w:val="20"/>
          <w:szCs w:val="20"/>
        </w:rPr>
        <w:t xml:space="preserve">  </w:t>
      </w:r>
      <w:r w:rsidRPr="00BD2587">
        <w:rPr>
          <w:rFonts w:asciiTheme="minorHAnsi" w:hAnsiTheme="minorHAnsi" w:cs="Arial"/>
          <w:bCs/>
          <w:i/>
          <w:sz w:val="20"/>
          <w:szCs w:val="20"/>
        </w:rPr>
        <w:t>Classification Washington Administrative Code (WAC),</w:t>
      </w:r>
      <w:r w:rsidRPr="00BD2587">
        <w:rPr>
          <w:rFonts w:asciiTheme="minorHAnsi" w:hAnsiTheme="minorHAnsi" w:cs="Arial"/>
          <w:i/>
          <w:sz w:val="20"/>
          <w:szCs w:val="20"/>
        </w:rPr>
        <w:t xml:space="preserve"> </w:t>
      </w:r>
      <w:hyperlink r:id="rId17" w:history="1">
        <w:r w:rsidR="00CD4C44" w:rsidRPr="00CD4C44">
          <w:rPr>
            <w:rStyle w:val="Hyperlink"/>
            <w:rFonts w:asciiTheme="minorHAnsi" w:hAnsiTheme="minorHAnsi" w:cs="Arial"/>
            <w:i/>
            <w:sz w:val="20"/>
            <w:szCs w:val="20"/>
          </w:rPr>
          <w:t>357-49</w:t>
        </w:r>
      </w:hyperlink>
      <w:r w:rsidR="00CD4C44">
        <w:rPr>
          <w:rFonts w:asciiTheme="minorHAnsi" w:hAnsiTheme="minorHAnsi" w:cs="Arial"/>
          <w:i/>
          <w:sz w:val="20"/>
          <w:szCs w:val="20"/>
        </w:rPr>
        <w:t xml:space="preserve"> </w:t>
      </w:r>
      <w:r w:rsidRPr="00BD2587">
        <w:rPr>
          <w:rFonts w:asciiTheme="minorHAnsi" w:hAnsiTheme="minorHAnsi" w:cs="Arial"/>
          <w:i/>
          <w:sz w:val="20"/>
          <w:szCs w:val="20"/>
        </w:rPr>
        <w:t>DOP</w:t>
      </w:r>
      <w:r w:rsidRPr="00BD2587">
        <w:rPr>
          <w:rFonts w:asciiTheme="minorHAnsi" w:hAnsiTheme="minorHAnsi" w:cs="Arial"/>
          <w:i/>
          <w:color w:val="993366"/>
          <w:sz w:val="20"/>
          <w:szCs w:val="20"/>
        </w:rPr>
        <w:t xml:space="preserve"> </w:t>
      </w:r>
      <w:r w:rsidRPr="00BD2587">
        <w:rPr>
          <w:rFonts w:asciiTheme="minorHAnsi" w:hAnsiTheme="minorHAnsi" w:cs="Arial"/>
          <w:i/>
          <w:sz w:val="20"/>
          <w:szCs w:val="20"/>
        </w:rPr>
        <w:t>Director's Review</w:t>
      </w:r>
      <w:r w:rsidRPr="00BD2587">
        <w:rPr>
          <w:rFonts w:asciiTheme="minorHAnsi" w:hAnsiTheme="minorHAnsi" w:cs="Arial"/>
          <w:i/>
          <w:iCs/>
          <w:sz w:val="20"/>
          <w:szCs w:val="20"/>
        </w:rPr>
        <w:t>; Reviewed/Endorsed by: Cabinet/U</w:t>
      </w:r>
      <w:r w:rsidRPr="00BD2587">
        <w:rPr>
          <w:rFonts w:asciiTheme="minorHAnsi" w:hAnsiTheme="minorHAnsi" w:cs="Arial"/>
          <w:i/>
          <w:sz w:val="20"/>
          <w:szCs w:val="20"/>
        </w:rPr>
        <w:t>PAC)</w:t>
      </w:r>
      <w:r w:rsidRPr="00BD2587">
        <w:rPr>
          <w:rFonts w:asciiTheme="minorHAnsi" w:hAnsiTheme="minorHAnsi" w:cs="Arial"/>
          <w:i/>
          <w:iCs/>
          <w:sz w:val="20"/>
          <w:szCs w:val="20"/>
        </w:rPr>
        <w:t>; Review/Effective Date: 06/06/2012</w:t>
      </w:r>
      <w:r w:rsidRPr="00BD2587">
        <w:rPr>
          <w:rFonts w:asciiTheme="minorHAnsi" w:hAnsiTheme="minorHAnsi" w:cs="Arial"/>
          <w:i/>
          <w:sz w:val="20"/>
          <w:szCs w:val="20"/>
        </w:rPr>
        <w:t xml:space="preserve">; </w:t>
      </w:r>
      <w:r w:rsidRPr="00BD2587">
        <w:rPr>
          <w:rFonts w:asciiTheme="minorHAnsi" w:hAnsiTheme="minorHAnsi" w:cs="Arial"/>
          <w:i/>
          <w:iCs/>
          <w:sz w:val="20"/>
          <w:szCs w:val="20"/>
        </w:rPr>
        <w:t>Approved by: James L. Gaudino, President]</w:t>
      </w:r>
    </w:p>
    <w:p w14:paraId="297415D2" w14:textId="77777777" w:rsidR="006E1F0C" w:rsidRPr="00BD2587" w:rsidRDefault="006E1F0C" w:rsidP="006E1F0C">
      <w:pPr>
        <w:tabs>
          <w:tab w:val="left" w:pos="360"/>
        </w:tabs>
        <w:rPr>
          <w:rFonts w:asciiTheme="minorHAnsi" w:hAnsiTheme="minorHAnsi" w:cs="Arial"/>
          <w:sz w:val="20"/>
          <w:szCs w:val="20"/>
        </w:rPr>
      </w:pPr>
    </w:p>
    <w:p w14:paraId="297415D3" w14:textId="77777777" w:rsidR="006E1F0C" w:rsidRPr="00BD2587" w:rsidRDefault="006E1F0C" w:rsidP="006E1F0C">
      <w:pPr>
        <w:tabs>
          <w:tab w:val="left" w:pos="360"/>
        </w:tabs>
        <w:rPr>
          <w:rFonts w:asciiTheme="minorHAnsi" w:hAnsiTheme="minorHAnsi" w:cs="Arial"/>
          <w:sz w:val="20"/>
          <w:szCs w:val="20"/>
        </w:rPr>
      </w:pPr>
    </w:p>
    <w:p w14:paraId="297415D4" w14:textId="77777777" w:rsidR="006E1F0C" w:rsidRPr="00BD2587" w:rsidRDefault="006E1F0C" w:rsidP="006E1F0C">
      <w:pPr>
        <w:tabs>
          <w:tab w:val="left" w:pos="360"/>
        </w:tabs>
        <w:rPr>
          <w:rFonts w:asciiTheme="minorHAnsi" w:hAnsiTheme="minorHAnsi" w:cs="Arial"/>
          <w:sz w:val="20"/>
          <w:szCs w:val="20"/>
        </w:rPr>
      </w:pPr>
    </w:p>
    <w:p w14:paraId="738A21E0" w14:textId="77777777" w:rsidR="00DA2504" w:rsidRPr="00321AC7" w:rsidRDefault="00DA2504" w:rsidP="00DA2504">
      <w:pPr>
        <w:rPr>
          <w:ins w:id="2" w:author="Diego Garcia" w:date="2021-12-28T09:02:00Z"/>
          <w:rFonts w:cs="Arial"/>
        </w:rPr>
      </w:pPr>
      <w:ins w:id="3" w:author="Diego Garcia" w:date="2021-12-28T09:02:00Z">
        <w:r>
          <w:rPr>
            <w:rStyle w:val="normaltextrun"/>
            <w:i/>
            <w:iCs/>
            <w:color w:val="D13438"/>
            <w:sz w:val="20"/>
            <w:szCs w:val="20"/>
            <w:u w:val="single"/>
            <w:shd w:val="clear" w:color="auto" w:fill="FFFFFF"/>
          </w:rPr>
          <w:t>12.28.21: Checked by Diego Garcia for gender inclusive language.</w:t>
        </w:r>
        <w:r>
          <w:rPr>
            <w:rStyle w:val="eop"/>
            <w:color w:val="D13438"/>
            <w:sz w:val="20"/>
            <w:szCs w:val="20"/>
            <w:shd w:val="clear" w:color="auto" w:fill="FFFFFF"/>
          </w:rPr>
          <w:t> </w:t>
        </w:r>
      </w:ins>
    </w:p>
    <w:p w14:paraId="297415D5" w14:textId="77777777" w:rsidR="006E1F0C" w:rsidRPr="00BD2587" w:rsidRDefault="006E1F0C" w:rsidP="006E1F0C">
      <w:pPr>
        <w:rPr>
          <w:rFonts w:asciiTheme="minorHAnsi" w:hAnsiTheme="minorHAnsi"/>
          <w:sz w:val="20"/>
          <w:szCs w:val="20"/>
        </w:rPr>
      </w:pPr>
    </w:p>
    <w:p w14:paraId="297415D6" w14:textId="77777777" w:rsidR="00C565E0" w:rsidRPr="00BD2587" w:rsidRDefault="00DD5650">
      <w:pPr>
        <w:rPr>
          <w:rFonts w:asciiTheme="minorHAnsi" w:hAnsiTheme="minorHAnsi"/>
          <w:sz w:val="20"/>
          <w:szCs w:val="20"/>
        </w:rPr>
      </w:pPr>
    </w:p>
    <w:sectPr w:rsidR="00C565E0" w:rsidRPr="00BD2587" w:rsidSect="006A4DE6">
      <w:footerReference w:type="default" r:id="rId18"/>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DD65" w14:textId="77777777" w:rsidR="00DD5650" w:rsidRDefault="00DD5650" w:rsidP="00B74B42">
      <w:r>
        <w:separator/>
      </w:r>
    </w:p>
  </w:endnote>
  <w:endnote w:type="continuationSeparator" w:id="0">
    <w:p w14:paraId="241EF651" w14:textId="77777777" w:rsidR="00DD5650" w:rsidRDefault="00DD5650" w:rsidP="00B7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panose1 w:val="00000000000000000000"/>
    <w:charset w:val="4D"/>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Arial"/>
        <w:sz w:val="20"/>
        <w:szCs w:val="20"/>
      </w:rPr>
      <w:id w:val="12002594"/>
      <w:docPartObj>
        <w:docPartGallery w:val="Page Numbers (Bottom of Page)"/>
        <w:docPartUnique/>
      </w:docPartObj>
    </w:sdtPr>
    <w:sdtEndPr/>
    <w:sdtContent>
      <w:sdt>
        <w:sdtPr>
          <w:rPr>
            <w:rFonts w:asciiTheme="minorHAnsi" w:hAnsiTheme="minorHAnsi" w:cs="Arial"/>
            <w:sz w:val="20"/>
            <w:szCs w:val="20"/>
          </w:rPr>
          <w:id w:val="565050523"/>
          <w:docPartObj>
            <w:docPartGallery w:val="Page Numbers (Top of Page)"/>
            <w:docPartUnique/>
          </w:docPartObj>
        </w:sdtPr>
        <w:sdtEndPr/>
        <w:sdtContent>
          <w:p w14:paraId="297415DB" w14:textId="78599F7A" w:rsidR="00BD2587" w:rsidRDefault="00B74B42" w:rsidP="00416977">
            <w:pPr>
              <w:pStyle w:val="Footer"/>
              <w:rPr>
                <w:rFonts w:asciiTheme="minorHAnsi" w:hAnsiTheme="minorHAnsi" w:cs="Arial"/>
                <w:b/>
                <w:sz w:val="20"/>
                <w:szCs w:val="20"/>
              </w:rPr>
            </w:pPr>
            <w:r w:rsidRPr="00B74B42">
              <w:rPr>
                <w:rFonts w:asciiTheme="minorHAnsi" w:hAnsiTheme="minorHAnsi" w:cs="Arial"/>
                <w:sz w:val="20"/>
                <w:szCs w:val="20"/>
              </w:rPr>
              <w:t xml:space="preserve">CWUR </w:t>
            </w:r>
            <w:r w:rsidR="00BD2587">
              <w:rPr>
                <w:rFonts w:asciiTheme="minorHAnsi" w:hAnsiTheme="minorHAnsi" w:cs="Arial"/>
                <w:sz w:val="20"/>
                <w:szCs w:val="20"/>
              </w:rPr>
              <w:t>3-0 Business and Financial Affairs</w:t>
            </w:r>
            <w:r w:rsidR="00BD2587">
              <w:rPr>
                <w:rFonts w:asciiTheme="minorHAnsi" w:hAnsiTheme="minorHAnsi" w:cs="Arial"/>
                <w:sz w:val="20"/>
                <w:szCs w:val="20"/>
              </w:rPr>
              <w:tab/>
            </w:r>
            <w:r w:rsidRPr="00B74B42">
              <w:rPr>
                <w:rFonts w:asciiTheme="minorHAnsi" w:hAnsiTheme="minorHAnsi" w:cs="Arial"/>
                <w:sz w:val="20"/>
                <w:szCs w:val="20"/>
              </w:rPr>
              <w:tab/>
            </w:r>
            <w:r w:rsidRPr="00867E0F">
              <w:rPr>
                <w:rFonts w:asciiTheme="minorHAnsi" w:hAnsiTheme="minorHAnsi" w:cs="Arial"/>
                <w:sz w:val="20"/>
                <w:szCs w:val="20"/>
              </w:rPr>
              <w:t xml:space="preserve">Page </w:t>
            </w:r>
            <w:r w:rsidRPr="00867E0F">
              <w:rPr>
                <w:rFonts w:asciiTheme="minorHAnsi" w:hAnsiTheme="minorHAnsi" w:cs="Arial"/>
                <w:sz w:val="20"/>
                <w:szCs w:val="20"/>
              </w:rPr>
              <w:fldChar w:fldCharType="begin"/>
            </w:r>
            <w:r w:rsidRPr="00867E0F">
              <w:rPr>
                <w:rFonts w:asciiTheme="minorHAnsi" w:hAnsiTheme="minorHAnsi" w:cs="Arial"/>
                <w:sz w:val="20"/>
                <w:szCs w:val="20"/>
              </w:rPr>
              <w:instrText xml:space="preserve"> PAGE </w:instrText>
            </w:r>
            <w:r w:rsidRPr="00867E0F">
              <w:rPr>
                <w:rFonts w:asciiTheme="minorHAnsi" w:hAnsiTheme="minorHAnsi" w:cs="Arial"/>
                <w:sz w:val="20"/>
                <w:szCs w:val="20"/>
              </w:rPr>
              <w:fldChar w:fldCharType="separate"/>
            </w:r>
            <w:r w:rsidR="004F2BE6">
              <w:rPr>
                <w:rFonts w:asciiTheme="minorHAnsi" w:hAnsiTheme="minorHAnsi" w:cs="Arial"/>
                <w:noProof/>
                <w:sz w:val="20"/>
                <w:szCs w:val="20"/>
              </w:rPr>
              <w:t>4</w:t>
            </w:r>
            <w:r w:rsidRPr="00867E0F">
              <w:rPr>
                <w:rFonts w:asciiTheme="minorHAnsi" w:hAnsiTheme="minorHAnsi" w:cs="Arial"/>
                <w:sz w:val="20"/>
                <w:szCs w:val="20"/>
              </w:rPr>
              <w:fldChar w:fldCharType="end"/>
            </w:r>
            <w:r w:rsidRPr="00867E0F">
              <w:rPr>
                <w:rFonts w:asciiTheme="minorHAnsi" w:hAnsiTheme="minorHAnsi" w:cs="Arial"/>
                <w:sz w:val="20"/>
                <w:szCs w:val="20"/>
              </w:rPr>
              <w:t xml:space="preserve"> of </w:t>
            </w:r>
            <w:r w:rsidRPr="00867E0F">
              <w:rPr>
                <w:rFonts w:asciiTheme="minorHAnsi" w:hAnsiTheme="minorHAnsi" w:cs="Arial"/>
                <w:sz w:val="20"/>
                <w:szCs w:val="20"/>
              </w:rPr>
              <w:fldChar w:fldCharType="begin"/>
            </w:r>
            <w:r w:rsidRPr="00867E0F">
              <w:rPr>
                <w:rFonts w:asciiTheme="minorHAnsi" w:hAnsiTheme="minorHAnsi" w:cs="Arial"/>
                <w:sz w:val="20"/>
                <w:szCs w:val="20"/>
              </w:rPr>
              <w:instrText xml:space="preserve"> NUMPAGES  </w:instrText>
            </w:r>
            <w:r w:rsidRPr="00867E0F">
              <w:rPr>
                <w:rFonts w:asciiTheme="minorHAnsi" w:hAnsiTheme="minorHAnsi" w:cs="Arial"/>
                <w:sz w:val="20"/>
                <w:szCs w:val="20"/>
              </w:rPr>
              <w:fldChar w:fldCharType="separate"/>
            </w:r>
            <w:r w:rsidR="004F2BE6">
              <w:rPr>
                <w:rFonts w:asciiTheme="minorHAnsi" w:hAnsiTheme="minorHAnsi" w:cs="Arial"/>
                <w:noProof/>
                <w:sz w:val="20"/>
                <w:szCs w:val="20"/>
              </w:rPr>
              <w:t>4</w:t>
            </w:r>
            <w:r w:rsidRPr="00867E0F">
              <w:rPr>
                <w:rFonts w:asciiTheme="minorHAnsi" w:hAnsiTheme="minorHAnsi" w:cs="Arial"/>
                <w:sz w:val="20"/>
                <w:szCs w:val="20"/>
              </w:rPr>
              <w:fldChar w:fldCharType="end"/>
            </w:r>
          </w:p>
          <w:p w14:paraId="297415DC" w14:textId="2022475F" w:rsidR="00416977" w:rsidRPr="00B74B42" w:rsidRDefault="00BD2587" w:rsidP="00416977">
            <w:pPr>
              <w:pStyle w:val="Footer"/>
              <w:rPr>
                <w:rFonts w:asciiTheme="minorHAnsi" w:hAnsiTheme="minorHAnsi" w:cs="Arial"/>
                <w:sz w:val="20"/>
                <w:szCs w:val="20"/>
              </w:rPr>
            </w:pPr>
            <w:r>
              <w:rPr>
                <w:rFonts w:asciiTheme="minorHAnsi" w:hAnsiTheme="minorHAnsi" w:cs="Arial"/>
                <w:sz w:val="20"/>
                <w:szCs w:val="20"/>
              </w:rPr>
              <w:t>CWUR 3-40 Human Resource</w:t>
            </w:r>
            <w:r w:rsidR="00CD4C44">
              <w:rPr>
                <w:rFonts w:asciiTheme="minorHAnsi" w:hAnsiTheme="minorHAnsi" w:cs="Arial"/>
                <w:sz w:val="20"/>
                <w:szCs w:val="20"/>
              </w:rPr>
              <w:t>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66D4A" w14:textId="77777777" w:rsidR="00DD5650" w:rsidRDefault="00DD5650" w:rsidP="00B74B42">
      <w:r>
        <w:separator/>
      </w:r>
    </w:p>
  </w:footnote>
  <w:footnote w:type="continuationSeparator" w:id="0">
    <w:p w14:paraId="00AADBAB" w14:textId="77777777" w:rsidR="00DD5650" w:rsidRDefault="00DD5650" w:rsidP="00B74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026B2"/>
    <w:multiLevelType w:val="hybridMultilevel"/>
    <w:tmpl w:val="DEEA3684"/>
    <w:lvl w:ilvl="0" w:tplc="ABE61F02">
      <w:start w:val="1"/>
      <w:numFmt w:val="upperLetter"/>
      <w:lvlText w:val="%1)"/>
      <w:lvlJc w:val="left"/>
      <w:pPr>
        <w:tabs>
          <w:tab w:val="num" w:pos="760"/>
        </w:tabs>
        <w:ind w:left="760" w:hanging="360"/>
      </w:pPr>
      <w:rPr>
        <w:rFonts w:hint="default"/>
      </w:r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1" w15:restartNumberingAfterBreak="0">
    <w:nsid w:val="165035A8"/>
    <w:multiLevelType w:val="hybridMultilevel"/>
    <w:tmpl w:val="5B68FBA0"/>
    <w:lvl w:ilvl="0" w:tplc="3A9600C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6F1C02"/>
    <w:multiLevelType w:val="hybridMultilevel"/>
    <w:tmpl w:val="6AC44B7C"/>
    <w:lvl w:ilvl="0" w:tplc="A4083D0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C10848"/>
    <w:multiLevelType w:val="hybridMultilevel"/>
    <w:tmpl w:val="A01CE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20505"/>
    <w:multiLevelType w:val="hybridMultilevel"/>
    <w:tmpl w:val="7D409834"/>
    <w:lvl w:ilvl="0" w:tplc="ABE61F02">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ego Garcia">
    <w15:presenceInfo w15:providerId="AD" w15:userId="S::GarciaDi@cwu.edu::a11acdab-3e71-4793-bb28-8102ba4e9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C"/>
    <w:rsid w:val="001570B0"/>
    <w:rsid w:val="001B5464"/>
    <w:rsid w:val="00206862"/>
    <w:rsid w:val="00491225"/>
    <w:rsid w:val="004F2BE6"/>
    <w:rsid w:val="006315DD"/>
    <w:rsid w:val="006E1F0C"/>
    <w:rsid w:val="00867E0F"/>
    <w:rsid w:val="009E2E99"/>
    <w:rsid w:val="009F25DB"/>
    <w:rsid w:val="00A17F24"/>
    <w:rsid w:val="00A378B9"/>
    <w:rsid w:val="00B017ED"/>
    <w:rsid w:val="00B74B42"/>
    <w:rsid w:val="00B94B63"/>
    <w:rsid w:val="00BD2587"/>
    <w:rsid w:val="00CD4C44"/>
    <w:rsid w:val="00D51AF9"/>
    <w:rsid w:val="00DA2504"/>
    <w:rsid w:val="00DD24B2"/>
    <w:rsid w:val="00DD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156B"/>
  <w15:chartTrackingRefBased/>
  <w15:docId w15:val="{163834BC-B7C1-4D57-823A-5F7D03E1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F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E1F0C"/>
    <w:pPr>
      <w:keepNext/>
      <w:outlineLvl w:val="1"/>
    </w:pPr>
    <w:rPr>
      <w:rFonts w:ascii="Arial" w:hAnsi="Arial" w:cs="Arial"/>
      <w:b/>
      <w:bCs/>
      <w:iCs/>
      <w:color w:val="008000"/>
      <w:szCs w:val="20"/>
    </w:rPr>
  </w:style>
  <w:style w:type="paragraph" w:styleId="Heading3">
    <w:name w:val="heading 3"/>
    <w:basedOn w:val="Normal"/>
    <w:next w:val="Normal"/>
    <w:link w:val="Heading3Char"/>
    <w:qFormat/>
    <w:rsid w:val="006E1F0C"/>
    <w:pPr>
      <w:keepNext/>
      <w:jc w:val="center"/>
      <w:outlineLvl w:val="2"/>
    </w:pPr>
    <w:rPr>
      <w:rFonts w:ascii="Tahoma" w:hAnsi="Tahoma" w:cs="Tahoma"/>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1F0C"/>
    <w:rPr>
      <w:rFonts w:ascii="Arial" w:eastAsia="Times New Roman" w:hAnsi="Arial" w:cs="Arial"/>
      <w:b/>
      <w:bCs/>
      <w:iCs/>
      <w:color w:val="008000"/>
      <w:sz w:val="24"/>
      <w:szCs w:val="20"/>
    </w:rPr>
  </w:style>
  <w:style w:type="character" w:customStyle="1" w:styleId="Heading3Char">
    <w:name w:val="Heading 3 Char"/>
    <w:basedOn w:val="DefaultParagraphFont"/>
    <w:link w:val="Heading3"/>
    <w:rsid w:val="006E1F0C"/>
    <w:rPr>
      <w:rFonts w:ascii="Tahoma" w:eastAsia="Times New Roman" w:hAnsi="Tahoma" w:cs="Tahoma"/>
      <w:b/>
      <w:bCs/>
      <w:sz w:val="28"/>
      <w:szCs w:val="20"/>
    </w:rPr>
  </w:style>
  <w:style w:type="paragraph" w:styleId="Header">
    <w:name w:val="header"/>
    <w:basedOn w:val="Normal"/>
    <w:link w:val="HeaderChar"/>
    <w:unhideWhenUsed/>
    <w:rsid w:val="006E1F0C"/>
    <w:pPr>
      <w:tabs>
        <w:tab w:val="center" w:pos="4680"/>
        <w:tab w:val="right" w:pos="9360"/>
      </w:tabs>
    </w:pPr>
  </w:style>
  <w:style w:type="character" w:customStyle="1" w:styleId="HeaderChar">
    <w:name w:val="Header Char"/>
    <w:basedOn w:val="DefaultParagraphFont"/>
    <w:link w:val="Header"/>
    <w:rsid w:val="006E1F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1F0C"/>
    <w:pPr>
      <w:tabs>
        <w:tab w:val="center" w:pos="4680"/>
        <w:tab w:val="right" w:pos="9360"/>
      </w:tabs>
    </w:pPr>
  </w:style>
  <w:style w:type="character" w:customStyle="1" w:styleId="FooterChar">
    <w:name w:val="Footer Char"/>
    <w:basedOn w:val="DefaultParagraphFont"/>
    <w:link w:val="Footer"/>
    <w:uiPriority w:val="99"/>
    <w:rsid w:val="006E1F0C"/>
    <w:rPr>
      <w:rFonts w:ascii="Times New Roman" w:eastAsia="Times New Roman" w:hAnsi="Times New Roman" w:cs="Times New Roman"/>
      <w:sz w:val="24"/>
      <w:szCs w:val="24"/>
    </w:rPr>
  </w:style>
  <w:style w:type="character" w:styleId="Hyperlink">
    <w:name w:val="Hyperlink"/>
    <w:basedOn w:val="DefaultParagraphFont"/>
    <w:rsid w:val="006E1F0C"/>
    <w:rPr>
      <w:color w:val="0000FF"/>
      <w:u w:val="single"/>
    </w:rPr>
  </w:style>
  <w:style w:type="paragraph" w:customStyle="1" w:styleId="WPNormal">
    <w:name w:val="WP_Normal"/>
    <w:basedOn w:val="Normal"/>
    <w:rsid w:val="006E1F0C"/>
    <w:pPr>
      <w:widowControl w:val="0"/>
      <w:autoSpaceDE w:val="0"/>
      <w:autoSpaceDN w:val="0"/>
    </w:pPr>
    <w:rPr>
      <w:rFonts w:ascii="Monaco" w:hAnsi="Monaco"/>
    </w:rPr>
  </w:style>
  <w:style w:type="paragraph" w:styleId="ListParagraph">
    <w:name w:val="List Paragraph"/>
    <w:basedOn w:val="Normal"/>
    <w:uiPriority w:val="34"/>
    <w:qFormat/>
    <w:rsid w:val="00BD2587"/>
    <w:pPr>
      <w:ind w:left="720"/>
      <w:contextualSpacing/>
    </w:pPr>
  </w:style>
  <w:style w:type="paragraph" w:styleId="BalloonText">
    <w:name w:val="Balloon Text"/>
    <w:basedOn w:val="Normal"/>
    <w:link w:val="BalloonTextChar"/>
    <w:uiPriority w:val="99"/>
    <w:semiHidden/>
    <w:unhideWhenUsed/>
    <w:rsid w:val="00491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2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D4C44"/>
    <w:rPr>
      <w:color w:val="954F72" w:themeColor="followedHyperlink"/>
      <w:u w:val="single"/>
    </w:rPr>
  </w:style>
  <w:style w:type="character" w:customStyle="1" w:styleId="normaltextrun">
    <w:name w:val="normaltextrun"/>
    <w:basedOn w:val="DefaultParagraphFont"/>
    <w:rsid w:val="00DA2504"/>
  </w:style>
  <w:style w:type="character" w:customStyle="1" w:styleId="eop">
    <w:name w:val="eop"/>
    <w:basedOn w:val="DefaultParagraphFont"/>
    <w:rsid w:val="00DA2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p.wa.gov/Employees/AppealsReview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apps.leg.wa.gov/wac/default.aspx?cite=357-13-090" TargetMode="External"/><Relationship Id="rId17" Type="http://schemas.openxmlformats.org/officeDocument/2006/relationships/hyperlink" Target="http://apps.leg.wa.gov/wac/default.aspx?cite=357-49" TargetMode="External"/><Relationship Id="rId2" Type="http://schemas.openxmlformats.org/officeDocument/2006/relationships/customXml" Target="../customXml/item2.xml"/><Relationship Id="rId16" Type="http://schemas.openxmlformats.org/officeDocument/2006/relationships/hyperlink" Target="http://apps.leg.wa.gov/wac/default.aspx?cite=357-13"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wu.edu/~hr/forms/positionreview.doc" TargetMode="External"/><Relationship Id="rId5" Type="http://schemas.openxmlformats.org/officeDocument/2006/relationships/styles" Target="styles.xml"/><Relationship Id="rId15" Type="http://schemas.openxmlformats.org/officeDocument/2006/relationships/hyperlink" Target="http://hr.dop.wa.gov/hrreform/AdoptedRules/357-01.htm" TargetMode="External"/><Relationship Id="rId10" Type="http://schemas.openxmlformats.org/officeDocument/2006/relationships/hyperlink" Target="http://apps.leg.wa.gov/wac/default.aspx?cite=357-1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op.wa.gov/NR/rdonlyres/A53C4415-71A1-4D36-AA21-F923CE734539/0/RequestDirectorReview.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8A966B3A1144CBA0F49A534950B12" ma:contentTypeVersion="12" ma:contentTypeDescription="Create a new document." ma:contentTypeScope="" ma:versionID="a7060bacae083c7a83874e13c4aafbdd">
  <xsd:schema xmlns:xsd="http://www.w3.org/2001/XMLSchema" xmlns:xs="http://www.w3.org/2001/XMLSchema" xmlns:p="http://schemas.microsoft.com/office/2006/metadata/properties" xmlns:ns2="b34e5cdc-12e8-45a8-9c6d-e0f9cb46e02f" xmlns:ns3="3643ff74-8b42-4827-b231-aae329ceeb7d" targetNamespace="http://schemas.microsoft.com/office/2006/metadata/properties" ma:root="true" ma:fieldsID="4fbf9be831fc499afa1df0e97aae8336" ns2:_="" ns3:_="">
    <xsd:import namespace="b34e5cdc-12e8-45a8-9c6d-e0f9cb46e02f"/>
    <xsd:import namespace="3643ff74-8b42-4827-b231-aae329ceeb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5cdc-12e8-45a8-9c6d-e0f9cb46e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3ff74-8b42-4827-b231-aae329ceeb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1FBDD-CA08-4B8B-9A9D-FC3AA0D98547}"/>
</file>

<file path=customXml/itemProps2.xml><?xml version="1.0" encoding="utf-8"?>
<ds:datastoreItem xmlns:ds="http://schemas.openxmlformats.org/officeDocument/2006/customXml" ds:itemID="{553C67C4-84F4-4077-B14C-753456771713}">
  <ds:schemaRefs>
    <ds:schemaRef ds:uri="http://schemas.microsoft.com/sharepoint/v3/contenttype/forms"/>
  </ds:schemaRefs>
</ds:datastoreItem>
</file>

<file path=customXml/itemProps3.xml><?xml version="1.0" encoding="utf-8"?>
<ds:datastoreItem xmlns:ds="http://schemas.openxmlformats.org/officeDocument/2006/customXml" ds:itemID="{5A633487-9D4C-487B-92AA-FEB001039C62}">
  <ds:schemaRefs>
    <ds:schemaRef ds:uri="http://schemas.microsoft.com/office/2006/metadata/properties"/>
    <ds:schemaRef ds:uri="http://schemas.microsoft.com/office/infopath/2007/PartnerControls"/>
    <ds:schemaRef ds:uri="c2836bc9-d292-4235-8283-72fd05dc2c6f"/>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President Student Workers</dc:creator>
  <cp:keywords/>
  <dc:description/>
  <cp:lastModifiedBy>Diego Garcia</cp:lastModifiedBy>
  <cp:revision>17</cp:revision>
  <cp:lastPrinted>2018-07-06T19:44:00Z</cp:lastPrinted>
  <dcterms:created xsi:type="dcterms:W3CDTF">2016-07-06T20:47:00Z</dcterms:created>
  <dcterms:modified xsi:type="dcterms:W3CDTF">2021-12-28T17:02:00Z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0x010100CC98A966B3A1144CBA0F49A534950B12</vt:lpwstr>
  </property>
</Properties>
</file>