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8690" w14:textId="40CF52A5" w:rsidR="009703BD" w:rsidRDefault="00EC6B58" w:rsidP="004D5AEE">
      <w:pPr>
        <w:pStyle w:val="NoSpacing"/>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7BF88F97" wp14:editId="7CCA84EF">
            <wp:simplePos x="0" y="0"/>
            <wp:positionH relativeFrom="column">
              <wp:posOffset>-58928</wp:posOffset>
            </wp:positionH>
            <wp:positionV relativeFrom="paragraph">
              <wp:posOffset>167761</wp:posOffset>
            </wp:positionV>
            <wp:extent cx="1018197" cy="1275605"/>
            <wp:effectExtent l="0" t="0" r="0" b="127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18197" cy="1275605"/>
                    </a:xfrm>
                    <a:prstGeom prst="rect">
                      <a:avLst/>
                    </a:prstGeom>
                  </pic:spPr>
                </pic:pic>
              </a:graphicData>
            </a:graphic>
          </wp:anchor>
        </w:drawing>
      </w:r>
    </w:p>
    <w:p w14:paraId="168D955D" w14:textId="501DB03F" w:rsidR="00EC6B58" w:rsidRDefault="00EC6B58" w:rsidP="00EC6B58">
      <w:pPr>
        <w:pStyle w:val="NoSpacing"/>
        <w:ind w:left="4320" w:firstLine="720"/>
        <w:rPr>
          <w:rFonts w:ascii="Arial" w:hAnsi="Arial" w:cs="Arial"/>
          <w:b/>
          <w:bCs/>
          <w:sz w:val="44"/>
          <w:szCs w:val="44"/>
        </w:rPr>
      </w:pPr>
    </w:p>
    <w:p w14:paraId="1DFF4478" w14:textId="1E196B98" w:rsidR="00EC6B58" w:rsidRDefault="00EC6B58" w:rsidP="00EC6B58">
      <w:pPr>
        <w:pStyle w:val="NoSpacing"/>
        <w:rPr>
          <w:rFonts w:ascii="Arial" w:hAnsi="Arial" w:cs="Arial"/>
          <w:b/>
          <w:bCs/>
          <w:sz w:val="44"/>
          <w:szCs w:val="44"/>
        </w:rPr>
      </w:pPr>
    </w:p>
    <w:p w14:paraId="0F6B0F80" w14:textId="394EE1E7" w:rsidR="00EC6B58" w:rsidRDefault="00EC6B58" w:rsidP="00EC6B58">
      <w:pPr>
        <w:pStyle w:val="NoSpacing"/>
        <w:jc w:val="center"/>
        <w:rPr>
          <w:rFonts w:ascii="Arial" w:hAnsi="Arial" w:cs="Arial"/>
          <w:b/>
          <w:bCs/>
          <w:sz w:val="48"/>
          <w:szCs w:val="48"/>
        </w:rPr>
      </w:pPr>
    </w:p>
    <w:p w14:paraId="3BBA7EB5" w14:textId="510FDABD" w:rsidR="00E125EF" w:rsidRDefault="00E125EF" w:rsidP="004D7F15">
      <w:pPr>
        <w:pStyle w:val="NoSpacing"/>
        <w:jc w:val="center"/>
        <w:rPr>
          <w:rFonts w:ascii="Arial" w:hAnsi="Arial" w:cs="Arial"/>
          <w:b/>
          <w:bCs/>
          <w:sz w:val="44"/>
          <w:szCs w:val="44"/>
        </w:rPr>
      </w:pPr>
      <w:r>
        <w:rPr>
          <w:rFonts w:ascii="Arial" w:hAnsi="Arial" w:cs="Arial"/>
          <w:b/>
          <w:bCs/>
          <w:sz w:val="44"/>
          <w:szCs w:val="44"/>
        </w:rPr>
        <w:t>202</w:t>
      </w:r>
      <w:ins w:id="0" w:author="Author">
        <w:r w:rsidR="00E30B5C">
          <w:rPr>
            <w:rFonts w:ascii="Arial" w:hAnsi="Arial" w:cs="Arial"/>
            <w:b/>
            <w:bCs/>
            <w:sz w:val="44"/>
            <w:szCs w:val="44"/>
          </w:rPr>
          <w:t>5</w:t>
        </w:r>
      </w:ins>
      <w:del w:id="1" w:author="Author">
        <w:r w:rsidR="00E30B5C" w:rsidDel="00E30B5C">
          <w:rPr>
            <w:rFonts w:ascii="Arial" w:hAnsi="Arial" w:cs="Arial"/>
            <w:b/>
            <w:bCs/>
            <w:sz w:val="44"/>
            <w:szCs w:val="44"/>
          </w:rPr>
          <w:delText>3</w:delText>
        </w:r>
      </w:del>
      <w:r>
        <w:rPr>
          <w:rFonts w:ascii="Arial" w:hAnsi="Arial" w:cs="Arial"/>
          <w:b/>
          <w:bCs/>
          <w:sz w:val="44"/>
          <w:szCs w:val="44"/>
        </w:rPr>
        <w:t>-202</w:t>
      </w:r>
      <w:ins w:id="2" w:author="Author">
        <w:r w:rsidR="00E30B5C">
          <w:rPr>
            <w:rFonts w:ascii="Arial" w:hAnsi="Arial" w:cs="Arial"/>
            <w:b/>
            <w:bCs/>
            <w:sz w:val="44"/>
            <w:szCs w:val="44"/>
          </w:rPr>
          <w:t>7</w:t>
        </w:r>
      </w:ins>
      <w:del w:id="3" w:author="Author">
        <w:r w:rsidDel="00E30B5C">
          <w:rPr>
            <w:rFonts w:ascii="Arial" w:hAnsi="Arial" w:cs="Arial"/>
            <w:b/>
            <w:bCs/>
            <w:sz w:val="44"/>
            <w:szCs w:val="44"/>
          </w:rPr>
          <w:delText>5</w:delText>
        </w:r>
      </w:del>
    </w:p>
    <w:p w14:paraId="7C9BB493" w14:textId="77777777" w:rsidR="00E125EF" w:rsidRDefault="00E125EF" w:rsidP="004D7F15">
      <w:pPr>
        <w:pStyle w:val="NoSpacing"/>
        <w:jc w:val="center"/>
        <w:rPr>
          <w:rFonts w:ascii="Arial" w:hAnsi="Arial" w:cs="Arial"/>
          <w:b/>
          <w:bCs/>
          <w:sz w:val="44"/>
          <w:szCs w:val="44"/>
        </w:rPr>
      </w:pPr>
      <w:r>
        <w:rPr>
          <w:rFonts w:ascii="Arial" w:hAnsi="Arial" w:cs="Arial"/>
          <w:b/>
          <w:bCs/>
          <w:sz w:val="44"/>
          <w:szCs w:val="44"/>
        </w:rPr>
        <w:t>Collective Bargaining Agreement</w:t>
      </w:r>
    </w:p>
    <w:p w14:paraId="7C6B6EE6" w14:textId="77777777" w:rsidR="00E125EF" w:rsidRDefault="00E125EF" w:rsidP="00E125EF">
      <w:pPr>
        <w:pStyle w:val="NoSpacing"/>
        <w:jc w:val="center"/>
        <w:rPr>
          <w:rFonts w:ascii="Arial" w:hAnsi="Arial" w:cs="Arial"/>
          <w:b/>
          <w:bCs/>
          <w:sz w:val="44"/>
          <w:szCs w:val="44"/>
        </w:rPr>
      </w:pPr>
      <w:r>
        <w:rPr>
          <w:rFonts w:ascii="Arial" w:hAnsi="Arial" w:cs="Arial"/>
          <w:b/>
          <w:bCs/>
          <w:sz w:val="44"/>
          <w:szCs w:val="44"/>
        </w:rPr>
        <w:t>By and Between</w:t>
      </w:r>
    </w:p>
    <w:p w14:paraId="408A655E" w14:textId="77777777" w:rsidR="00E125EF" w:rsidRDefault="00E125EF" w:rsidP="00E125EF">
      <w:pPr>
        <w:pStyle w:val="NoSpacing"/>
        <w:rPr>
          <w:rFonts w:ascii="Arial" w:hAnsi="Arial" w:cs="Arial"/>
          <w:b/>
          <w:bCs/>
          <w:sz w:val="44"/>
          <w:szCs w:val="44"/>
        </w:rPr>
      </w:pPr>
    </w:p>
    <w:p w14:paraId="185F8BB6" w14:textId="77777777" w:rsidR="00E125EF" w:rsidRDefault="00E125EF" w:rsidP="00E125EF">
      <w:pPr>
        <w:pStyle w:val="NoSpacing"/>
        <w:rPr>
          <w:rFonts w:ascii="Arial" w:hAnsi="Arial" w:cs="Arial"/>
          <w:b/>
          <w:bCs/>
          <w:sz w:val="44"/>
          <w:szCs w:val="44"/>
        </w:rPr>
      </w:pPr>
    </w:p>
    <w:p w14:paraId="247F8050" w14:textId="77777777" w:rsidR="00E125EF" w:rsidRPr="00EC6B58" w:rsidRDefault="00E125EF" w:rsidP="00E125EF">
      <w:pPr>
        <w:pStyle w:val="NoSpacing"/>
        <w:jc w:val="center"/>
        <w:rPr>
          <w:rFonts w:ascii="Arial" w:hAnsi="Arial" w:cs="Arial"/>
          <w:b/>
          <w:bCs/>
          <w:sz w:val="48"/>
          <w:szCs w:val="48"/>
        </w:rPr>
      </w:pPr>
      <w:r w:rsidRPr="00EC6B58">
        <w:rPr>
          <w:rFonts w:ascii="Arial" w:hAnsi="Arial" w:cs="Arial"/>
          <w:b/>
          <w:bCs/>
          <w:sz w:val="48"/>
          <w:szCs w:val="48"/>
        </w:rPr>
        <w:t>Central Washington University</w:t>
      </w:r>
    </w:p>
    <w:p w14:paraId="4A6A4392" w14:textId="77777777" w:rsidR="00E125EF" w:rsidRDefault="00E125EF" w:rsidP="00E125EF">
      <w:pPr>
        <w:pStyle w:val="NoSpacing"/>
        <w:jc w:val="center"/>
        <w:rPr>
          <w:rFonts w:ascii="Arial" w:hAnsi="Arial" w:cs="Arial"/>
          <w:b/>
          <w:bCs/>
          <w:sz w:val="48"/>
          <w:szCs w:val="48"/>
        </w:rPr>
      </w:pPr>
      <w:r w:rsidRPr="00EC6B58">
        <w:rPr>
          <w:rFonts w:ascii="Arial" w:hAnsi="Arial" w:cs="Arial"/>
          <w:b/>
          <w:bCs/>
          <w:sz w:val="48"/>
          <w:szCs w:val="48"/>
        </w:rPr>
        <w:t>Police Department</w:t>
      </w:r>
    </w:p>
    <w:p w14:paraId="69AF0EF4" w14:textId="77777777" w:rsidR="00E125EF" w:rsidRDefault="00E125EF" w:rsidP="00E125EF">
      <w:pPr>
        <w:pStyle w:val="NoSpacing"/>
        <w:jc w:val="center"/>
        <w:rPr>
          <w:rFonts w:ascii="Arial" w:hAnsi="Arial" w:cs="Arial"/>
          <w:b/>
          <w:bCs/>
          <w:sz w:val="48"/>
          <w:szCs w:val="48"/>
        </w:rPr>
      </w:pPr>
    </w:p>
    <w:p w14:paraId="7BDD9B73" w14:textId="77777777" w:rsidR="00E125EF" w:rsidRPr="00B72BD7" w:rsidRDefault="00E125EF" w:rsidP="00E125EF">
      <w:pPr>
        <w:pStyle w:val="NoSpacing"/>
        <w:jc w:val="center"/>
        <w:rPr>
          <w:rFonts w:ascii="Arial" w:hAnsi="Arial" w:cs="Arial"/>
          <w:b/>
          <w:bCs/>
          <w:sz w:val="40"/>
          <w:szCs w:val="40"/>
        </w:rPr>
      </w:pPr>
      <w:r w:rsidRPr="00B72BD7">
        <w:rPr>
          <w:rFonts w:ascii="Arial" w:hAnsi="Arial" w:cs="Arial"/>
          <w:b/>
          <w:bCs/>
          <w:sz w:val="40"/>
          <w:szCs w:val="40"/>
        </w:rPr>
        <w:t xml:space="preserve">Effective </w:t>
      </w:r>
    </w:p>
    <w:p w14:paraId="7FA191CB" w14:textId="0E666F01" w:rsidR="00E125EF" w:rsidRPr="00B72BD7" w:rsidRDefault="00E125EF" w:rsidP="00E125EF">
      <w:pPr>
        <w:pStyle w:val="NoSpacing"/>
        <w:jc w:val="center"/>
        <w:rPr>
          <w:rFonts w:ascii="Arial" w:hAnsi="Arial" w:cs="Arial"/>
          <w:b/>
          <w:bCs/>
          <w:sz w:val="40"/>
          <w:szCs w:val="40"/>
        </w:rPr>
      </w:pPr>
      <w:r w:rsidRPr="00B72BD7">
        <w:rPr>
          <w:rFonts w:ascii="Arial" w:hAnsi="Arial" w:cs="Arial"/>
          <w:b/>
          <w:bCs/>
          <w:sz w:val="40"/>
          <w:szCs w:val="40"/>
        </w:rPr>
        <w:t>July 1, 202</w:t>
      </w:r>
      <w:ins w:id="4" w:author="Author">
        <w:r w:rsidR="00E30B5C">
          <w:rPr>
            <w:rFonts w:ascii="Arial" w:hAnsi="Arial" w:cs="Arial"/>
            <w:b/>
            <w:bCs/>
            <w:sz w:val="40"/>
            <w:szCs w:val="40"/>
          </w:rPr>
          <w:t>5</w:t>
        </w:r>
      </w:ins>
      <w:del w:id="5" w:author="Author">
        <w:r w:rsidRPr="00B72BD7" w:rsidDel="00E30B5C">
          <w:rPr>
            <w:rFonts w:ascii="Arial" w:hAnsi="Arial" w:cs="Arial"/>
            <w:b/>
            <w:bCs/>
            <w:sz w:val="40"/>
            <w:szCs w:val="40"/>
          </w:rPr>
          <w:delText>3</w:delText>
        </w:r>
      </w:del>
      <w:r w:rsidRPr="00B72BD7">
        <w:rPr>
          <w:rFonts w:ascii="Arial" w:hAnsi="Arial" w:cs="Arial"/>
          <w:b/>
          <w:bCs/>
          <w:sz w:val="40"/>
          <w:szCs w:val="40"/>
        </w:rPr>
        <w:t xml:space="preserve"> through June 30, 202</w:t>
      </w:r>
      <w:ins w:id="6" w:author="Author">
        <w:r w:rsidR="00E30B5C">
          <w:rPr>
            <w:rFonts w:ascii="Arial" w:hAnsi="Arial" w:cs="Arial"/>
            <w:b/>
            <w:bCs/>
            <w:sz w:val="40"/>
            <w:szCs w:val="40"/>
          </w:rPr>
          <w:t>7</w:t>
        </w:r>
      </w:ins>
      <w:del w:id="7" w:author="Author">
        <w:r w:rsidRPr="00B72BD7" w:rsidDel="00E30B5C">
          <w:rPr>
            <w:rFonts w:ascii="Arial" w:hAnsi="Arial" w:cs="Arial"/>
            <w:b/>
            <w:bCs/>
            <w:sz w:val="40"/>
            <w:szCs w:val="40"/>
          </w:rPr>
          <w:delText>5</w:delText>
        </w:r>
      </w:del>
    </w:p>
    <w:p w14:paraId="7463253C" w14:textId="77777777" w:rsidR="00E125EF" w:rsidRDefault="00E125EF" w:rsidP="00E125EF">
      <w:pPr>
        <w:pStyle w:val="NoSpacing"/>
        <w:jc w:val="center"/>
        <w:rPr>
          <w:rFonts w:ascii="Arial" w:hAnsi="Arial" w:cs="Arial"/>
          <w:b/>
          <w:bCs/>
          <w:sz w:val="48"/>
          <w:szCs w:val="48"/>
        </w:rPr>
      </w:pPr>
    </w:p>
    <w:p w14:paraId="1A985ED1" w14:textId="77777777" w:rsidR="00E125EF" w:rsidRDefault="00E125EF" w:rsidP="00E125EF">
      <w:pPr>
        <w:pStyle w:val="NoSpacing"/>
        <w:jc w:val="center"/>
        <w:rPr>
          <w:rFonts w:ascii="Arial" w:hAnsi="Arial" w:cs="Arial"/>
          <w:b/>
          <w:bCs/>
          <w:sz w:val="48"/>
          <w:szCs w:val="48"/>
        </w:rPr>
      </w:pPr>
    </w:p>
    <w:p w14:paraId="627A40AE" w14:textId="77777777" w:rsidR="00E125EF" w:rsidRDefault="00E125EF" w:rsidP="00E125EF">
      <w:pPr>
        <w:pStyle w:val="NoSpacing"/>
        <w:jc w:val="center"/>
        <w:rPr>
          <w:rFonts w:ascii="Arial" w:hAnsi="Arial" w:cs="Arial"/>
          <w:b/>
          <w:bCs/>
          <w:sz w:val="48"/>
          <w:szCs w:val="48"/>
        </w:rPr>
      </w:pPr>
    </w:p>
    <w:p w14:paraId="07103B5D" w14:textId="77777777" w:rsidR="00E125EF" w:rsidRDefault="00E125EF" w:rsidP="00E125EF">
      <w:pPr>
        <w:pStyle w:val="NoSpacing"/>
        <w:jc w:val="center"/>
        <w:rPr>
          <w:rFonts w:ascii="Arial" w:hAnsi="Arial" w:cs="Arial"/>
          <w:b/>
          <w:bCs/>
          <w:sz w:val="28"/>
          <w:szCs w:val="28"/>
        </w:rPr>
      </w:pPr>
      <w:r>
        <w:rPr>
          <w:noProof/>
        </w:rPr>
        <w:drawing>
          <wp:inline distT="0" distB="0" distL="0" distR="0" wp14:anchorId="14C224B2" wp14:editId="77068632">
            <wp:extent cx="1457325" cy="582930"/>
            <wp:effectExtent l="0" t="0" r="9525"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0501" cy="584200"/>
                    </a:xfrm>
                    <a:prstGeom prst="rect">
                      <a:avLst/>
                    </a:prstGeom>
                    <a:noFill/>
                    <a:ln>
                      <a:noFill/>
                    </a:ln>
                  </pic:spPr>
                </pic:pic>
              </a:graphicData>
            </a:graphic>
          </wp:inline>
        </w:drawing>
      </w:r>
    </w:p>
    <w:p w14:paraId="7DBE6323" w14:textId="77777777" w:rsidR="00E66727" w:rsidRDefault="00E66727" w:rsidP="00EC6B58">
      <w:pPr>
        <w:pStyle w:val="NoSpacing"/>
        <w:jc w:val="center"/>
        <w:rPr>
          <w:rFonts w:ascii="Arial" w:hAnsi="Arial" w:cs="Arial"/>
          <w:b/>
          <w:bCs/>
          <w:sz w:val="48"/>
          <w:szCs w:val="48"/>
        </w:rPr>
      </w:pPr>
    </w:p>
    <w:p w14:paraId="6E6F53ED" w14:textId="3FF39F03" w:rsidR="00EC6B58" w:rsidRDefault="00EC6B58" w:rsidP="00EC6B58">
      <w:pPr>
        <w:pStyle w:val="NoSpacing"/>
        <w:jc w:val="center"/>
        <w:rPr>
          <w:rFonts w:ascii="Arial" w:hAnsi="Arial" w:cs="Arial"/>
          <w:b/>
          <w:bCs/>
          <w:sz w:val="48"/>
          <w:szCs w:val="48"/>
        </w:rPr>
      </w:pPr>
    </w:p>
    <w:p w14:paraId="00280FEF" w14:textId="56527924" w:rsidR="00071670" w:rsidRDefault="0007167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605D0D58" w14:textId="77777777" w:rsidR="001111A2" w:rsidRDefault="001111A2" w:rsidP="004D7F15">
      <w:pPr>
        <w:spacing w:after="160" w:line="259" w:lineRule="auto"/>
        <w:jc w:val="center"/>
        <w:rPr>
          <w:rFonts w:ascii="Arial" w:hAnsi="Arial" w:cs="Arial"/>
          <w:b/>
          <w:bCs/>
          <w:szCs w:val="24"/>
        </w:rPr>
      </w:pPr>
      <w:r>
        <w:rPr>
          <w:rFonts w:ascii="Arial" w:hAnsi="Arial" w:cs="Arial"/>
          <w:b/>
          <w:bCs/>
          <w:szCs w:val="24"/>
        </w:rPr>
        <w:lastRenderedPageBreak/>
        <w:t>TABLE OF CONTENTS</w:t>
      </w:r>
    </w:p>
    <w:tbl>
      <w:tblPr>
        <w:tblStyle w:val="TableGrid"/>
        <w:tblW w:w="10075" w:type="dxa"/>
        <w:tblLook w:val="04A0" w:firstRow="1" w:lastRow="0" w:firstColumn="1" w:lastColumn="0" w:noHBand="0" w:noVBand="1"/>
      </w:tblPr>
      <w:tblGrid>
        <w:gridCol w:w="1537"/>
        <w:gridCol w:w="1375"/>
        <w:gridCol w:w="5805"/>
        <w:gridCol w:w="1358"/>
      </w:tblGrid>
      <w:tr w:rsidR="00A277E1" w:rsidRPr="00C44329" w14:paraId="43C2ED93" w14:textId="77777777" w:rsidTr="00071670">
        <w:tc>
          <w:tcPr>
            <w:tcW w:w="1537" w:type="dxa"/>
          </w:tcPr>
          <w:p w14:paraId="69149CF4" w14:textId="77777777" w:rsidR="00A277E1" w:rsidRPr="009E62AB" w:rsidRDefault="00A277E1" w:rsidP="00071670">
            <w:pPr>
              <w:spacing w:after="160" w:line="259" w:lineRule="auto"/>
              <w:rPr>
                <w:rFonts w:ascii="Arial" w:hAnsi="Arial" w:cs="Arial"/>
                <w:b/>
                <w:bCs/>
                <w:sz w:val="18"/>
                <w:szCs w:val="18"/>
                <w:rPrChange w:id="8" w:author="Author">
                  <w:rPr>
                    <w:rFonts w:ascii="Arial" w:hAnsi="Arial" w:cs="Arial"/>
                    <w:b/>
                    <w:bCs/>
                    <w:sz w:val="20"/>
                  </w:rPr>
                </w:rPrChange>
              </w:rPr>
            </w:pPr>
            <w:r w:rsidRPr="009E62AB">
              <w:rPr>
                <w:rFonts w:ascii="Arial" w:hAnsi="Arial" w:cs="Arial"/>
                <w:b/>
                <w:bCs/>
                <w:sz w:val="18"/>
                <w:szCs w:val="18"/>
                <w:rPrChange w:id="9" w:author="Author">
                  <w:rPr>
                    <w:rFonts w:ascii="Arial" w:hAnsi="Arial" w:cs="Arial"/>
                    <w:b/>
                    <w:bCs/>
                    <w:sz w:val="20"/>
                  </w:rPr>
                </w:rPrChange>
              </w:rPr>
              <w:t>PREAMBLE</w:t>
            </w:r>
          </w:p>
        </w:tc>
        <w:tc>
          <w:tcPr>
            <w:tcW w:w="1375" w:type="dxa"/>
          </w:tcPr>
          <w:p w14:paraId="56D63786" w14:textId="77777777" w:rsidR="00A277E1" w:rsidRPr="009E62AB" w:rsidRDefault="00A277E1" w:rsidP="00071670">
            <w:pPr>
              <w:spacing w:after="160" w:line="259" w:lineRule="auto"/>
              <w:jc w:val="center"/>
              <w:rPr>
                <w:rFonts w:ascii="Arial" w:hAnsi="Arial" w:cs="Arial"/>
                <w:b/>
                <w:bCs/>
                <w:sz w:val="18"/>
                <w:szCs w:val="18"/>
                <w:rPrChange w:id="10" w:author="Author">
                  <w:rPr>
                    <w:rFonts w:ascii="Arial" w:hAnsi="Arial" w:cs="Arial"/>
                    <w:b/>
                    <w:bCs/>
                    <w:sz w:val="20"/>
                  </w:rPr>
                </w:rPrChange>
              </w:rPr>
            </w:pPr>
          </w:p>
        </w:tc>
        <w:tc>
          <w:tcPr>
            <w:tcW w:w="5805" w:type="dxa"/>
          </w:tcPr>
          <w:p w14:paraId="731CE552" w14:textId="77777777" w:rsidR="00A277E1" w:rsidRPr="009E62AB" w:rsidRDefault="00A277E1" w:rsidP="00071670">
            <w:pPr>
              <w:spacing w:after="160" w:line="259" w:lineRule="auto"/>
              <w:rPr>
                <w:rFonts w:ascii="Arial" w:hAnsi="Arial" w:cs="Arial"/>
                <w:b/>
                <w:bCs/>
                <w:sz w:val="18"/>
                <w:szCs w:val="18"/>
                <w:rPrChange w:id="11" w:author="Author">
                  <w:rPr>
                    <w:rFonts w:ascii="Arial" w:hAnsi="Arial" w:cs="Arial"/>
                    <w:b/>
                    <w:bCs/>
                    <w:sz w:val="20"/>
                  </w:rPr>
                </w:rPrChange>
              </w:rPr>
            </w:pPr>
          </w:p>
        </w:tc>
        <w:tc>
          <w:tcPr>
            <w:tcW w:w="1358" w:type="dxa"/>
          </w:tcPr>
          <w:p w14:paraId="36966C3B" w14:textId="77777777" w:rsidR="00A277E1" w:rsidRPr="009E62AB" w:rsidRDefault="00A277E1" w:rsidP="00071670">
            <w:pPr>
              <w:spacing w:after="160" w:line="259" w:lineRule="auto"/>
              <w:jc w:val="center"/>
              <w:rPr>
                <w:rFonts w:ascii="Arial" w:hAnsi="Arial" w:cs="Arial"/>
                <w:b/>
                <w:bCs/>
                <w:sz w:val="18"/>
                <w:szCs w:val="18"/>
                <w:rPrChange w:id="12" w:author="Author">
                  <w:rPr>
                    <w:rFonts w:ascii="Arial" w:hAnsi="Arial" w:cs="Arial"/>
                    <w:b/>
                    <w:bCs/>
                    <w:sz w:val="20"/>
                  </w:rPr>
                </w:rPrChange>
              </w:rPr>
            </w:pPr>
          </w:p>
        </w:tc>
      </w:tr>
      <w:tr w:rsidR="00A277E1" w:rsidRPr="00C44329" w14:paraId="6C3E126F" w14:textId="77777777" w:rsidTr="00071670">
        <w:tc>
          <w:tcPr>
            <w:tcW w:w="1537" w:type="dxa"/>
          </w:tcPr>
          <w:p w14:paraId="2820E796" w14:textId="77777777" w:rsidR="00A277E1" w:rsidRPr="009E62AB" w:rsidRDefault="00A277E1" w:rsidP="00071670">
            <w:pPr>
              <w:spacing w:after="160" w:line="259" w:lineRule="auto"/>
              <w:jc w:val="center"/>
              <w:rPr>
                <w:rFonts w:ascii="Arial" w:hAnsi="Arial" w:cs="Arial"/>
                <w:b/>
                <w:bCs/>
                <w:sz w:val="18"/>
                <w:szCs w:val="18"/>
                <w:rPrChange w:id="13" w:author="Author">
                  <w:rPr>
                    <w:rFonts w:ascii="Arial" w:hAnsi="Arial" w:cs="Arial"/>
                    <w:b/>
                    <w:bCs/>
                    <w:sz w:val="20"/>
                  </w:rPr>
                </w:rPrChange>
              </w:rPr>
            </w:pPr>
            <w:r w:rsidRPr="009E62AB">
              <w:rPr>
                <w:rFonts w:ascii="Arial" w:hAnsi="Arial" w:cs="Arial"/>
                <w:b/>
                <w:bCs/>
                <w:sz w:val="18"/>
                <w:szCs w:val="18"/>
                <w:rPrChange w:id="14" w:author="Author">
                  <w:rPr>
                    <w:rFonts w:ascii="Arial" w:hAnsi="Arial" w:cs="Arial"/>
                    <w:b/>
                    <w:bCs/>
                    <w:sz w:val="20"/>
                  </w:rPr>
                </w:rPrChange>
              </w:rPr>
              <w:t>ARTICLE</w:t>
            </w:r>
          </w:p>
        </w:tc>
        <w:tc>
          <w:tcPr>
            <w:tcW w:w="1375" w:type="dxa"/>
          </w:tcPr>
          <w:p w14:paraId="11612E67" w14:textId="77777777" w:rsidR="00A277E1" w:rsidRPr="009E62AB" w:rsidRDefault="00A277E1" w:rsidP="00071670">
            <w:pPr>
              <w:spacing w:after="160" w:line="259" w:lineRule="auto"/>
              <w:jc w:val="center"/>
              <w:rPr>
                <w:rFonts w:ascii="Arial" w:hAnsi="Arial" w:cs="Arial"/>
                <w:b/>
                <w:bCs/>
                <w:sz w:val="18"/>
                <w:szCs w:val="18"/>
                <w:rPrChange w:id="15" w:author="Author">
                  <w:rPr>
                    <w:rFonts w:ascii="Arial" w:hAnsi="Arial" w:cs="Arial"/>
                    <w:b/>
                    <w:bCs/>
                    <w:sz w:val="20"/>
                  </w:rPr>
                </w:rPrChange>
              </w:rPr>
            </w:pPr>
            <w:r w:rsidRPr="009E62AB">
              <w:rPr>
                <w:rFonts w:ascii="Arial" w:hAnsi="Arial" w:cs="Arial"/>
                <w:b/>
                <w:bCs/>
                <w:sz w:val="18"/>
                <w:szCs w:val="18"/>
                <w:rPrChange w:id="16" w:author="Author">
                  <w:rPr>
                    <w:rFonts w:ascii="Arial" w:hAnsi="Arial" w:cs="Arial"/>
                    <w:b/>
                    <w:bCs/>
                    <w:sz w:val="20"/>
                  </w:rPr>
                </w:rPrChange>
              </w:rPr>
              <w:t>1</w:t>
            </w:r>
          </w:p>
        </w:tc>
        <w:tc>
          <w:tcPr>
            <w:tcW w:w="5805" w:type="dxa"/>
          </w:tcPr>
          <w:p w14:paraId="583DCEC7" w14:textId="77777777" w:rsidR="00A277E1" w:rsidRPr="009E62AB" w:rsidRDefault="00A277E1" w:rsidP="00071670">
            <w:pPr>
              <w:spacing w:after="160" w:line="259" w:lineRule="auto"/>
              <w:rPr>
                <w:rFonts w:ascii="Arial" w:hAnsi="Arial" w:cs="Arial"/>
                <w:b/>
                <w:bCs/>
                <w:sz w:val="18"/>
                <w:szCs w:val="18"/>
                <w:rPrChange w:id="17" w:author="Author">
                  <w:rPr>
                    <w:rFonts w:ascii="Arial" w:hAnsi="Arial" w:cs="Arial"/>
                    <w:b/>
                    <w:bCs/>
                    <w:sz w:val="20"/>
                  </w:rPr>
                </w:rPrChange>
              </w:rPr>
            </w:pPr>
            <w:r w:rsidRPr="009E62AB">
              <w:rPr>
                <w:rFonts w:ascii="Arial" w:hAnsi="Arial" w:cs="Arial"/>
                <w:b/>
                <w:bCs/>
                <w:sz w:val="18"/>
                <w:szCs w:val="18"/>
                <w:rPrChange w:id="18" w:author="Author">
                  <w:rPr>
                    <w:rFonts w:ascii="Arial" w:hAnsi="Arial" w:cs="Arial"/>
                    <w:b/>
                    <w:bCs/>
                    <w:sz w:val="20"/>
                  </w:rPr>
                </w:rPrChange>
              </w:rPr>
              <w:t>UNION RECOGNITION</w:t>
            </w:r>
          </w:p>
        </w:tc>
        <w:tc>
          <w:tcPr>
            <w:tcW w:w="1358" w:type="dxa"/>
          </w:tcPr>
          <w:p w14:paraId="56328C52" w14:textId="38642E2A" w:rsidR="00A277E1" w:rsidRPr="009E62AB" w:rsidRDefault="00CF0645" w:rsidP="00071670">
            <w:pPr>
              <w:spacing w:after="160" w:line="259" w:lineRule="auto"/>
              <w:jc w:val="center"/>
              <w:rPr>
                <w:rFonts w:ascii="Arial" w:hAnsi="Arial" w:cs="Arial"/>
                <w:b/>
                <w:bCs/>
                <w:sz w:val="18"/>
                <w:szCs w:val="18"/>
                <w:rPrChange w:id="19" w:author="Author">
                  <w:rPr>
                    <w:rFonts w:ascii="Arial" w:hAnsi="Arial" w:cs="Arial"/>
                    <w:b/>
                    <w:bCs/>
                    <w:sz w:val="20"/>
                  </w:rPr>
                </w:rPrChange>
              </w:rPr>
            </w:pPr>
            <w:r w:rsidRPr="009E62AB">
              <w:rPr>
                <w:rFonts w:ascii="Arial" w:hAnsi="Arial" w:cs="Arial"/>
                <w:b/>
                <w:bCs/>
                <w:sz w:val="18"/>
                <w:szCs w:val="18"/>
                <w:rPrChange w:id="20" w:author="Author">
                  <w:rPr>
                    <w:rFonts w:ascii="Arial" w:hAnsi="Arial" w:cs="Arial"/>
                    <w:b/>
                    <w:bCs/>
                    <w:sz w:val="20"/>
                  </w:rPr>
                </w:rPrChange>
              </w:rPr>
              <w:t>3</w:t>
            </w:r>
          </w:p>
        </w:tc>
      </w:tr>
      <w:tr w:rsidR="00A277E1" w:rsidRPr="00C44329" w14:paraId="3A79C2C7" w14:textId="77777777" w:rsidTr="00071670">
        <w:tc>
          <w:tcPr>
            <w:tcW w:w="1537" w:type="dxa"/>
          </w:tcPr>
          <w:p w14:paraId="245614B4" w14:textId="77777777" w:rsidR="00A277E1" w:rsidRPr="009E62AB" w:rsidRDefault="00A277E1" w:rsidP="00071670">
            <w:pPr>
              <w:spacing w:after="160" w:line="259" w:lineRule="auto"/>
              <w:jc w:val="center"/>
              <w:rPr>
                <w:rFonts w:ascii="Arial" w:hAnsi="Arial" w:cs="Arial"/>
                <w:b/>
                <w:bCs/>
                <w:sz w:val="18"/>
                <w:szCs w:val="18"/>
                <w:rPrChange w:id="21" w:author="Author">
                  <w:rPr>
                    <w:rFonts w:ascii="Arial" w:hAnsi="Arial" w:cs="Arial"/>
                    <w:b/>
                    <w:bCs/>
                    <w:sz w:val="20"/>
                  </w:rPr>
                </w:rPrChange>
              </w:rPr>
            </w:pPr>
            <w:r w:rsidRPr="009E62AB">
              <w:rPr>
                <w:rFonts w:ascii="Arial" w:hAnsi="Arial" w:cs="Arial"/>
                <w:b/>
                <w:bCs/>
                <w:sz w:val="18"/>
                <w:szCs w:val="18"/>
                <w:rPrChange w:id="22" w:author="Author">
                  <w:rPr>
                    <w:rFonts w:ascii="Arial" w:hAnsi="Arial" w:cs="Arial"/>
                    <w:b/>
                    <w:bCs/>
                    <w:sz w:val="20"/>
                  </w:rPr>
                </w:rPrChange>
              </w:rPr>
              <w:t>ARTICLE</w:t>
            </w:r>
          </w:p>
        </w:tc>
        <w:tc>
          <w:tcPr>
            <w:tcW w:w="1375" w:type="dxa"/>
          </w:tcPr>
          <w:p w14:paraId="1564F1EB" w14:textId="77777777" w:rsidR="00A277E1" w:rsidRPr="009E62AB" w:rsidRDefault="00A277E1" w:rsidP="00071670">
            <w:pPr>
              <w:spacing w:after="160" w:line="259" w:lineRule="auto"/>
              <w:jc w:val="center"/>
              <w:rPr>
                <w:rFonts w:ascii="Arial" w:hAnsi="Arial" w:cs="Arial"/>
                <w:b/>
                <w:bCs/>
                <w:sz w:val="18"/>
                <w:szCs w:val="18"/>
                <w:rPrChange w:id="23" w:author="Author">
                  <w:rPr>
                    <w:rFonts w:ascii="Arial" w:hAnsi="Arial" w:cs="Arial"/>
                    <w:b/>
                    <w:bCs/>
                    <w:sz w:val="20"/>
                  </w:rPr>
                </w:rPrChange>
              </w:rPr>
            </w:pPr>
            <w:r w:rsidRPr="009E62AB">
              <w:rPr>
                <w:rFonts w:ascii="Arial" w:hAnsi="Arial" w:cs="Arial"/>
                <w:b/>
                <w:bCs/>
                <w:sz w:val="18"/>
                <w:szCs w:val="18"/>
                <w:rPrChange w:id="24" w:author="Author">
                  <w:rPr>
                    <w:rFonts w:ascii="Arial" w:hAnsi="Arial" w:cs="Arial"/>
                    <w:b/>
                    <w:bCs/>
                    <w:sz w:val="20"/>
                  </w:rPr>
                </w:rPrChange>
              </w:rPr>
              <w:t>2</w:t>
            </w:r>
          </w:p>
        </w:tc>
        <w:tc>
          <w:tcPr>
            <w:tcW w:w="5805" w:type="dxa"/>
          </w:tcPr>
          <w:p w14:paraId="5CA18482" w14:textId="77777777" w:rsidR="00A277E1" w:rsidRPr="009E62AB" w:rsidRDefault="00A277E1" w:rsidP="00071670">
            <w:pPr>
              <w:spacing w:after="160" w:line="259" w:lineRule="auto"/>
              <w:rPr>
                <w:rFonts w:ascii="Arial" w:hAnsi="Arial" w:cs="Arial"/>
                <w:b/>
                <w:bCs/>
                <w:sz w:val="18"/>
                <w:szCs w:val="18"/>
                <w:rPrChange w:id="25" w:author="Author">
                  <w:rPr>
                    <w:rFonts w:ascii="Arial" w:hAnsi="Arial" w:cs="Arial"/>
                    <w:b/>
                    <w:bCs/>
                    <w:sz w:val="20"/>
                  </w:rPr>
                </w:rPrChange>
              </w:rPr>
            </w:pPr>
            <w:r w:rsidRPr="009E62AB">
              <w:rPr>
                <w:rFonts w:ascii="Arial" w:hAnsi="Arial" w:cs="Arial"/>
                <w:b/>
                <w:bCs/>
                <w:sz w:val="18"/>
                <w:szCs w:val="18"/>
                <w:rPrChange w:id="26" w:author="Author">
                  <w:rPr>
                    <w:rFonts w:ascii="Arial" w:hAnsi="Arial" w:cs="Arial"/>
                    <w:b/>
                    <w:bCs/>
                    <w:sz w:val="20"/>
                  </w:rPr>
                </w:rPrChange>
              </w:rPr>
              <w:t>NON-DISCRIMINATION</w:t>
            </w:r>
          </w:p>
        </w:tc>
        <w:tc>
          <w:tcPr>
            <w:tcW w:w="1358" w:type="dxa"/>
          </w:tcPr>
          <w:p w14:paraId="3B655BA6" w14:textId="764BDF97" w:rsidR="00A277E1" w:rsidRPr="009E62AB" w:rsidRDefault="00CF0645" w:rsidP="00071670">
            <w:pPr>
              <w:spacing w:after="160" w:line="259" w:lineRule="auto"/>
              <w:jc w:val="center"/>
              <w:rPr>
                <w:rFonts w:ascii="Arial" w:hAnsi="Arial" w:cs="Arial"/>
                <w:b/>
                <w:bCs/>
                <w:sz w:val="18"/>
                <w:szCs w:val="18"/>
                <w:rPrChange w:id="27" w:author="Author">
                  <w:rPr>
                    <w:rFonts w:ascii="Arial" w:hAnsi="Arial" w:cs="Arial"/>
                    <w:b/>
                    <w:bCs/>
                    <w:sz w:val="20"/>
                  </w:rPr>
                </w:rPrChange>
              </w:rPr>
            </w:pPr>
            <w:r w:rsidRPr="009E62AB">
              <w:rPr>
                <w:rFonts w:ascii="Arial" w:hAnsi="Arial" w:cs="Arial"/>
                <w:b/>
                <w:bCs/>
                <w:sz w:val="18"/>
                <w:szCs w:val="18"/>
                <w:rPrChange w:id="28" w:author="Author">
                  <w:rPr>
                    <w:rFonts w:ascii="Arial" w:hAnsi="Arial" w:cs="Arial"/>
                    <w:b/>
                    <w:bCs/>
                    <w:sz w:val="20"/>
                  </w:rPr>
                </w:rPrChange>
              </w:rPr>
              <w:t>3</w:t>
            </w:r>
          </w:p>
        </w:tc>
      </w:tr>
      <w:tr w:rsidR="00A277E1" w:rsidRPr="00C44329" w14:paraId="02042137" w14:textId="77777777" w:rsidTr="00071670">
        <w:tc>
          <w:tcPr>
            <w:tcW w:w="1537" w:type="dxa"/>
          </w:tcPr>
          <w:p w14:paraId="6C320D1B" w14:textId="77777777" w:rsidR="00A277E1" w:rsidRPr="009E62AB" w:rsidRDefault="00A277E1" w:rsidP="00071670">
            <w:pPr>
              <w:spacing w:after="160" w:line="259" w:lineRule="auto"/>
              <w:jc w:val="center"/>
              <w:rPr>
                <w:rFonts w:ascii="Arial" w:hAnsi="Arial" w:cs="Arial"/>
                <w:b/>
                <w:bCs/>
                <w:sz w:val="18"/>
                <w:szCs w:val="18"/>
                <w:rPrChange w:id="29" w:author="Author">
                  <w:rPr>
                    <w:rFonts w:ascii="Arial" w:hAnsi="Arial" w:cs="Arial"/>
                    <w:b/>
                    <w:bCs/>
                    <w:sz w:val="20"/>
                  </w:rPr>
                </w:rPrChange>
              </w:rPr>
            </w:pPr>
            <w:r w:rsidRPr="009E62AB">
              <w:rPr>
                <w:rFonts w:ascii="Arial" w:hAnsi="Arial" w:cs="Arial"/>
                <w:b/>
                <w:bCs/>
                <w:sz w:val="18"/>
                <w:szCs w:val="18"/>
                <w:rPrChange w:id="30" w:author="Author">
                  <w:rPr>
                    <w:rFonts w:ascii="Arial" w:hAnsi="Arial" w:cs="Arial"/>
                    <w:b/>
                    <w:bCs/>
                    <w:sz w:val="20"/>
                  </w:rPr>
                </w:rPrChange>
              </w:rPr>
              <w:t>ARTICLE</w:t>
            </w:r>
          </w:p>
        </w:tc>
        <w:tc>
          <w:tcPr>
            <w:tcW w:w="1375" w:type="dxa"/>
          </w:tcPr>
          <w:p w14:paraId="572DA338" w14:textId="77777777" w:rsidR="00A277E1" w:rsidRPr="009E62AB" w:rsidRDefault="00A277E1" w:rsidP="00071670">
            <w:pPr>
              <w:spacing w:after="160" w:line="259" w:lineRule="auto"/>
              <w:jc w:val="center"/>
              <w:rPr>
                <w:rFonts w:ascii="Arial" w:hAnsi="Arial" w:cs="Arial"/>
                <w:b/>
                <w:bCs/>
                <w:sz w:val="18"/>
                <w:szCs w:val="18"/>
                <w:rPrChange w:id="31" w:author="Author">
                  <w:rPr>
                    <w:rFonts w:ascii="Arial" w:hAnsi="Arial" w:cs="Arial"/>
                    <w:b/>
                    <w:bCs/>
                    <w:sz w:val="20"/>
                  </w:rPr>
                </w:rPrChange>
              </w:rPr>
            </w:pPr>
            <w:r w:rsidRPr="009E62AB">
              <w:rPr>
                <w:rFonts w:ascii="Arial" w:hAnsi="Arial" w:cs="Arial"/>
                <w:b/>
                <w:bCs/>
                <w:sz w:val="18"/>
                <w:szCs w:val="18"/>
                <w:rPrChange w:id="32" w:author="Author">
                  <w:rPr>
                    <w:rFonts w:ascii="Arial" w:hAnsi="Arial" w:cs="Arial"/>
                    <w:b/>
                    <w:bCs/>
                    <w:sz w:val="20"/>
                  </w:rPr>
                </w:rPrChange>
              </w:rPr>
              <w:t>3</w:t>
            </w:r>
          </w:p>
        </w:tc>
        <w:tc>
          <w:tcPr>
            <w:tcW w:w="5805" w:type="dxa"/>
          </w:tcPr>
          <w:p w14:paraId="0CDB7017" w14:textId="77777777" w:rsidR="00A277E1" w:rsidRPr="009E62AB" w:rsidRDefault="00A277E1" w:rsidP="00071670">
            <w:pPr>
              <w:spacing w:after="160" w:line="259" w:lineRule="auto"/>
              <w:rPr>
                <w:rFonts w:ascii="Arial" w:hAnsi="Arial" w:cs="Arial"/>
                <w:b/>
                <w:bCs/>
                <w:sz w:val="18"/>
                <w:szCs w:val="18"/>
                <w:rPrChange w:id="33" w:author="Author">
                  <w:rPr>
                    <w:rFonts w:ascii="Arial" w:hAnsi="Arial" w:cs="Arial"/>
                    <w:b/>
                    <w:bCs/>
                    <w:sz w:val="20"/>
                  </w:rPr>
                </w:rPrChange>
              </w:rPr>
            </w:pPr>
            <w:r w:rsidRPr="009E62AB">
              <w:rPr>
                <w:rFonts w:ascii="Arial" w:hAnsi="Arial" w:cs="Arial"/>
                <w:b/>
                <w:bCs/>
                <w:sz w:val="18"/>
                <w:szCs w:val="18"/>
                <w:rPrChange w:id="34" w:author="Author">
                  <w:rPr>
                    <w:rFonts w:ascii="Arial" w:hAnsi="Arial" w:cs="Arial"/>
                    <w:b/>
                    <w:bCs/>
                    <w:sz w:val="20"/>
                  </w:rPr>
                </w:rPrChange>
              </w:rPr>
              <w:t>SCOPE OF AGREEMENT</w:t>
            </w:r>
          </w:p>
        </w:tc>
        <w:tc>
          <w:tcPr>
            <w:tcW w:w="1358" w:type="dxa"/>
          </w:tcPr>
          <w:p w14:paraId="5967E68A" w14:textId="57CD97FE" w:rsidR="00A277E1" w:rsidRPr="009E62AB" w:rsidRDefault="00CF0645" w:rsidP="00071670">
            <w:pPr>
              <w:spacing w:after="160" w:line="259" w:lineRule="auto"/>
              <w:jc w:val="center"/>
              <w:rPr>
                <w:rFonts w:ascii="Arial" w:hAnsi="Arial" w:cs="Arial"/>
                <w:b/>
                <w:bCs/>
                <w:sz w:val="18"/>
                <w:szCs w:val="18"/>
                <w:rPrChange w:id="35" w:author="Author">
                  <w:rPr>
                    <w:rFonts w:ascii="Arial" w:hAnsi="Arial" w:cs="Arial"/>
                    <w:b/>
                    <w:bCs/>
                    <w:sz w:val="20"/>
                  </w:rPr>
                </w:rPrChange>
              </w:rPr>
            </w:pPr>
            <w:r w:rsidRPr="009E62AB">
              <w:rPr>
                <w:rFonts w:ascii="Arial" w:hAnsi="Arial" w:cs="Arial"/>
                <w:b/>
                <w:bCs/>
                <w:sz w:val="18"/>
                <w:szCs w:val="18"/>
                <w:rPrChange w:id="36" w:author="Author">
                  <w:rPr>
                    <w:rFonts w:ascii="Arial" w:hAnsi="Arial" w:cs="Arial"/>
                    <w:b/>
                    <w:bCs/>
                    <w:sz w:val="20"/>
                  </w:rPr>
                </w:rPrChange>
              </w:rPr>
              <w:t>4</w:t>
            </w:r>
          </w:p>
        </w:tc>
      </w:tr>
      <w:tr w:rsidR="00A277E1" w:rsidRPr="00C44329" w14:paraId="0DE158ED" w14:textId="77777777" w:rsidTr="00071670">
        <w:tc>
          <w:tcPr>
            <w:tcW w:w="1537" w:type="dxa"/>
          </w:tcPr>
          <w:p w14:paraId="737AEFBA" w14:textId="77777777" w:rsidR="00A277E1" w:rsidRPr="009E62AB" w:rsidRDefault="00A277E1" w:rsidP="00071670">
            <w:pPr>
              <w:spacing w:after="160" w:line="259" w:lineRule="auto"/>
              <w:jc w:val="center"/>
              <w:rPr>
                <w:rFonts w:ascii="Arial" w:hAnsi="Arial" w:cs="Arial"/>
                <w:b/>
                <w:bCs/>
                <w:sz w:val="18"/>
                <w:szCs w:val="18"/>
                <w:rPrChange w:id="37" w:author="Author">
                  <w:rPr>
                    <w:rFonts w:ascii="Arial" w:hAnsi="Arial" w:cs="Arial"/>
                    <w:b/>
                    <w:bCs/>
                    <w:sz w:val="20"/>
                  </w:rPr>
                </w:rPrChange>
              </w:rPr>
            </w:pPr>
            <w:r w:rsidRPr="009E62AB">
              <w:rPr>
                <w:rFonts w:ascii="Arial" w:hAnsi="Arial" w:cs="Arial"/>
                <w:b/>
                <w:bCs/>
                <w:sz w:val="18"/>
                <w:szCs w:val="18"/>
                <w:rPrChange w:id="38" w:author="Author">
                  <w:rPr>
                    <w:rFonts w:ascii="Arial" w:hAnsi="Arial" w:cs="Arial"/>
                    <w:b/>
                    <w:bCs/>
                    <w:sz w:val="20"/>
                  </w:rPr>
                </w:rPrChange>
              </w:rPr>
              <w:t>ARTICLE</w:t>
            </w:r>
          </w:p>
        </w:tc>
        <w:tc>
          <w:tcPr>
            <w:tcW w:w="1375" w:type="dxa"/>
          </w:tcPr>
          <w:p w14:paraId="4E4BADFB" w14:textId="77777777" w:rsidR="00A277E1" w:rsidRPr="009E62AB" w:rsidRDefault="00A277E1" w:rsidP="00071670">
            <w:pPr>
              <w:spacing w:after="160" w:line="259" w:lineRule="auto"/>
              <w:jc w:val="center"/>
              <w:rPr>
                <w:rFonts w:ascii="Arial" w:hAnsi="Arial" w:cs="Arial"/>
                <w:b/>
                <w:bCs/>
                <w:sz w:val="18"/>
                <w:szCs w:val="18"/>
                <w:rPrChange w:id="39" w:author="Author">
                  <w:rPr>
                    <w:rFonts w:ascii="Arial" w:hAnsi="Arial" w:cs="Arial"/>
                    <w:b/>
                    <w:bCs/>
                    <w:sz w:val="20"/>
                  </w:rPr>
                </w:rPrChange>
              </w:rPr>
            </w:pPr>
            <w:r w:rsidRPr="009E62AB">
              <w:rPr>
                <w:rFonts w:ascii="Arial" w:hAnsi="Arial" w:cs="Arial"/>
                <w:b/>
                <w:bCs/>
                <w:sz w:val="18"/>
                <w:szCs w:val="18"/>
                <w:rPrChange w:id="40" w:author="Author">
                  <w:rPr>
                    <w:rFonts w:ascii="Arial" w:hAnsi="Arial" w:cs="Arial"/>
                    <w:b/>
                    <w:bCs/>
                    <w:sz w:val="20"/>
                  </w:rPr>
                </w:rPrChange>
              </w:rPr>
              <w:t>4</w:t>
            </w:r>
          </w:p>
        </w:tc>
        <w:tc>
          <w:tcPr>
            <w:tcW w:w="5805" w:type="dxa"/>
          </w:tcPr>
          <w:p w14:paraId="485E46E2" w14:textId="77777777" w:rsidR="00A277E1" w:rsidRPr="009E62AB" w:rsidRDefault="00A277E1" w:rsidP="00071670">
            <w:pPr>
              <w:spacing w:after="160" w:line="259" w:lineRule="auto"/>
              <w:rPr>
                <w:rFonts w:ascii="Arial" w:hAnsi="Arial" w:cs="Arial"/>
                <w:b/>
                <w:bCs/>
                <w:sz w:val="18"/>
                <w:szCs w:val="18"/>
                <w:rPrChange w:id="41" w:author="Author">
                  <w:rPr>
                    <w:rFonts w:ascii="Arial" w:hAnsi="Arial" w:cs="Arial"/>
                    <w:b/>
                    <w:bCs/>
                    <w:sz w:val="20"/>
                  </w:rPr>
                </w:rPrChange>
              </w:rPr>
            </w:pPr>
            <w:r w:rsidRPr="009E62AB">
              <w:rPr>
                <w:rFonts w:ascii="Arial" w:hAnsi="Arial" w:cs="Arial"/>
                <w:b/>
                <w:bCs/>
                <w:sz w:val="18"/>
                <w:szCs w:val="18"/>
                <w:rPrChange w:id="42" w:author="Author">
                  <w:rPr>
                    <w:rFonts w:ascii="Arial" w:hAnsi="Arial" w:cs="Arial"/>
                    <w:b/>
                    <w:bCs/>
                    <w:sz w:val="20"/>
                  </w:rPr>
                </w:rPrChange>
              </w:rPr>
              <w:t>MANAGEMENT RIGHTS</w:t>
            </w:r>
          </w:p>
        </w:tc>
        <w:tc>
          <w:tcPr>
            <w:tcW w:w="1358" w:type="dxa"/>
          </w:tcPr>
          <w:p w14:paraId="63D217A1" w14:textId="015E55A4" w:rsidR="00A277E1" w:rsidRPr="009E62AB" w:rsidRDefault="00CF0645" w:rsidP="00071670">
            <w:pPr>
              <w:spacing w:after="160" w:line="259" w:lineRule="auto"/>
              <w:jc w:val="center"/>
              <w:rPr>
                <w:rFonts w:ascii="Arial" w:hAnsi="Arial" w:cs="Arial"/>
                <w:b/>
                <w:bCs/>
                <w:sz w:val="18"/>
                <w:szCs w:val="18"/>
                <w:rPrChange w:id="43" w:author="Author">
                  <w:rPr>
                    <w:rFonts w:ascii="Arial" w:hAnsi="Arial" w:cs="Arial"/>
                    <w:b/>
                    <w:bCs/>
                    <w:sz w:val="20"/>
                  </w:rPr>
                </w:rPrChange>
              </w:rPr>
            </w:pPr>
            <w:r w:rsidRPr="009E62AB">
              <w:rPr>
                <w:rFonts w:ascii="Arial" w:hAnsi="Arial" w:cs="Arial"/>
                <w:b/>
                <w:bCs/>
                <w:sz w:val="18"/>
                <w:szCs w:val="18"/>
                <w:rPrChange w:id="44" w:author="Author">
                  <w:rPr>
                    <w:rFonts w:ascii="Arial" w:hAnsi="Arial" w:cs="Arial"/>
                    <w:b/>
                    <w:bCs/>
                    <w:sz w:val="20"/>
                  </w:rPr>
                </w:rPrChange>
              </w:rPr>
              <w:t>5</w:t>
            </w:r>
          </w:p>
        </w:tc>
      </w:tr>
      <w:tr w:rsidR="00A277E1" w:rsidRPr="00C44329" w14:paraId="17E62F48" w14:textId="77777777" w:rsidTr="00071670">
        <w:tc>
          <w:tcPr>
            <w:tcW w:w="1537" w:type="dxa"/>
          </w:tcPr>
          <w:p w14:paraId="191D42FC" w14:textId="77777777" w:rsidR="00A277E1" w:rsidRPr="009E62AB" w:rsidRDefault="00A277E1" w:rsidP="00071670">
            <w:pPr>
              <w:spacing w:after="160" w:line="259" w:lineRule="auto"/>
              <w:jc w:val="center"/>
              <w:rPr>
                <w:rFonts w:ascii="Arial" w:hAnsi="Arial" w:cs="Arial"/>
                <w:b/>
                <w:bCs/>
                <w:sz w:val="18"/>
                <w:szCs w:val="18"/>
                <w:rPrChange w:id="45" w:author="Author">
                  <w:rPr>
                    <w:rFonts w:ascii="Arial" w:hAnsi="Arial" w:cs="Arial"/>
                    <w:b/>
                    <w:bCs/>
                    <w:sz w:val="20"/>
                  </w:rPr>
                </w:rPrChange>
              </w:rPr>
            </w:pPr>
            <w:r w:rsidRPr="009E62AB">
              <w:rPr>
                <w:rFonts w:ascii="Arial" w:hAnsi="Arial" w:cs="Arial"/>
                <w:b/>
                <w:bCs/>
                <w:sz w:val="18"/>
                <w:szCs w:val="18"/>
                <w:rPrChange w:id="46" w:author="Author">
                  <w:rPr>
                    <w:rFonts w:ascii="Arial" w:hAnsi="Arial" w:cs="Arial"/>
                    <w:b/>
                    <w:bCs/>
                    <w:sz w:val="20"/>
                  </w:rPr>
                </w:rPrChange>
              </w:rPr>
              <w:t>ARTICLE</w:t>
            </w:r>
          </w:p>
        </w:tc>
        <w:tc>
          <w:tcPr>
            <w:tcW w:w="1375" w:type="dxa"/>
          </w:tcPr>
          <w:p w14:paraId="129F6A95" w14:textId="77777777" w:rsidR="00A277E1" w:rsidRPr="009E62AB" w:rsidRDefault="00A277E1" w:rsidP="00071670">
            <w:pPr>
              <w:spacing w:after="160" w:line="259" w:lineRule="auto"/>
              <w:jc w:val="center"/>
              <w:rPr>
                <w:rFonts w:ascii="Arial" w:hAnsi="Arial" w:cs="Arial"/>
                <w:b/>
                <w:bCs/>
                <w:sz w:val="18"/>
                <w:szCs w:val="18"/>
                <w:rPrChange w:id="47" w:author="Author">
                  <w:rPr>
                    <w:rFonts w:ascii="Arial" w:hAnsi="Arial" w:cs="Arial"/>
                    <w:b/>
                    <w:bCs/>
                    <w:sz w:val="20"/>
                  </w:rPr>
                </w:rPrChange>
              </w:rPr>
            </w:pPr>
            <w:r w:rsidRPr="009E62AB">
              <w:rPr>
                <w:rFonts w:ascii="Arial" w:hAnsi="Arial" w:cs="Arial"/>
                <w:b/>
                <w:bCs/>
                <w:sz w:val="18"/>
                <w:szCs w:val="18"/>
                <w:rPrChange w:id="48" w:author="Author">
                  <w:rPr>
                    <w:rFonts w:ascii="Arial" w:hAnsi="Arial" w:cs="Arial"/>
                    <w:b/>
                    <w:bCs/>
                    <w:sz w:val="20"/>
                  </w:rPr>
                </w:rPrChange>
              </w:rPr>
              <w:t>5</w:t>
            </w:r>
          </w:p>
        </w:tc>
        <w:tc>
          <w:tcPr>
            <w:tcW w:w="5805" w:type="dxa"/>
          </w:tcPr>
          <w:p w14:paraId="08C88FFA" w14:textId="77777777" w:rsidR="00A277E1" w:rsidRPr="009E62AB" w:rsidRDefault="00A277E1" w:rsidP="00071670">
            <w:pPr>
              <w:spacing w:after="160" w:line="259" w:lineRule="auto"/>
              <w:rPr>
                <w:rFonts w:ascii="Arial" w:hAnsi="Arial" w:cs="Arial"/>
                <w:b/>
                <w:bCs/>
                <w:sz w:val="18"/>
                <w:szCs w:val="18"/>
                <w:rPrChange w:id="49" w:author="Author">
                  <w:rPr>
                    <w:rFonts w:ascii="Arial" w:hAnsi="Arial" w:cs="Arial"/>
                    <w:b/>
                    <w:bCs/>
                    <w:sz w:val="20"/>
                  </w:rPr>
                </w:rPrChange>
              </w:rPr>
            </w:pPr>
            <w:r w:rsidRPr="009E62AB">
              <w:rPr>
                <w:rFonts w:ascii="Arial" w:hAnsi="Arial" w:cs="Arial"/>
                <w:b/>
                <w:bCs/>
                <w:sz w:val="18"/>
                <w:szCs w:val="18"/>
                <w:rPrChange w:id="50" w:author="Author">
                  <w:rPr>
                    <w:rFonts w:ascii="Arial" w:hAnsi="Arial" w:cs="Arial"/>
                    <w:b/>
                    <w:bCs/>
                    <w:sz w:val="20"/>
                  </w:rPr>
                </w:rPrChange>
              </w:rPr>
              <w:t>MEMBERSHIP AND DUES DEDUCTION</w:t>
            </w:r>
          </w:p>
        </w:tc>
        <w:tc>
          <w:tcPr>
            <w:tcW w:w="1358" w:type="dxa"/>
          </w:tcPr>
          <w:p w14:paraId="114825FE" w14:textId="1B08346B" w:rsidR="00A277E1" w:rsidRPr="009E62AB" w:rsidRDefault="00CF0645" w:rsidP="00071670">
            <w:pPr>
              <w:spacing w:after="160" w:line="259" w:lineRule="auto"/>
              <w:jc w:val="center"/>
              <w:rPr>
                <w:rFonts w:ascii="Arial" w:hAnsi="Arial" w:cs="Arial"/>
                <w:b/>
                <w:bCs/>
                <w:sz w:val="18"/>
                <w:szCs w:val="18"/>
                <w:rPrChange w:id="51" w:author="Author">
                  <w:rPr>
                    <w:rFonts w:ascii="Arial" w:hAnsi="Arial" w:cs="Arial"/>
                    <w:b/>
                    <w:bCs/>
                    <w:sz w:val="20"/>
                  </w:rPr>
                </w:rPrChange>
              </w:rPr>
            </w:pPr>
            <w:r w:rsidRPr="009E62AB">
              <w:rPr>
                <w:rFonts w:ascii="Arial" w:hAnsi="Arial" w:cs="Arial"/>
                <w:b/>
                <w:bCs/>
                <w:sz w:val="18"/>
                <w:szCs w:val="18"/>
                <w:rPrChange w:id="52" w:author="Author">
                  <w:rPr>
                    <w:rFonts w:ascii="Arial" w:hAnsi="Arial" w:cs="Arial"/>
                    <w:b/>
                    <w:bCs/>
                    <w:sz w:val="20"/>
                  </w:rPr>
                </w:rPrChange>
              </w:rPr>
              <w:t>7</w:t>
            </w:r>
          </w:p>
        </w:tc>
      </w:tr>
      <w:tr w:rsidR="00A277E1" w:rsidRPr="00C44329" w14:paraId="018EB697" w14:textId="77777777" w:rsidTr="00071670">
        <w:tc>
          <w:tcPr>
            <w:tcW w:w="1537" w:type="dxa"/>
          </w:tcPr>
          <w:p w14:paraId="74B0A4DC" w14:textId="77777777" w:rsidR="00A277E1" w:rsidRPr="009E62AB" w:rsidRDefault="00A277E1" w:rsidP="00071670">
            <w:pPr>
              <w:spacing w:after="160" w:line="259" w:lineRule="auto"/>
              <w:jc w:val="center"/>
              <w:rPr>
                <w:rFonts w:ascii="Arial" w:hAnsi="Arial" w:cs="Arial"/>
                <w:b/>
                <w:bCs/>
                <w:sz w:val="18"/>
                <w:szCs w:val="18"/>
                <w:rPrChange w:id="53" w:author="Author">
                  <w:rPr>
                    <w:rFonts w:ascii="Arial" w:hAnsi="Arial" w:cs="Arial"/>
                    <w:b/>
                    <w:bCs/>
                    <w:sz w:val="20"/>
                  </w:rPr>
                </w:rPrChange>
              </w:rPr>
            </w:pPr>
            <w:r w:rsidRPr="009E62AB">
              <w:rPr>
                <w:rFonts w:ascii="Arial" w:hAnsi="Arial" w:cs="Arial"/>
                <w:b/>
                <w:bCs/>
                <w:sz w:val="18"/>
                <w:szCs w:val="18"/>
                <w:rPrChange w:id="54" w:author="Author">
                  <w:rPr>
                    <w:rFonts w:ascii="Arial" w:hAnsi="Arial" w:cs="Arial"/>
                    <w:b/>
                    <w:bCs/>
                    <w:sz w:val="20"/>
                  </w:rPr>
                </w:rPrChange>
              </w:rPr>
              <w:t>ARTICLE</w:t>
            </w:r>
          </w:p>
        </w:tc>
        <w:tc>
          <w:tcPr>
            <w:tcW w:w="1375" w:type="dxa"/>
          </w:tcPr>
          <w:p w14:paraId="37B1859B" w14:textId="77777777" w:rsidR="00A277E1" w:rsidRPr="009E62AB" w:rsidRDefault="00A277E1" w:rsidP="00071670">
            <w:pPr>
              <w:spacing w:after="160" w:line="259" w:lineRule="auto"/>
              <w:jc w:val="center"/>
              <w:rPr>
                <w:rFonts w:ascii="Arial" w:hAnsi="Arial" w:cs="Arial"/>
                <w:b/>
                <w:bCs/>
                <w:sz w:val="18"/>
                <w:szCs w:val="18"/>
                <w:rPrChange w:id="55" w:author="Author">
                  <w:rPr>
                    <w:rFonts w:ascii="Arial" w:hAnsi="Arial" w:cs="Arial"/>
                    <w:b/>
                    <w:bCs/>
                    <w:sz w:val="20"/>
                  </w:rPr>
                </w:rPrChange>
              </w:rPr>
            </w:pPr>
            <w:r w:rsidRPr="009E62AB">
              <w:rPr>
                <w:rFonts w:ascii="Arial" w:hAnsi="Arial" w:cs="Arial"/>
                <w:b/>
                <w:bCs/>
                <w:sz w:val="18"/>
                <w:szCs w:val="18"/>
                <w:rPrChange w:id="56" w:author="Author">
                  <w:rPr>
                    <w:rFonts w:ascii="Arial" w:hAnsi="Arial" w:cs="Arial"/>
                    <w:b/>
                    <w:bCs/>
                    <w:sz w:val="20"/>
                  </w:rPr>
                </w:rPrChange>
              </w:rPr>
              <w:t>6</w:t>
            </w:r>
          </w:p>
        </w:tc>
        <w:tc>
          <w:tcPr>
            <w:tcW w:w="5805" w:type="dxa"/>
          </w:tcPr>
          <w:p w14:paraId="305F648D" w14:textId="77777777" w:rsidR="00A277E1" w:rsidRPr="009E62AB" w:rsidRDefault="00A277E1" w:rsidP="00071670">
            <w:pPr>
              <w:spacing w:after="160" w:line="259" w:lineRule="auto"/>
              <w:rPr>
                <w:rFonts w:ascii="Arial" w:hAnsi="Arial" w:cs="Arial"/>
                <w:b/>
                <w:bCs/>
                <w:sz w:val="18"/>
                <w:szCs w:val="18"/>
                <w:rPrChange w:id="57" w:author="Author">
                  <w:rPr>
                    <w:rFonts w:ascii="Arial" w:hAnsi="Arial" w:cs="Arial"/>
                    <w:b/>
                    <w:bCs/>
                    <w:sz w:val="20"/>
                  </w:rPr>
                </w:rPrChange>
              </w:rPr>
            </w:pPr>
            <w:r w:rsidRPr="009E62AB">
              <w:rPr>
                <w:rFonts w:ascii="Arial" w:hAnsi="Arial" w:cs="Arial"/>
                <w:b/>
                <w:bCs/>
                <w:sz w:val="18"/>
                <w:szCs w:val="18"/>
                <w:rPrChange w:id="58" w:author="Author">
                  <w:rPr>
                    <w:rFonts w:ascii="Arial" w:hAnsi="Arial" w:cs="Arial"/>
                    <w:b/>
                    <w:bCs/>
                    <w:sz w:val="20"/>
                  </w:rPr>
                </w:rPrChange>
              </w:rPr>
              <w:t>UNION BUSINESS / REPRESENATIVES</w:t>
            </w:r>
          </w:p>
        </w:tc>
        <w:tc>
          <w:tcPr>
            <w:tcW w:w="1358" w:type="dxa"/>
          </w:tcPr>
          <w:p w14:paraId="56A13583" w14:textId="24CFBD6C" w:rsidR="00A277E1" w:rsidRPr="009E62AB" w:rsidRDefault="00CF0645" w:rsidP="00071670">
            <w:pPr>
              <w:spacing w:after="160" w:line="259" w:lineRule="auto"/>
              <w:jc w:val="center"/>
              <w:rPr>
                <w:rFonts w:ascii="Arial" w:hAnsi="Arial" w:cs="Arial"/>
                <w:b/>
                <w:bCs/>
                <w:sz w:val="18"/>
                <w:szCs w:val="18"/>
                <w:rPrChange w:id="59" w:author="Author">
                  <w:rPr>
                    <w:rFonts w:ascii="Arial" w:hAnsi="Arial" w:cs="Arial"/>
                    <w:b/>
                    <w:bCs/>
                    <w:sz w:val="20"/>
                  </w:rPr>
                </w:rPrChange>
              </w:rPr>
            </w:pPr>
            <w:r w:rsidRPr="009E62AB">
              <w:rPr>
                <w:rFonts w:ascii="Arial" w:hAnsi="Arial" w:cs="Arial"/>
                <w:b/>
                <w:bCs/>
                <w:sz w:val="18"/>
                <w:szCs w:val="18"/>
                <w:rPrChange w:id="60" w:author="Author">
                  <w:rPr>
                    <w:rFonts w:ascii="Arial" w:hAnsi="Arial" w:cs="Arial"/>
                    <w:b/>
                    <w:bCs/>
                    <w:sz w:val="20"/>
                  </w:rPr>
                </w:rPrChange>
              </w:rPr>
              <w:t>7</w:t>
            </w:r>
          </w:p>
        </w:tc>
      </w:tr>
      <w:tr w:rsidR="00A277E1" w:rsidRPr="00C44329" w14:paraId="7A921568" w14:textId="77777777" w:rsidTr="00071670">
        <w:tc>
          <w:tcPr>
            <w:tcW w:w="1537" w:type="dxa"/>
          </w:tcPr>
          <w:p w14:paraId="5AFF63B8" w14:textId="77777777" w:rsidR="00A277E1" w:rsidRPr="009E62AB" w:rsidRDefault="00A277E1" w:rsidP="00071670">
            <w:pPr>
              <w:spacing w:after="160" w:line="259" w:lineRule="auto"/>
              <w:jc w:val="center"/>
              <w:rPr>
                <w:rFonts w:ascii="Arial" w:hAnsi="Arial" w:cs="Arial"/>
                <w:b/>
                <w:bCs/>
                <w:sz w:val="18"/>
                <w:szCs w:val="18"/>
                <w:rPrChange w:id="61" w:author="Author">
                  <w:rPr>
                    <w:rFonts w:ascii="Arial" w:hAnsi="Arial" w:cs="Arial"/>
                    <w:b/>
                    <w:bCs/>
                    <w:sz w:val="20"/>
                  </w:rPr>
                </w:rPrChange>
              </w:rPr>
            </w:pPr>
            <w:r w:rsidRPr="009E62AB">
              <w:rPr>
                <w:rFonts w:ascii="Arial" w:hAnsi="Arial" w:cs="Arial"/>
                <w:b/>
                <w:bCs/>
                <w:sz w:val="18"/>
                <w:szCs w:val="18"/>
                <w:rPrChange w:id="62" w:author="Author">
                  <w:rPr>
                    <w:rFonts w:ascii="Arial" w:hAnsi="Arial" w:cs="Arial"/>
                    <w:b/>
                    <w:bCs/>
                    <w:sz w:val="20"/>
                  </w:rPr>
                </w:rPrChange>
              </w:rPr>
              <w:t>ARTICLE</w:t>
            </w:r>
          </w:p>
        </w:tc>
        <w:tc>
          <w:tcPr>
            <w:tcW w:w="1375" w:type="dxa"/>
          </w:tcPr>
          <w:p w14:paraId="12A171C6" w14:textId="77777777" w:rsidR="00A277E1" w:rsidRPr="009E62AB" w:rsidRDefault="00A277E1" w:rsidP="00071670">
            <w:pPr>
              <w:spacing w:after="160" w:line="259" w:lineRule="auto"/>
              <w:jc w:val="center"/>
              <w:rPr>
                <w:rFonts w:ascii="Arial" w:hAnsi="Arial" w:cs="Arial"/>
                <w:b/>
                <w:bCs/>
                <w:sz w:val="18"/>
                <w:szCs w:val="18"/>
                <w:rPrChange w:id="63" w:author="Author">
                  <w:rPr>
                    <w:rFonts w:ascii="Arial" w:hAnsi="Arial" w:cs="Arial"/>
                    <w:b/>
                    <w:bCs/>
                    <w:sz w:val="20"/>
                  </w:rPr>
                </w:rPrChange>
              </w:rPr>
            </w:pPr>
            <w:r w:rsidRPr="009E62AB">
              <w:rPr>
                <w:rFonts w:ascii="Arial" w:hAnsi="Arial" w:cs="Arial"/>
                <w:b/>
                <w:bCs/>
                <w:sz w:val="18"/>
                <w:szCs w:val="18"/>
                <w:rPrChange w:id="64" w:author="Author">
                  <w:rPr>
                    <w:rFonts w:ascii="Arial" w:hAnsi="Arial" w:cs="Arial"/>
                    <w:b/>
                    <w:bCs/>
                    <w:sz w:val="20"/>
                  </w:rPr>
                </w:rPrChange>
              </w:rPr>
              <w:t>7</w:t>
            </w:r>
          </w:p>
        </w:tc>
        <w:tc>
          <w:tcPr>
            <w:tcW w:w="5805" w:type="dxa"/>
          </w:tcPr>
          <w:p w14:paraId="56967565" w14:textId="77777777" w:rsidR="00A277E1" w:rsidRPr="009E62AB" w:rsidRDefault="00A277E1" w:rsidP="00071670">
            <w:pPr>
              <w:spacing w:after="160" w:line="259" w:lineRule="auto"/>
              <w:rPr>
                <w:rFonts w:ascii="Arial" w:hAnsi="Arial" w:cs="Arial"/>
                <w:b/>
                <w:bCs/>
                <w:sz w:val="18"/>
                <w:szCs w:val="18"/>
                <w:rPrChange w:id="65" w:author="Author">
                  <w:rPr>
                    <w:rFonts w:ascii="Arial" w:hAnsi="Arial" w:cs="Arial"/>
                    <w:b/>
                    <w:bCs/>
                    <w:sz w:val="20"/>
                  </w:rPr>
                </w:rPrChange>
              </w:rPr>
            </w:pPr>
            <w:r w:rsidRPr="009E62AB">
              <w:rPr>
                <w:rFonts w:ascii="Arial" w:hAnsi="Arial" w:cs="Arial"/>
                <w:b/>
                <w:bCs/>
                <w:sz w:val="18"/>
                <w:szCs w:val="18"/>
                <w:rPrChange w:id="66" w:author="Author">
                  <w:rPr>
                    <w:rFonts w:ascii="Arial" w:hAnsi="Arial" w:cs="Arial"/>
                    <w:b/>
                    <w:bCs/>
                    <w:sz w:val="20"/>
                  </w:rPr>
                </w:rPrChange>
              </w:rPr>
              <w:t>UNION BUSINESS ACTIVITIES ABSENCES</w:t>
            </w:r>
          </w:p>
        </w:tc>
        <w:tc>
          <w:tcPr>
            <w:tcW w:w="1358" w:type="dxa"/>
          </w:tcPr>
          <w:p w14:paraId="652293EF" w14:textId="50A2A154" w:rsidR="00A277E1" w:rsidRPr="009E62AB" w:rsidRDefault="00CF0645" w:rsidP="00071670">
            <w:pPr>
              <w:spacing w:after="160" w:line="259" w:lineRule="auto"/>
              <w:jc w:val="center"/>
              <w:rPr>
                <w:rFonts w:ascii="Arial" w:hAnsi="Arial" w:cs="Arial"/>
                <w:b/>
                <w:bCs/>
                <w:sz w:val="18"/>
                <w:szCs w:val="18"/>
                <w:rPrChange w:id="67" w:author="Author">
                  <w:rPr>
                    <w:rFonts w:ascii="Arial" w:hAnsi="Arial" w:cs="Arial"/>
                    <w:b/>
                    <w:bCs/>
                    <w:sz w:val="20"/>
                  </w:rPr>
                </w:rPrChange>
              </w:rPr>
            </w:pPr>
            <w:r w:rsidRPr="009E62AB">
              <w:rPr>
                <w:rFonts w:ascii="Arial" w:hAnsi="Arial" w:cs="Arial"/>
                <w:b/>
                <w:bCs/>
                <w:sz w:val="18"/>
                <w:szCs w:val="18"/>
                <w:rPrChange w:id="68" w:author="Author">
                  <w:rPr>
                    <w:rFonts w:ascii="Arial" w:hAnsi="Arial" w:cs="Arial"/>
                    <w:b/>
                    <w:bCs/>
                    <w:sz w:val="20"/>
                  </w:rPr>
                </w:rPrChange>
              </w:rPr>
              <w:t>8</w:t>
            </w:r>
          </w:p>
        </w:tc>
      </w:tr>
      <w:tr w:rsidR="00A277E1" w:rsidRPr="00C44329" w14:paraId="6B19F873" w14:textId="77777777" w:rsidTr="00071670">
        <w:tc>
          <w:tcPr>
            <w:tcW w:w="1537" w:type="dxa"/>
          </w:tcPr>
          <w:p w14:paraId="514C31F6" w14:textId="77777777" w:rsidR="00A277E1" w:rsidRPr="009E62AB" w:rsidRDefault="00A277E1" w:rsidP="00071670">
            <w:pPr>
              <w:spacing w:after="160" w:line="259" w:lineRule="auto"/>
              <w:jc w:val="center"/>
              <w:rPr>
                <w:rFonts w:ascii="Arial" w:hAnsi="Arial" w:cs="Arial"/>
                <w:b/>
                <w:bCs/>
                <w:sz w:val="18"/>
                <w:szCs w:val="18"/>
                <w:rPrChange w:id="69" w:author="Author">
                  <w:rPr>
                    <w:rFonts w:ascii="Arial" w:hAnsi="Arial" w:cs="Arial"/>
                    <w:b/>
                    <w:bCs/>
                    <w:sz w:val="20"/>
                  </w:rPr>
                </w:rPrChange>
              </w:rPr>
            </w:pPr>
            <w:r w:rsidRPr="009E62AB">
              <w:rPr>
                <w:rFonts w:ascii="Arial" w:hAnsi="Arial" w:cs="Arial"/>
                <w:b/>
                <w:bCs/>
                <w:sz w:val="18"/>
                <w:szCs w:val="18"/>
                <w:rPrChange w:id="70" w:author="Author">
                  <w:rPr>
                    <w:rFonts w:ascii="Arial" w:hAnsi="Arial" w:cs="Arial"/>
                    <w:b/>
                    <w:bCs/>
                    <w:sz w:val="20"/>
                  </w:rPr>
                </w:rPrChange>
              </w:rPr>
              <w:t>ARTICLE</w:t>
            </w:r>
          </w:p>
        </w:tc>
        <w:tc>
          <w:tcPr>
            <w:tcW w:w="1375" w:type="dxa"/>
          </w:tcPr>
          <w:p w14:paraId="73259BE1" w14:textId="77777777" w:rsidR="00A277E1" w:rsidRPr="009E62AB" w:rsidRDefault="00A277E1" w:rsidP="00071670">
            <w:pPr>
              <w:spacing w:after="160" w:line="259" w:lineRule="auto"/>
              <w:jc w:val="center"/>
              <w:rPr>
                <w:rFonts w:ascii="Arial" w:hAnsi="Arial" w:cs="Arial"/>
                <w:b/>
                <w:bCs/>
                <w:sz w:val="18"/>
                <w:szCs w:val="18"/>
                <w:rPrChange w:id="71" w:author="Author">
                  <w:rPr>
                    <w:rFonts w:ascii="Arial" w:hAnsi="Arial" w:cs="Arial"/>
                    <w:b/>
                    <w:bCs/>
                    <w:sz w:val="20"/>
                  </w:rPr>
                </w:rPrChange>
              </w:rPr>
            </w:pPr>
            <w:r w:rsidRPr="009E62AB">
              <w:rPr>
                <w:rFonts w:ascii="Arial" w:hAnsi="Arial" w:cs="Arial"/>
                <w:b/>
                <w:bCs/>
                <w:sz w:val="18"/>
                <w:szCs w:val="18"/>
                <w:rPrChange w:id="72" w:author="Author">
                  <w:rPr>
                    <w:rFonts w:ascii="Arial" w:hAnsi="Arial" w:cs="Arial"/>
                    <w:b/>
                    <w:bCs/>
                    <w:sz w:val="20"/>
                  </w:rPr>
                </w:rPrChange>
              </w:rPr>
              <w:t>8</w:t>
            </w:r>
          </w:p>
        </w:tc>
        <w:tc>
          <w:tcPr>
            <w:tcW w:w="5805" w:type="dxa"/>
          </w:tcPr>
          <w:p w14:paraId="04DA0E10" w14:textId="77777777" w:rsidR="00A277E1" w:rsidRPr="009E62AB" w:rsidRDefault="00A277E1" w:rsidP="00071670">
            <w:pPr>
              <w:spacing w:after="160" w:line="259" w:lineRule="auto"/>
              <w:rPr>
                <w:rFonts w:ascii="Arial" w:hAnsi="Arial" w:cs="Arial"/>
                <w:b/>
                <w:bCs/>
                <w:sz w:val="18"/>
                <w:szCs w:val="18"/>
                <w:rPrChange w:id="73" w:author="Author">
                  <w:rPr>
                    <w:rFonts w:ascii="Arial" w:hAnsi="Arial" w:cs="Arial"/>
                    <w:b/>
                    <w:bCs/>
                    <w:sz w:val="20"/>
                  </w:rPr>
                </w:rPrChange>
              </w:rPr>
            </w:pPr>
            <w:r w:rsidRPr="009E62AB">
              <w:rPr>
                <w:rFonts w:ascii="Arial" w:hAnsi="Arial" w:cs="Arial"/>
                <w:b/>
                <w:bCs/>
                <w:sz w:val="18"/>
                <w:szCs w:val="18"/>
                <w:rPrChange w:id="74" w:author="Author">
                  <w:rPr>
                    <w:rFonts w:ascii="Arial" w:hAnsi="Arial" w:cs="Arial"/>
                    <w:b/>
                    <w:bCs/>
                    <w:sz w:val="20"/>
                  </w:rPr>
                </w:rPrChange>
              </w:rPr>
              <w:t>EMPLOYEE FILES</w:t>
            </w:r>
          </w:p>
        </w:tc>
        <w:tc>
          <w:tcPr>
            <w:tcW w:w="1358" w:type="dxa"/>
          </w:tcPr>
          <w:p w14:paraId="3C5A3116" w14:textId="0A13E17B" w:rsidR="00A277E1" w:rsidRPr="009E62AB" w:rsidRDefault="00CF0645" w:rsidP="00071670">
            <w:pPr>
              <w:spacing w:after="160" w:line="259" w:lineRule="auto"/>
              <w:jc w:val="center"/>
              <w:rPr>
                <w:rFonts w:ascii="Arial" w:hAnsi="Arial" w:cs="Arial"/>
                <w:b/>
                <w:bCs/>
                <w:sz w:val="18"/>
                <w:szCs w:val="18"/>
                <w:rPrChange w:id="75" w:author="Author">
                  <w:rPr>
                    <w:rFonts w:ascii="Arial" w:hAnsi="Arial" w:cs="Arial"/>
                    <w:b/>
                    <w:bCs/>
                    <w:sz w:val="20"/>
                  </w:rPr>
                </w:rPrChange>
              </w:rPr>
            </w:pPr>
            <w:r w:rsidRPr="009E62AB">
              <w:rPr>
                <w:rFonts w:ascii="Arial" w:hAnsi="Arial" w:cs="Arial"/>
                <w:b/>
                <w:bCs/>
                <w:sz w:val="18"/>
                <w:szCs w:val="18"/>
                <w:rPrChange w:id="76" w:author="Author">
                  <w:rPr>
                    <w:rFonts w:ascii="Arial" w:hAnsi="Arial" w:cs="Arial"/>
                    <w:b/>
                    <w:bCs/>
                    <w:sz w:val="20"/>
                  </w:rPr>
                </w:rPrChange>
              </w:rPr>
              <w:t>8</w:t>
            </w:r>
          </w:p>
        </w:tc>
      </w:tr>
      <w:tr w:rsidR="00A277E1" w:rsidRPr="00C44329" w14:paraId="6DBE1A61" w14:textId="77777777" w:rsidTr="00071670">
        <w:tc>
          <w:tcPr>
            <w:tcW w:w="1537" w:type="dxa"/>
          </w:tcPr>
          <w:p w14:paraId="5E5D3D5A" w14:textId="77777777" w:rsidR="00A277E1" w:rsidRPr="009E62AB" w:rsidRDefault="00A277E1" w:rsidP="00071670">
            <w:pPr>
              <w:spacing w:after="160" w:line="259" w:lineRule="auto"/>
              <w:jc w:val="center"/>
              <w:rPr>
                <w:rFonts w:ascii="Arial" w:hAnsi="Arial" w:cs="Arial"/>
                <w:b/>
                <w:bCs/>
                <w:sz w:val="18"/>
                <w:szCs w:val="18"/>
                <w:rPrChange w:id="77" w:author="Author">
                  <w:rPr>
                    <w:rFonts w:ascii="Arial" w:hAnsi="Arial" w:cs="Arial"/>
                    <w:b/>
                    <w:bCs/>
                    <w:sz w:val="20"/>
                  </w:rPr>
                </w:rPrChange>
              </w:rPr>
            </w:pPr>
            <w:r w:rsidRPr="009E62AB">
              <w:rPr>
                <w:rFonts w:ascii="Arial" w:hAnsi="Arial" w:cs="Arial"/>
                <w:b/>
                <w:bCs/>
                <w:sz w:val="18"/>
                <w:szCs w:val="18"/>
                <w:rPrChange w:id="78" w:author="Author">
                  <w:rPr>
                    <w:rFonts w:ascii="Arial" w:hAnsi="Arial" w:cs="Arial"/>
                    <w:b/>
                    <w:bCs/>
                    <w:sz w:val="20"/>
                  </w:rPr>
                </w:rPrChange>
              </w:rPr>
              <w:t>ARTICLE</w:t>
            </w:r>
          </w:p>
        </w:tc>
        <w:tc>
          <w:tcPr>
            <w:tcW w:w="1375" w:type="dxa"/>
          </w:tcPr>
          <w:p w14:paraId="3A077CFD" w14:textId="77777777" w:rsidR="00A277E1" w:rsidRPr="009E62AB" w:rsidRDefault="00A277E1" w:rsidP="00071670">
            <w:pPr>
              <w:spacing w:after="160" w:line="259" w:lineRule="auto"/>
              <w:jc w:val="center"/>
              <w:rPr>
                <w:rFonts w:ascii="Arial" w:hAnsi="Arial" w:cs="Arial"/>
                <w:b/>
                <w:bCs/>
                <w:sz w:val="18"/>
                <w:szCs w:val="18"/>
                <w:rPrChange w:id="79" w:author="Author">
                  <w:rPr>
                    <w:rFonts w:ascii="Arial" w:hAnsi="Arial" w:cs="Arial"/>
                    <w:b/>
                    <w:bCs/>
                    <w:sz w:val="20"/>
                  </w:rPr>
                </w:rPrChange>
              </w:rPr>
            </w:pPr>
            <w:r w:rsidRPr="009E62AB">
              <w:rPr>
                <w:rFonts w:ascii="Arial" w:hAnsi="Arial" w:cs="Arial"/>
                <w:b/>
                <w:bCs/>
                <w:sz w:val="18"/>
                <w:szCs w:val="18"/>
                <w:rPrChange w:id="80" w:author="Author">
                  <w:rPr>
                    <w:rFonts w:ascii="Arial" w:hAnsi="Arial" w:cs="Arial"/>
                    <w:b/>
                    <w:bCs/>
                    <w:sz w:val="20"/>
                  </w:rPr>
                </w:rPrChange>
              </w:rPr>
              <w:t>9</w:t>
            </w:r>
          </w:p>
        </w:tc>
        <w:tc>
          <w:tcPr>
            <w:tcW w:w="5805" w:type="dxa"/>
          </w:tcPr>
          <w:p w14:paraId="4C52C0D7" w14:textId="77777777" w:rsidR="00A277E1" w:rsidRPr="009E62AB" w:rsidRDefault="00A277E1" w:rsidP="00071670">
            <w:pPr>
              <w:spacing w:after="160" w:line="259" w:lineRule="auto"/>
              <w:rPr>
                <w:rFonts w:ascii="Arial" w:hAnsi="Arial" w:cs="Arial"/>
                <w:b/>
                <w:bCs/>
                <w:sz w:val="18"/>
                <w:szCs w:val="18"/>
                <w:rPrChange w:id="81" w:author="Author">
                  <w:rPr>
                    <w:rFonts w:ascii="Arial" w:hAnsi="Arial" w:cs="Arial"/>
                    <w:b/>
                    <w:bCs/>
                    <w:sz w:val="20"/>
                  </w:rPr>
                </w:rPrChange>
              </w:rPr>
            </w:pPr>
            <w:r w:rsidRPr="009E62AB">
              <w:rPr>
                <w:rFonts w:ascii="Arial" w:hAnsi="Arial" w:cs="Arial"/>
                <w:b/>
                <w:bCs/>
                <w:sz w:val="18"/>
                <w:szCs w:val="18"/>
                <w:rPrChange w:id="82" w:author="Author">
                  <w:rPr>
                    <w:rFonts w:ascii="Arial" w:hAnsi="Arial" w:cs="Arial"/>
                    <w:b/>
                    <w:bCs/>
                    <w:sz w:val="20"/>
                  </w:rPr>
                </w:rPrChange>
              </w:rPr>
              <w:t>DISCIPLINE</w:t>
            </w:r>
          </w:p>
        </w:tc>
        <w:tc>
          <w:tcPr>
            <w:tcW w:w="1358" w:type="dxa"/>
          </w:tcPr>
          <w:p w14:paraId="1DBCC429" w14:textId="0D03F897" w:rsidR="00A277E1" w:rsidRPr="009E62AB" w:rsidRDefault="00CF0645" w:rsidP="00071670">
            <w:pPr>
              <w:spacing w:after="160" w:line="259" w:lineRule="auto"/>
              <w:jc w:val="center"/>
              <w:rPr>
                <w:rFonts w:ascii="Arial" w:hAnsi="Arial" w:cs="Arial"/>
                <w:b/>
                <w:bCs/>
                <w:sz w:val="18"/>
                <w:szCs w:val="18"/>
                <w:rPrChange w:id="83" w:author="Author">
                  <w:rPr>
                    <w:rFonts w:ascii="Arial" w:hAnsi="Arial" w:cs="Arial"/>
                    <w:b/>
                    <w:bCs/>
                    <w:sz w:val="20"/>
                  </w:rPr>
                </w:rPrChange>
              </w:rPr>
            </w:pPr>
            <w:r w:rsidRPr="009E62AB">
              <w:rPr>
                <w:rFonts w:ascii="Arial" w:hAnsi="Arial" w:cs="Arial"/>
                <w:b/>
                <w:bCs/>
                <w:sz w:val="18"/>
                <w:szCs w:val="18"/>
                <w:rPrChange w:id="84" w:author="Author">
                  <w:rPr>
                    <w:rFonts w:ascii="Arial" w:hAnsi="Arial" w:cs="Arial"/>
                    <w:b/>
                    <w:bCs/>
                    <w:sz w:val="20"/>
                  </w:rPr>
                </w:rPrChange>
              </w:rPr>
              <w:t>10</w:t>
            </w:r>
          </w:p>
        </w:tc>
      </w:tr>
      <w:tr w:rsidR="00A277E1" w:rsidRPr="00C44329" w14:paraId="74F45CA8" w14:textId="77777777" w:rsidTr="00071670">
        <w:tc>
          <w:tcPr>
            <w:tcW w:w="1537" w:type="dxa"/>
          </w:tcPr>
          <w:p w14:paraId="3106F200" w14:textId="77777777" w:rsidR="00A277E1" w:rsidRPr="009E62AB" w:rsidRDefault="00A277E1" w:rsidP="00071670">
            <w:pPr>
              <w:spacing w:after="160" w:line="259" w:lineRule="auto"/>
              <w:jc w:val="center"/>
              <w:rPr>
                <w:rFonts w:ascii="Arial" w:hAnsi="Arial" w:cs="Arial"/>
                <w:b/>
                <w:bCs/>
                <w:sz w:val="18"/>
                <w:szCs w:val="18"/>
                <w:rPrChange w:id="85" w:author="Author">
                  <w:rPr>
                    <w:rFonts w:ascii="Arial" w:hAnsi="Arial" w:cs="Arial"/>
                    <w:b/>
                    <w:bCs/>
                    <w:sz w:val="20"/>
                  </w:rPr>
                </w:rPrChange>
              </w:rPr>
            </w:pPr>
            <w:r w:rsidRPr="009E62AB">
              <w:rPr>
                <w:rFonts w:ascii="Arial" w:hAnsi="Arial" w:cs="Arial"/>
                <w:b/>
                <w:bCs/>
                <w:sz w:val="18"/>
                <w:szCs w:val="18"/>
                <w:rPrChange w:id="86" w:author="Author">
                  <w:rPr>
                    <w:rFonts w:ascii="Arial" w:hAnsi="Arial" w:cs="Arial"/>
                    <w:b/>
                    <w:bCs/>
                    <w:sz w:val="20"/>
                  </w:rPr>
                </w:rPrChange>
              </w:rPr>
              <w:t>ARTICLE</w:t>
            </w:r>
          </w:p>
        </w:tc>
        <w:tc>
          <w:tcPr>
            <w:tcW w:w="1375" w:type="dxa"/>
          </w:tcPr>
          <w:p w14:paraId="727EC017" w14:textId="77777777" w:rsidR="00A277E1" w:rsidRPr="009E62AB" w:rsidRDefault="00A277E1" w:rsidP="00071670">
            <w:pPr>
              <w:spacing w:after="160" w:line="259" w:lineRule="auto"/>
              <w:jc w:val="center"/>
              <w:rPr>
                <w:rFonts w:ascii="Arial" w:hAnsi="Arial" w:cs="Arial"/>
                <w:b/>
                <w:bCs/>
                <w:sz w:val="18"/>
                <w:szCs w:val="18"/>
                <w:rPrChange w:id="87" w:author="Author">
                  <w:rPr>
                    <w:rFonts w:ascii="Arial" w:hAnsi="Arial" w:cs="Arial"/>
                    <w:b/>
                    <w:bCs/>
                    <w:sz w:val="20"/>
                  </w:rPr>
                </w:rPrChange>
              </w:rPr>
            </w:pPr>
            <w:r w:rsidRPr="009E62AB">
              <w:rPr>
                <w:rFonts w:ascii="Arial" w:hAnsi="Arial" w:cs="Arial"/>
                <w:b/>
                <w:bCs/>
                <w:sz w:val="18"/>
                <w:szCs w:val="18"/>
                <w:rPrChange w:id="88" w:author="Author">
                  <w:rPr>
                    <w:rFonts w:ascii="Arial" w:hAnsi="Arial" w:cs="Arial"/>
                    <w:b/>
                    <w:bCs/>
                    <w:sz w:val="20"/>
                  </w:rPr>
                </w:rPrChange>
              </w:rPr>
              <w:t>10</w:t>
            </w:r>
          </w:p>
        </w:tc>
        <w:tc>
          <w:tcPr>
            <w:tcW w:w="5805" w:type="dxa"/>
          </w:tcPr>
          <w:p w14:paraId="039C273F" w14:textId="77777777" w:rsidR="00A277E1" w:rsidRPr="009E62AB" w:rsidRDefault="00A277E1" w:rsidP="00071670">
            <w:pPr>
              <w:spacing w:after="160" w:line="259" w:lineRule="auto"/>
              <w:rPr>
                <w:rFonts w:ascii="Arial" w:hAnsi="Arial" w:cs="Arial"/>
                <w:b/>
                <w:bCs/>
                <w:sz w:val="18"/>
                <w:szCs w:val="18"/>
                <w:rPrChange w:id="89" w:author="Author">
                  <w:rPr>
                    <w:rFonts w:ascii="Arial" w:hAnsi="Arial" w:cs="Arial"/>
                    <w:b/>
                    <w:bCs/>
                    <w:sz w:val="20"/>
                  </w:rPr>
                </w:rPrChange>
              </w:rPr>
            </w:pPr>
            <w:r w:rsidRPr="009E62AB">
              <w:rPr>
                <w:rFonts w:ascii="Arial" w:hAnsi="Arial" w:cs="Arial"/>
                <w:b/>
                <w:bCs/>
                <w:sz w:val="18"/>
                <w:szCs w:val="18"/>
                <w:rPrChange w:id="90" w:author="Author">
                  <w:rPr>
                    <w:rFonts w:ascii="Arial" w:hAnsi="Arial" w:cs="Arial"/>
                    <w:b/>
                    <w:bCs/>
                    <w:sz w:val="20"/>
                  </w:rPr>
                </w:rPrChange>
              </w:rPr>
              <w:t>JOB PROCESS</w:t>
            </w:r>
          </w:p>
        </w:tc>
        <w:tc>
          <w:tcPr>
            <w:tcW w:w="1358" w:type="dxa"/>
          </w:tcPr>
          <w:p w14:paraId="189A5D27" w14:textId="6709831B" w:rsidR="00A277E1" w:rsidRPr="009E62AB" w:rsidRDefault="00CF0645" w:rsidP="00071670">
            <w:pPr>
              <w:spacing w:after="160" w:line="259" w:lineRule="auto"/>
              <w:jc w:val="center"/>
              <w:rPr>
                <w:rFonts w:ascii="Arial" w:hAnsi="Arial" w:cs="Arial"/>
                <w:b/>
                <w:bCs/>
                <w:sz w:val="18"/>
                <w:szCs w:val="18"/>
                <w:rPrChange w:id="91" w:author="Author">
                  <w:rPr>
                    <w:rFonts w:ascii="Arial" w:hAnsi="Arial" w:cs="Arial"/>
                    <w:b/>
                    <w:bCs/>
                    <w:sz w:val="20"/>
                  </w:rPr>
                </w:rPrChange>
              </w:rPr>
            </w:pPr>
            <w:r w:rsidRPr="009E62AB">
              <w:rPr>
                <w:rFonts w:ascii="Arial" w:hAnsi="Arial" w:cs="Arial"/>
                <w:b/>
                <w:bCs/>
                <w:sz w:val="18"/>
                <w:szCs w:val="18"/>
                <w:rPrChange w:id="92" w:author="Author">
                  <w:rPr>
                    <w:rFonts w:ascii="Arial" w:hAnsi="Arial" w:cs="Arial"/>
                    <w:b/>
                    <w:bCs/>
                    <w:sz w:val="20"/>
                  </w:rPr>
                </w:rPrChange>
              </w:rPr>
              <w:t>10</w:t>
            </w:r>
          </w:p>
        </w:tc>
      </w:tr>
      <w:tr w:rsidR="00A277E1" w:rsidRPr="00C44329" w14:paraId="44E7C4F3" w14:textId="77777777" w:rsidTr="00071670">
        <w:tc>
          <w:tcPr>
            <w:tcW w:w="1537" w:type="dxa"/>
          </w:tcPr>
          <w:p w14:paraId="5D93A1C6" w14:textId="77777777" w:rsidR="00A277E1" w:rsidRPr="009E62AB" w:rsidRDefault="00A277E1" w:rsidP="00071670">
            <w:pPr>
              <w:spacing w:after="160" w:line="259" w:lineRule="auto"/>
              <w:jc w:val="center"/>
              <w:rPr>
                <w:rFonts w:ascii="Arial" w:hAnsi="Arial" w:cs="Arial"/>
                <w:b/>
                <w:bCs/>
                <w:sz w:val="18"/>
                <w:szCs w:val="18"/>
                <w:rPrChange w:id="93" w:author="Author">
                  <w:rPr>
                    <w:rFonts w:ascii="Arial" w:hAnsi="Arial" w:cs="Arial"/>
                    <w:b/>
                    <w:bCs/>
                    <w:sz w:val="20"/>
                  </w:rPr>
                </w:rPrChange>
              </w:rPr>
            </w:pPr>
            <w:r w:rsidRPr="009E62AB">
              <w:rPr>
                <w:rFonts w:ascii="Arial" w:hAnsi="Arial" w:cs="Arial"/>
                <w:b/>
                <w:bCs/>
                <w:sz w:val="18"/>
                <w:szCs w:val="18"/>
                <w:rPrChange w:id="94" w:author="Author">
                  <w:rPr>
                    <w:rFonts w:ascii="Arial" w:hAnsi="Arial" w:cs="Arial"/>
                    <w:b/>
                    <w:bCs/>
                    <w:sz w:val="20"/>
                  </w:rPr>
                </w:rPrChange>
              </w:rPr>
              <w:t>ARTICLE</w:t>
            </w:r>
          </w:p>
        </w:tc>
        <w:tc>
          <w:tcPr>
            <w:tcW w:w="1375" w:type="dxa"/>
          </w:tcPr>
          <w:p w14:paraId="03B215CE" w14:textId="77777777" w:rsidR="00A277E1" w:rsidRPr="009E62AB" w:rsidRDefault="00A277E1" w:rsidP="00071670">
            <w:pPr>
              <w:spacing w:after="160" w:line="259" w:lineRule="auto"/>
              <w:jc w:val="center"/>
              <w:rPr>
                <w:rFonts w:ascii="Arial" w:hAnsi="Arial" w:cs="Arial"/>
                <w:b/>
                <w:bCs/>
                <w:sz w:val="18"/>
                <w:szCs w:val="18"/>
                <w:rPrChange w:id="95" w:author="Author">
                  <w:rPr>
                    <w:rFonts w:ascii="Arial" w:hAnsi="Arial" w:cs="Arial"/>
                    <w:b/>
                    <w:bCs/>
                    <w:sz w:val="20"/>
                  </w:rPr>
                </w:rPrChange>
              </w:rPr>
            </w:pPr>
            <w:r w:rsidRPr="009E62AB">
              <w:rPr>
                <w:rFonts w:ascii="Arial" w:hAnsi="Arial" w:cs="Arial"/>
                <w:b/>
                <w:bCs/>
                <w:sz w:val="18"/>
                <w:szCs w:val="18"/>
                <w:rPrChange w:id="96" w:author="Author">
                  <w:rPr>
                    <w:rFonts w:ascii="Arial" w:hAnsi="Arial" w:cs="Arial"/>
                    <w:b/>
                    <w:bCs/>
                    <w:sz w:val="20"/>
                  </w:rPr>
                </w:rPrChange>
              </w:rPr>
              <w:t>11</w:t>
            </w:r>
          </w:p>
        </w:tc>
        <w:tc>
          <w:tcPr>
            <w:tcW w:w="5805" w:type="dxa"/>
          </w:tcPr>
          <w:p w14:paraId="61FB3063" w14:textId="77777777" w:rsidR="00A277E1" w:rsidRPr="009E62AB" w:rsidRDefault="00A277E1" w:rsidP="00071670">
            <w:pPr>
              <w:spacing w:after="160" w:line="259" w:lineRule="auto"/>
              <w:rPr>
                <w:rFonts w:ascii="Arial" w:hAnsi="Arial" w:cs="Arial"/>
                <w:b/>
                <w:bCs/>
                <w:sz w:val="18"/>
                <w:szCs w:val="18"/>
                <w:rPrChange w:id="97" w:author="Author">
                  <w:rPr>
                    <w:rFonts w:ascii="Arial" w:hAnsi="Arial" w:cs="Arial"/>
                    <w:b/>
                    <w:bCs/>
                    <w:sz w:val="20"/>
                  </w:rPr>
                </w:rPrChange>
              </w:rPr>
            </w:pPr>
            <w:r w:rsidRPr="009E62AB">
              <w:rPr>
                <w:rFonts w:ascii="Arial" w:hAnsi="Arial" w:cs="Arial"/>
                <w:b/>
                <w:bCs/>
                <w:sz w:val="18"/>
                <w:szCs w:val="18"/>
                <w:rPrChange w:id="98" w:author="Author">
                  <w:rPr>
                    <w:rFonts w:ascii="Arial" w:hAnsi="Arial" w:cs="Arial"/>
                    <w:b/>
                    <w:bCs/>
                    <w:sz w:val="20"/>
                  </w:rPr>
                </w:rPrChange>
              </w:rPr>
              <w:t>HOURS OF WORK AND OVERTIME</w:t>
            </w:r>
          </w:p>
        </w:tc>
        <w:tc>
          <w:tcPr>
            <w:tcW w:w="1358" w:type="dxa"/>
          </w:tcPr>
          <w:p w14:paraId="7C7C3AC6" w14:textId="1CC32EFA" w:rsidR="00A277E1" w:rsidRPr="009E62AB" w:rsidRDefault="00CF0645" w:rsidP="00071670">
            <w:pPr>
              <w:spacing w:after="160" w:line="259" w:lineRule="auto"/>
              <w:jc w:val="center"/>
              <w:rPr>
                <w:rFonts w:ascii="Arial" w:hAnsi="Arial" w:cs="Arial"/>
                <w:b/>
                <w:bCs/>
                <w:sz w:val="18"/>
                <w:szCs w:val="18"/>
                <w:rPrChange w:id="99" w:author="Author">
                  <w:rPr>
                    <w:rFonts w:ascii="Arial" w:hAnsi="Arial" w:cs="Arial"/>
                    <w:b/>
                    <w:bCs/>
                    <w:sz w:val="20"/>
                  </w:rPr>
                </w:rPrChange>
              </w:rPr>
            </w:pPr>
            <w:r w:rsidRPr="009E62AB">
              <w:rPr>
                <w:rFonts w:ascii="Arial" w:hAnsi="Arial" w:cs="Arial"/>
                <w:b/>
                <w:bCs/>
                <w:sz w:val="18"/>
                <w:szCs w:val="18"/>
                <w:rPrChange w:id="100" w:author="Author">
                  <w:rPr>
                    <w:rFonts w:ascii="Arial" w:hAnsi="Arial" w:cs="Arial"/>
                    <w:b/>
                    <w:bCs/>
                    <w:sz w:val="20"/>
                  </w:rPr>
                </w:rPrChange>
              </w:rPr>
              <w:t>12</w:t>
            </w:r>
          </w:p>
        </w:tc>
      </w:tr>
      <w:tr w:rsidR="00A277E1" w:rsidRPr="00C44329" w14:paraId="7E3F69B4" w14:textId="77777777" w:rsidTr="00071670">
        <w:tc>
          <w:tcPr>
            <w:tcW w:w="1537" w:type="dxa"/>
          </w:tcPr>
          <w:p w14:paraId="0A7B8468" w14:textId="77777777" w:rsidR="00A277E1" w:rsidRPr="009E62AB" w:rsidRDefault="00A277E1" w:rsidP="00071670">
            <w:pPr>
              <w:spacing w:after="160" w:line="259" w:lineRule="auto"/>
              <w:jc w:val="center"/>
              <w:rPr>
                <w:rFonts w:ascii="Arial" w:hAnsi="Arial" w:cs="Arial"/>
                <w:b/>
                <w:bCs/>
                <w:sz w:val="18"/>
                <w:szCs w:val="18"/>
                <w:rPrChange w:id="101" w:author="Author">
                  <w:rPr>
                    <w:rFonts w:ascii="Arial" w:hAnsi="Arial" w:cs="Arial"/>
                    <w:b/>
                    <w:bCs/>
                    <w:sz w:val="20"/>
                  </w:rPr>
                </w:rPrChange>
              </w:rPr>
            </w:pPr>
            <w:r w:rsidRPr="009E62AB">
              <w:rPr>
                <w:rFonts w:ascii="Arial" w:hAnsi="Arial" w:cs="Arial"/>
                <w:b/>
                <w:bCs/>
                <w:sz w:val="18"/>
                <w:szCs w:val="18"/>
                <w:rPrChange w:id="102" w:author="Author">
                  <w:rPr>
                    <w:rFonts w:ascii="Arial" w:hAnsi="Arial" w:cs="Arial"/>
                    <w:b/>
                    <w:bCs/>
                    <w:sz w:val="20"/>
                  </w:rPr>
                </w:rPrChange>
              </w:rPr>
              <w:t>ARTICLE</w:t>
            </w:r>
          </w:p>
        </w:tc>
        <w:tc>
          <w:tcPr>
            <w:tcW w:w="1375" w:type="dxa"/>
          </w:tcPr>
          <w:p w14:paraId="3F93535C" w14:textId="77777777" w:rsidR="00A277E1" w:rsidRPr="009E62AB" w:rsidRDefault="00A277E1" w:rsidP="00071670">
            <w:pPr>
              <w:spacing w:after="160" w:line="259" w:lineRule="auto"/>
              <w:jc w:val="center"/>
              <w:rPr>
                <w:rFonts w:ascii="Arial" w:hAnsi="Arial" w:cs="Arial"/>
                <w:b/>
                <w:bCs/>
                <w:sz w:val="18"/>
                <w:szCs w:val="18"/>
                <w:rPrChange w:id="103" w:author="Author">
                  <w:rPr>
                    <w:rFonts w:ascii="Arial" w:hAnsi="Arial" w:cs="Arial"/>
                    <w:b/>
                    <w:bCs/>
                    <w:sz w:val="20"/>
                  </w:rPr>
                </w:rPrChange>
              </w:rPr>
            </w:pPr>
            <w:r w:rsidRPr="009E62AB">
              <w:rPr>
                <w:rFonts w:ascii="Arial" w:hAnsi="Arial" w:cs="Arial"/>
                <w:b/>
                <w:bCs/>
                <w:sz w:val="18"/>
                <w:szCs w:val="18"/>
                <w:rPrChange w:id="104" w:author="Author">
                  <w:rPr>
                    <w:rFonts w:ascii="Arial" w:hAnsi="Arial" w:cs="Arial"/>
                    <w:b/>
                    <w:bCs/>
                    <w:sz w:val="20"/>
                  </w:rPr>
                </w:rPrChange>
              </w:rPr>
              <w:t>12</w:t>
            </w:r>
          </w:p>
        </w:tc>
        <w:tc>
          <w:tcPr>
            <w:tcW w:w="5805" w:type="dxa"/>
          </w:tcPr>
          <w:p w14:paraId="11F1D880" w14:textId="77777777" w:rsidR="00A277E1" w:rsidRPr="009E62AB" w:rsidRDefault="00A277E1" w:rsidP="00071670">
            <w:pPr>
              <w:spacing w:after="160" w:line="259" w:lineRule="auto"/>
              <w:rPr>
                <w:rFonts w:ascii="Arial" w:hAnsi="Arial" w:cs="Arial"/>
                <w:b/>
                <w:bCs/>
                <w:sz w:val="18"/>
                <w:szCs w:val="18"/>
                <w:rPrChange w:id="105" w:author="Author">
                  <w:rPr>
                    <w:rFonts w:ascii="Arial" w:hAnsi="Arial" w:cs="Arial"/>
                    <w:b/>
                    <w:bCs/>
                    <w:sz w:val="20"/>
                  </w:rPr>
                </w:rPrChange>
              </w:rPr>
            </w:pPr>
            <w:r w:rsidRPr="009E62AB">
              <w:rPr>
                <w:rFonts w:ascii="Arial" w:hAnsi="Arial" w:cs="Arial"/>
                <w:b/>
                <w:bCs/>
                <w:sz w:val="18"/>
                <w:szCs w:val="18"/>
                <w:rPrChange w:id="106" w:author="Author">
                  <w:rPr>
                    <w:rFonts w:ascii="Arial" w:hAnsi="Arial" w:cs="Arial"/>
                    <w:b/>
                    <w:bCs/>
                    <w:sz w:val="20"/>
                  </w:rPr>
                </w:rPrChange>
              </w:rPr>
              <w:t>COMPENSATORY TIME</w:t>
            </w:r>
          </w:p>
        </w:tc>
        <w:tc>
          <w:tcPr>
            <w:tcW w:w="1358" w:type="dxa"/>
          </w:tcPr>
          <w:p w14:paraId="060B6572" w14:textId="71D0721A" w:rsidR="00A277E1" w:rsidRPr="009E62AB" w:rsidRDefault="00CF0645" w:rsidP="00071670">
            <w:pPr>
              <w:spacing w:after="160" w:line="259" w:lineRule="auto"/>
              <w:jc w:val="center"/>
              <w:rPr>
                <w:rFonts w:ascii="Arial" w:hAnsi="Arial" w:cs="Arial"/>
                <w:b/>
                <w:bCs/>
                <w:sz w:val="18"/>
                <w:szCs w:val="18"/>
                <w:rPrChange w:id="107" w:author="Author">
                  <w:rPr>
                    <w:rFonts w:ascii="Arial" w:hAnsi="Arial" w:cs="Arial"/>
                    <w:b/>
                    <w:bCs/>
                    <w:sz w:val="20"/>
                  </w:rPr>
                </w:rPrChange>
              </w:rPr>
            </w:pPr>
            <w:r w:rsidRPr="009E62AB">
              <w:rPr>
                <w:rFonts w:ascii="Arial" w:hAnsi="Arial" w:cs="Arial"/>
                <w:b/>
                <w:bCs/>
                <w:sz w:val="18"/>
                <w:szCs w:val="18"/>
                <w:rPrChange w:id="108" w:author="Author">
                  <w:rPr>
                    <w:rFonts w:ascii="Arial" w:hAnsi="Arial" w:cs="Arial"/>
                    <w:b/>
                    <w:bCs/>
                    <w:sz w:val="20"/>
                  </w:rPr>
                </w:rPrChange>
              </w:rPr>
              <w:t>15</w:t>
            </w:r>
          </w:p>
        </w:tc>
      </w:tr>
      <w:tr w:rsidR="00A277E1" w:rsidRPr="00C44329" w14:paraId="08EB69B3" w14:textId="77777777" w:rsidTr="00071670">
        <w:tc>
          <w:tcPr>
            <w:tcW w:w="1537" w:type="dxa"/>
          </w:tcPr>
          <w:p w14:paraId="61C70D6F" w14:textId="77777777" w:rsidR="00A277E1" w:rsidRPr="009E62AB" w:rsidRDefault="00A277E1" w:rsidP="00071670">
            <w:pPr>
              <w:spacing w:after="160" w:line="259" w:lineRule="auto"/>
              <w:jc w:val="center"/>
              <w:rPr>
                <w:rFonts w:ascii="Arial" w:hAnsi="Arial" w:cs="Arial"/>
                <w:b/>
                <w:bCs/>
                <w:sz w:val="18"/>
                <w:szCs w:val="18"/>
                <w:rPrChange w:id="109" w:author="Author">
                  <w:rPr>
                    <w:rFonts w:ascii="Arial" w:hAnsi="Arial" w:cs="Arial"/>
                    <w:b/>
                    <w:bCs/>
                    <w:sz w:val="20"/>
                  </w:rPr>
                </w:rPrChange>
              </w:rPr>
            </w:pPr>
            <w:r w:rsidRPr="009E62AB">
              <w:rPr>
                <w:rFonts w:ascii="Arial" w:hAnsi="Arial" w:cs="Arial"/>
                <w:b/>
                <w:bCs/>
                <w:sz w:val="18"/>
                <w:szCs w:val="18"/>
                <w:rPrChange w:id="110" w:author="Author">
                  <w:rPr>
                    <w:rFonts w:ascii="Arial" w:hAnsi="Arial" w:cs="Arial"/>
                    <w:b/>
                    <w:bCs/>
                    <w:sz w:val="20"/>
                  </w:rPr>
                </w:rPrChange>
              </w:rPr>
              <w:t>ARTICLE</w:t>
            </w:r>
          </w:p>
        </w:tc>
        <w:tc>
          <w:tcPr>
            <w:tcW w:w="1375" w:type="dxa"/>
          </w:tcPr>
          <w:p w14:paraId="2C5B3CA8" w14:textId="77777777" w:rsidR="00A277E1" w:rsidRPr="009E62AB" w:rsidRDefault="00A277E1" w:rsidP="00071670">
            <w:pPr>
              <w:spacing w:after="160" w:line="259" w:lineRule="auto"/>
              <w:jc w:val="center"/>
              <w:rPr>
                <w:rFonts w:ascii="Arial" w:hAnsi="Arial" w:cs="Arial"/>
                <w:b/>
                <w:bCs/>
                <w:sz w:val="18"/>
                <w:szCs w:val="18"/>
                <w:rPrChange w:id="111" w:author="Author">
                  <w:rPr>
                    <w:rFonts w:ascii="Arial" w:hAnsi="Arial" w:cs="Arial"/>
                    <w:b/>
                    <w:bCs/>
                    <w:sz w:val="20"/>
                  </w:rPr>
                </w:rPrChange>
              </w:rPr>
            </w:pPr>
            <w:r w:rsidRPr="009E62AB">
              <w:rPr>
                <w:rFonts w:ascii="Arial" w:hAnsi="Arial" w:cs="Arial"/>
                <w:b/>
                <w:bCs/>
                <w:sz w:val="18"/>
                <w:szCs w:val="18"/>
                <w:rPrChange w:id="112" w:author="Author">
                  <w:rPr>
                    <w:rFonts w:ascii="Arial" w:hAnsi="Arial" w:cs="Arial"/>
                    <w:b/>
                    <w:bCs/>
                    <w:sz w:val="20"/>
                  </w:rPr>
                </w:rPrChange>
              </w:rPr>
              <w:t>13</w:t>
            </w:r>
          </w:p>
        </w:tc>
        <w:tc>
          <w:tcPr>
            <w:tcW w:w="5805" w:type="dxa"/>
          </w:tcPr>
          <w:p w14:paraId="4332D0FF" w14:textId="77777777" w:rsidR="00A277E1" w:rsidRPr="009E62AB" w:rsidRDefault="00A277E1" w:rsidP="00071670">
            <w:pPr>
              <w:spacing w:after="160" w:line="259" w:lineRule="auto"/>
              <w:rPr>
                <w:rFonts w:ascii="Arial" w:hAnsi="Arial" w:cs="Arial"/>
                <w:b/>
                <w:bCs/>
                <w:sz w:val="18"/>
                <w:szCs w:val="18"/>
                <w:rPrChange w:id="113" w:author="Author">
                  <w:rPr>
                    <w:rFonts w:ascii="Arial" w:hAnsi="Arial" w:cs="Arial"/>
                    <w:b/>
                    <w:bCs/>
                    <w:sz w:val="20"/>
                  </w:rPr>
                </w:rPrChange>
              </w:rPr>
            </w:pPr>
            <w:r w:rsidRPr="009E62AB">
              <w:rPr>
                <w:rFonts w:ascii="Arial" w:hAnsi="Arial" w:cs="Arial"/>
                <w:b/>
                <w:bCs/>
                <w:sz w:val="18"/>
                <w:szCs w:val="18"/>
                <w:rPrChange w:id="114" w:author="Author">
                  <w:rPr>
                    <w:rFonts w:ascii="Arial" w:hAnsi="Arial" w:cs="Arial"/>
                    <w:b/>
                    <w:bCs/>
                    <w:sz w:val="20"/>
                  </w:rPr>
                </w:rPrChange>
              </w:rPr>
              <w:t>SICK LEAVE</w:t>
            </w:r>
          </w:p>
        </w:tc>
        <w:tc>
          <w:tcPr>
            <w:tcW w:w="1358" w:type="dxa"/>
          </w:tcPr>
          <w:p w14:paraId="0F88A9EC" w14:textId="3FC73450" w:rsidR="00A277E1" w:rsidRPr="009E62AB" w:rsidRDefault="00CF0645" w:rsidP="00071670">
            <w:pPr>
              <w:spacing w:after="160" w:line="259" w:lineRule="auto"/>
              <w:jc w:val="center"/>
              <w:rPr>
                <w:rFonts w:ascii="Arial" w:hAnsi="Arial" w:cs="Arial"/>
                <w:b/>
                <w:bCs/>
                <w:sz w:val="18"/>
                <w:szCs w:val="18"/>
                <w:rPrChange w:id="115" w:author="Author">
                  <w:rPr>
                    <w:rFonts w:ascii="Arial" w:hAnsi="Arial" w:cs="Arial"/>
                    <w:b/>
                    <w:bCs/>
                    <w:sz w:val="20"/>
                  </w:rPr>
                </w:rPrChange>
              </w:rPr>
            </w:pPr>
            <w:r w:rsidRPr="009E62AB">
              <w:rPr>
                <w:rFonts w:ascii="Arial" w:hAnsi="Arial" w:cs="Arial"/>
                <w:b/>
                <w:bCs/>
                <w:sz w:val="18"/>
                <w:szCs w:val="18"/>
                <w:rPrChange w:id="116" w:author="Author">
                  <w:rPr>
                    <w:rFonts w:ascii="Arial" w:hAnsi="Arial" w:cs="Arial"/>
                    <w:b/>
                    <w:bCs/>
                    <w:sz w:val="20"/>
                  </w:rPr>
                </w:rPrChange>
              </w:rPr>
              <w:t>15</w:t>
            </w:r>
          </w:p>
        </w:tc>
      </w:tr>
      <w:tr w:rsidR="00A277E1" w:rsidRPr="00C44329" w14:paraId="5E29477E" w14:textId="77777777" w:rsidTr="00071670">
        <w:tc>
          <w:tcPr>
            <w:tcW w:w="1537" w:type="dxa"/>
          </w:tcPr>
          <w:p w14:paraId="4A42BCE3" w14:textId="77777777" w:rsidR="00A277E1" w:rsidRPr="009E62AB" w:rsidRDefault="00A277E1" w:rsidP="00071670">
            <w:pPr>
              <w:spacing w:after="160" w:line="259" w:lineRule="auto"/>
              <w:jc w:val="center"/>
              <w:rPr>
                <w:rFonts w:ascii="Arial" w:hAnsi="Arial" w:cs="Arial"/>
                <w:b/>
                <w:bCs/>
                <w:sz w:val="18"/>
                <w:szCs w:val="18"/>
                <w:rPrChange w:id="117" w:author="Author">
                  <w:rPr>
                    <w:rFonts w:ascii="Arial" w:hAnsi="Arial" w:cs="Arial"/>
                    <w:b/>
                    <w:bCs/>
                    <w:sz w:val="20"/>
                  </w:rPr>
                </w:rPrChange>
              </w:rPr>
            </w:pPr>
            <w:r w:rsidRPr="009E62AB">
              <w:rPr>
                <w:rFonts w:ascii="Arial" w:hAnsi="Arial" w:cs="Arial"/>
                <w:b/>
                <w:bCs/>
                <w:sz w:val="18"/>
                <w:szCs w:val="18"/>
                <w:rPrChange w:id="118" w:author="Author">
                  <w:rPr>
                    <w:rFonts w:ascii="Arial" w:hAnsi="Arial" w:cs="Arial"/>
                    <w:b/>
                    <w:bCs/>
                    <w:sz w:val="20"/>
                  </w:rPr>
                </w:rPrChange>
              </w:rPr>
              <w:t>ARTICLE</w:t>
            </w:r>
          </w:p>
        </w:tc>
        <w:tc>
          <w:tcPr>
            <w:tcW w:w="1375" w:type="dxa"/>
          </w:tcPr>
          <w:p w14:paraId="7D552787" w14:textId="77777777" w:rsidR="00A277E1" w:rsidRPr="009E62AB" w:rsidRDefault="00A277E1" w:rsidP="00071670">
            <w:pPr>
              <w:spacing w:after="160" w:line="259" w:lineRule="auto"/>
              <w:jc w:val="center"/>
              <w:rPr>
                <w:rFonts w:ascii="Arial" w:hAnsi="Arial" w:cs="Arial"/>
                <w:b/>
                <w:bCs/>
                <w:sz w:val="18"/>
                <w:szCs w:val="18"/>
                <w:rPrChange w:id="119" w:author="Author">
                  <w:rPr>
                    <w:rFonts w:ascii="Arial" w:hAnsi="Arial" w:cs="Arial"/>
                    <w:b/>
                    <w:bCs/>
                    <w:sz w:val="20"/>
                  </w:rPr>
                </w:rPrChange>
              </w:rPr>
            </w:pPr>
            <w:r w:rsidRPr="009E62AB">
              <w:rPr>
                <w:rFonts w:ascii="Arial" w:hAnsi="Arial" w:cs="Arial"/>
                <w:b/>
                <w:bCs/>
                <w:sz w:val="18"/>
                <w:szCs w:val="18"/>
                <w:rPrChange w:id="120" w:author="Author">
                  <w:rPr>
                    <w:rFonts w:ascii="Arial" w:hAnsi="Arial" w:cs="Arial"/>
                    <w:b/>
                    <w:bCs/>
                    <w:sz w:val="20"/>
                  </w:rPr>
                </w:rPrChange>
              </w:rPr>
              <w:t>14</w:t>
            </w:r>
          </w:p>
        </w:tc>
        <w:tc>
          <w:tcPr>
            <w:tcW w:w="5805" w:type="dxa"/>
          </w:tcPr>
          <w:p w14:paraId="46DA68CB" w14:textId="77777777" w:rsidR="00A277E1" w:rsidRPr="009E62AB" w:rsidRDefault="00A277E1" w:rsidP="00071670">
            <w:pPr>
              <w:spacing w:after="160" w:line="259" w:lineRule="auto"/>
              <w:rPr>
                <w:rFonts w:ascii="Arial" w:hAnsi="Arial" w:cs="Arial"/>
                <w:b/>
                <w:bCs/>
                <w:sz w:val="18"/>
                <w:szCs w:val="18"/>
                <w:rPrChange w:id="121" w:author="Author">
                  <w:rPr>
                    <w:rFonts w:ascii="Arial" w:hAnsi="Arial" w:cs="Arial"/>
                    <w:b/>
                    <w:bCs/>
                    <w:sz w:val="20"/>
                  </w:rPr>
                </w:rPrChange>
              </w:rPr>
            </w:pPr>
            <w:r w:rsidRPr="009E62AB">
              <w:rPr>
                <w:rFonts w:ascii="Arial" w:hAnsi="Arial" w:cs="Arial"/>
                <w:b/>
                <w:bCs/>
                <w:sz w:val="18"/>
                <w:szCs w:val="18"/>
                <w:rPrChange w:id="122" w:author="Author">
                  <w:rPr>
                    <w:rFonts w:ascii="Arial" w:hAnsi="Arial" w:cs="Arial"/>
                    <w:b/>
                    <w:bCs/>
                    <w:sz w:val="20"/>
                  </w:rPr>
                </w:rPrChange>
              </w:rPr>
              <w:t>VACATION</w:t>
            </w:r>
          </w:p>
        </w:tc>
        <w:tc>
          <w:tcPr>
            <w:tcW w:w="1358" w:type="dxa"/>
          </w:tcPr>
          <w:p w14:paraId="43F30C3D" w14:textId="12E1EBCF" w:rsidR="00A277E1" w:rsidRPr="009E62AB" w:rsidRDefault="00CF0645" w:rsidP="00071670">
            <w:pPr>
              <w:spacing w:after="160" w:line="259" w:lineRule="auto"/>
              <w:jc w:val="center"/>
              <w:rPr>
                <w:rFonts w:ascii="Arial" w:hAnsi="Arial" w:cs="Arial"/>
                <w:b/>
                <w:bCs/>
                <w:sz w:val="18"/>
                <w:szCs w:val="18"/>
                <w:rPrChange w:id="123" w:author="Author">
                  <w:rPr>
                    <w:rFonts w:ascii="Arial" w:hAnsi="Arial" w:cs="Arial"/>
                    <w:b/>
                    <w:bCs/>
                    <w:sz w:val="20"/>
                  </w:rPr>
                </w:rPrChange>
              </w:rPr>
            </w:pPr>
            <w:r w:rsidRPr="009E62AB">
              <w:rPr>
                <w:rFonts w:ascii="Arial" w:hAnsi="Arial" w:cs="Arial"/>
                <w:b/>
                <w:bCs/>
                <w:sz w:val="18"/>
                <w:szCs w:val="18"/>
                <w:rPrChange w:id="124" w:author="Author">
                  <w:rPr>
                    <w:rFonts w:ascii="Arial" w:hAnsi="Arial" w:cs="Arial"/>
                    <w:b/>
                    <w:bCs/>
                    <w:sz w:val="20"/>
                  </w:rPr>
                </w:rPrChange>
              </w:rPr>
              <w:t>17</w:t>
            </w:r>
          </w:p>
        </w:tc>
      </w:tr>
      <w:tr w:rsidR="00A277E1" w:rsidRPr="00C44329" w14:paraId="159E8D0C" w14:textId="77777777" w:rsidTr="00071670">
        <w:tc>
          <w:tcPr>
            <w:tcW w:w="1537" w:type="dxa"/>
          </w:tcPr>
          <w:p w14:paraId="70A8839D" w14:textId="77777777" w:rsidR="00A277E1" w:rsidRPr="009E62AB" w:rsidRDefault="00A277E1" w:rsidP="00071670">
            <w:pPr>
              <w:spacing w:after="160" w:line="259" w:lineRule="auto"/>
              <w:jc w:val="center"/>
              <w:rPr>
                <w:rFonts w:ascii="Arial" w:hAnsi="Arial" w:cs="Arial"/>
                <w:b/>
                <w:bCs/>
                <w:sz w:val="18"/>
                <w:szCs w:val="18"/>
                <w:rPrChange w:id="125" w:author="Author">
                  <w:rPr>
                    <w:rFonts w:ascii="Arial" w:hAnsi="Arial" w:cs="Arial"/>
                    <w:b/>
                    <w:bCs/>
                    <w:sz w:val="20"/>
                  </w:rPr>
                </w:rPrChange>
              </w:rPr>
            </w:pPr>
            <w:r w:rsidRPr="009E62AB">
              <w:rPr>
                <w:rFonts w:ascii="Arial" w:hAnsi="Arial" w:cs="Arial"/>
                <w:b/>
                <w:bCs/>
                <w:sz w:val="18"/>
                <w:szCs w:val="18"/>
                <w:rPrChange w:id="126" w:author="Author">
                  <w:rPr>
                    <w:rFonts w:ascii="Arial" w:hAnsi="Arial" w:cs="Arial"/>
                    <w:b/>
                    <w:bCs/>
                    <w:sz w:val="20"/>
                  </w:rPr>
                </w:rPrChange>
              </w:rPr>
              <w:t>ARTICLE</w:t>
            </w:r>
          </w:p>
        </w:tc>
        <w:tc>
          <w:tcPr>
            <w:tcW w:w="1375" w:type="dxa"/>
          </w:tcPr>
          <w:p w14:paraId="0BCE0BE2" w14:textId="77777777" w:rsidR="00A277E1" w:rsidRPr="009E62AB" w:rsidRDefault="00A277E1" w:rsidP="00071670">
            <w:pPr>
              <w:spacing w:after="160" w:line="259" w:lineRule="auto"/>
              <w:jc w:val="center"/>
              <w:rPr>
                <w:rFonts w:ascii="Arial" w:hAnsi="Arial" w:cs="Arial"/>
                <w:b/>
                <w:bCs/>
                <w:sz w:val="18"/>
                <w:szCs w:val="18"/>
                <w:rPrChange w:id="127" w:author="Author">
                  <w:rPr>
                    <w:rFonts w:ascii="Arial" w:hAnsi="Arial" w:cs="Arial"/>
                    <w:b/>
                    <w:bCs/>
                    <w:sz w:val="20"/>
                  </w:rPr>
                </w:rPrChange>
              </w:rPr>
            </w:pPr>
            <w:r w:rsidRPr="009E62AB">
              <w:rPr>
                <w:rFonts w:ascii="Arial" w:hAnsi="Arial" w:cs="Arial"/>
                <w:b/>
                <w:bCs/>
                <w:sz w:val="18"/>
                <w:szCs w:val="18"/>
                <w:rPrChange w:id="128" w:author="Author">
                  <w:rPr>
                    <w:rFonts w:ascii="Arial" w:hAnsi="Arial" w:cs="Arial"/>
                    <w:b/>
                    <w:bCs/>
                    <w:sz w:val="20"/>
                  </w:rPr>
                </w:rPrChange>
              </w:rPr>
              <w:t>15</w:t>
            </w:r>
          </w:p>
        </w:tc>
        <w:tc>
          <w:tcPr>
            <w:tcW w:w="5805" w:type="dxa"/>
          </w:tcPr>
          <w:p w14:paraId="7AAA9BAA" w14:textId="77777777" w:rsidR="00A277E1" w:rsidRPr="009E62AB" w:rsidRDefault="00A277E1" w:rsidP="00071670">
            <w:pPr>
              <w:spacing w:after="160" w:line="259" w:lineRule="auto"/>
              <w:rPr>
                <w:rFonts w:ascii="Arial" w:hAnsi="Arial" w:cs="Arial"/>
                <w:b/>
                <w:bCs/>
                <w:sz w:val="18"/>
                <w:szCs w:val="18"/>
                <w:rPrChange w:id="129" w:author="Author">
                  <w:rPr>
                    <w:rFonts w:ascii="Arial" w:hAnsi="Arial" w:cs="Arial"/>
                    <w:b/>
                    <w:bCs/>
                    <w:sz w:val="20"/>
                  </w:rPr>
                </w:rPrChange>
              </w:rPr>
            </w:pPr>
            <w:r w:rsidRPr="009E62AB">
              <w:rPr>
                <w:rFonts w:ascii="Arial" w:hAnsi="Arial" w:cs="Arial"/>
                <w:b/>
                <w:bCs/>
                <w:sz w:val="18"/>
                <w:szCs w:val="18"/>
                <w:rPrChange w:id="130" w:author="Author">
                  <w:rPr>
                    <w:rFonts w:ascii="Arial" w:hAnsi="Arial" w:cs="Arial"/>
                    <w:b/>
                    <w:bCs/>
                    <w:sz w:val="20"/>
                  </w:rPr>
                </w:rPrChange>
              </w:rPr>
              <w:t>HOLIDAYS</w:t>
            </w:r>
          </w:p>
        </w:tc>
        <w:tc>
          <w:tcPr>
            <w:tcW w:w="1358" w:type="dxa"/>
          </w:tcPr>
          <w:p w14:paraId="7E22BC4B" w14:textId="28379953" w:rsidR="00A277E1" w:rsidRPr="009E62AB" w:rsidRDefault="00CF0645" w:rsidP="00071670">
            <w:pPr>
              <w:spacing w:after="160" w:line="259" w:lineRule="auto"/>
              <w:jc w:val="center"/>
              <w:rPr>
                <w:rFonts w:ascii="Arial" w:hAnsi="Arial" w:cs="Arial"/>
                <w:b/>
                <w:bCs/>
                <w:sz w:val="18"/>
                <w:szCs w:val="18"/>
                <w:rPrChange w:id="131" w:author="Author">
                  <w:rPr>
                    <w:rFonts w:ascii="Arial" w:hAnsi="Arial" w:cs="Arial"/>
                    <w:b/>
                    <w:bCs/>
                    <w:sz w:val="20"/>
                  </w:rPr>
                </w:rPrChange>
              </w:rPr>
            </w:pPr>
            <w:del w:id="132" w:author="Author">
              <w:r w:rsidRPr="009E62AB" w:rsidDel="00F00536">
                <w:rPr>
                  <w:rFonts w:ascii="Arial" w:hAnsi="Arial" w:cs="Arial"/>
                  <w:b/>
                  <w:bCs/>
                  <w:sz w:val="18"/>
                  <w:szCs w:val="18"/>
                  <w:rPrChange w:id="133" w:author="Author">
                    <w:rPr>
                      <w:rFonts w:ascii="Arial" w:hAnsi="Arial" w:cs="Arial"/>
                      <w:b/>
                      <w:bCs/>
                      <w:sz w:val="20"/>
                    </w:rPr>
                  </w:rPrChange>
                </w:rPr>
                <w:delText>18</w:delText>
              </w:r>
            </w:del>
            <w:ins w:id="134" w:author="Author">
              <w:r w:rsidR="00F00536">
                <w:rPr>
                  <w:rFonts w:ascii="Arial" w:hAnsi="Arial" w:cs="Arial"/>
                  <w:b/>
                  <w:bCs/>
                  <w:sz w:val="18"/>
                  <w:szCs w:val="18"/>
                </w:rPr>
                <w:t>19</w:t>
              </w:r>
            </w:ins>
          </w:p>
        </w:tc>
      </w:tr>
      <w:tr w:rsidR="00A277E1" w:rsidRPr="00C44329" w14:paraId="6395DF21" w14:textId="77777777" w:rsidTr="00071670">
        <w:tc>
          <w:tcPr>
            <w:tcW w:w="1537" w:type="dxa"/>
          </w:tcPr>
          <w:p w14:paraId="7E95CC50" w14:textId="77777777" w:rsidR="00A277E1" w:rsidRPr="009E62AB" w:rsidRDefault="00A277E1" w:rsidP="00071670">
            <w:pPr>
              <w:spacing w:after="160" w:line="259" w:lineRule="auto"/>
              <w:jc w:val="center"/>
              <w:rPr>
                <w:rFonts w:ascii="Arial" w:hAnsi="Arial" w:cs="Arial"/>
                <w:b/>
                <w:bCs/>
                <w:sz w:val="18"/>
                <w:szCs w:val="18"/>
                <w:rPrChange w:id="135" w:author="Author">
                  <w:rPr>
                    <w:rFonts w:ascii="Arial" w:hAnsi="Arial" w:cs="Arial"/>
                    <w:b/>
                    <w:bCs/>
                    <w:sz w:val="20"/>
                  </w:rPr>
                </w:rPrChange>
              </w:rPr>
            </w:pPr>
            <w:r w:rsidRPr="009E62AB">
              <w:rPr>
                <w:rFonts w:ascii="Arial" w:hAnsi="Arial" w:cs="Arial"/>
                <w:b/>
                <w:bCs/>
                <w:sz w:val="18"/>
                <w:szCs w:val="18"/>
                <w:rPrChange w:id="136" w:author="Author">
                  <w:rPr>
                    <w:rFonts w:ascii="Arial" w:hAnsi="Arial" w:cs="Arial"/>
                    <w:b/>
                    <w:bCs/>
                    <w:sz w:val="20"/>
                  </w:rPr>
                </w:rPrChange>
              </w:rPr>
              <w:t>ARTICLE</w:t>
            </w:r>
          </w:p>
        </w:tc>
        <w:tc>
          <w:tcPr>
            <w:tcW w:w="1375" w:type="dxa"/>
          </w:tcPr>
          <w:p w14:paraId="53CC19CA" w14:textId="77777777" w:rsidR="00A277E1" w:rsidRPr="009E62AB" w:rsidRDefault="00A277E1" w:rsidP="00071670">
            <w:pPr>
              <w:spacing w:after="160" w:line="259" w:lineRule="auto"/>
              <w:jc w:val="center"/>
              <w:rPr>
                <w:rFonts w:ascii="Arial" w:hAnsi="Arial" w:cs="Arial"/>
                <w:b/>
                <w:bCs/>
                <w:sz w:val="18"/>
                <w:szCs w:val="18"/>
                <w:rPrChange w:id="137" w:author="Author">
                  <w:rPr>
                    <w:rFonts w:ascii="Arial" w:hAnsi="Arial" w:cs="Arial"/>
                    <w:b/>
                    <w:bCs/>
                    <w:sz w:val="20"/>
                  </w:rPr>
                </w:rPrChange>
              </w:rPr>
            </w:pPr>
            <w:r w:rsidRPr="009E62AB">
              <w:rPr>
                <w:rFonts w:ascii="Arial" w:hAnsi="Arial" w:cs="Arial"/>
                <w:b/>
                <w:bCs/>
                <w:sz w:val="18"/>
                <w:szCs w:val="18"/>
                <w:rPrChange w:id="138" w:author="Author">
                  <w:rPr>
                    <w:rFonts w:ascii="Arial" w:hAnsi="Arial" w:cs="Arial"/>
                    <w:b/>
                    <w:bCs/>
                    <w:sz w:val="20"/>
                  </w:rPr>
                </w:rPrChange>
              </w:rPr>
              <w:t>16</w:t>
            </w:r>
          </w:p>
        </w:tc>
        <w:tc>
          <w:tcPr>
            <w:tcW w:w="5805" w:type="dxa"/>
          </w:tcPr>
          <w:p w14:paraId="5806369E" w14:textId="77777777" w:rsidR="00A277E1" w:rsidRPr="009E62AB" w:rsidRDefault="00A277E1" w:rsidP="00071670">
            <w:pPr>
              <w:spacing w:after="160" w:line="259" w:lineRule="auto"/>
              <w:rPr>
                <w:rFonts w:ascii="Arial" w:hAnsi="Arial" w:cs="Arial"/>
                <w:b/>
                <w:bCs/>
                <w:sz w:val="18"/>
                <w:szCs w:val="18"/>
                <w:rPrChange w:id="139" w:author="Author">
                  <w:rPr>
                    <w:rFonts w:ascii="Arial" w:hAnsi="Arial" w:cs="Arial"/>
                    <w:b/>
                    <w:bCs/>
                    <w:sz w:val="20"/>
                  </w:rPr>
                </w:rPrChange>
              </w:rPr>
            </w:pPr>
            <w:r w:rsidRPr="009E62AB">
              <w:rPr>
                <w:rFonts w:ascii="Arial" w:hAnsi="Arial" w:cs="Arial"/>
                <w:b/>
                <w:bCs/>
                <w:sz w:val="18"/>
                <w:szCs w:val="18"/>
                <w:rPrChange w:id="140" w:author="Author">
                  <w:rPr>
                    <w:rFonts w:ascii="Arial" w:hAnsi="Arial" w:cs="Arial"/>
                    <w:b/>
                    <w:bCs/>
                    <w:sz w:val="20"/>
                  </w:rPr>
                </w:rPrChange>
              </w:rPr>
              <w:t>OTHER LEAVES / GENERAL</w:t>
            </w:r>
          </w:p>
        </w:tc>
        <w:tc>
          <w:tcPr>
            <w:tcW w:w="1358" w:type="dxa"/>
          </w:tcPr>
          <w:p w14:paraId="016A3C3F" w14:textId="12EF2E6F" w:rsidR="00A277E1" w:rsidRPr="009E62AB" w:rsidRDefault="00F00536" w:rsidP="00071670">
            <w:pPr>
              <w:spacing w:after="160" w:line="259" w:lineRule="auto"/>
              <w:jc w:val="center"/>
              <w:rPr>
                <w:rFonts w:ascii="Arial" w:hAnsi="Arial" w:cs="Arial"/>
                <w:b/>
                <w:bCs/>
                <w:sz w:val="18"/>
                <w:szCs w:val="18"/>
                <w:rPrChange w:id="141" w:author="Author">
                  <w:rPr>
                    <w:rFonts w:ascii="Arial" w:hAnsi="Arial" w:cs="Arial"/>
                    <w:b/>
                    <w:bCs/>
                    <w:sz w:val="20"/>
                  </w:rPr>
                </w:rPrChange>
              </w:rPr>
            </w:pPr>
            <w:ins w:id="142" w:author="Author">
              <w:r>
                <w:rPr>
                  <w:rFonts w:ascii="Arial" w:hAnsi="Arial" w:cs="Arial"/>
                  <w:b/>
                  <w:bCs/>
                  <w:sz w:val="18"/>
                  <w:szCs w:val="18"/>
                </w:rPr>
                <w:t>20</w:t>
              </w:r>
            </w:ins>
            <w:del w:id="143" w:author="Author">
              <w:r w:rsidR="00CF0645" w:rsidRPr="009E62AB" w:rsidDel="00F00536">
                <w:rPr>
                  <w:rFonts w:ascii="Arial" w:hAnsi="Arial" w:cs="Arial"/>
                  <w:b/>
                  <w:bCs/>
                  <w:sz w:val="18"/>
                  <w:szCs w:val="18"/>
                  <w:rPrChange w:id="144" w:author="Author">
                    <w:rPr>
                      <w:rFonts w:ascii="Arial" w:hAnsi="Arial" w:cs="Arial"/>
                      <w:b/>
                      <w:bCs/>
                      <w:sz w:val="20"/>
                    </w:rPr>
                  </w:rPrChange>
                </w:rPr>
                <w:delText>19</w:delText>
              </w:r>
            </w:del>
          </w:p>
        </w:tc>
      </w:tr>
      <w:tr w:rsidR="00A277E1" w:rsidRPr="00C44329" w14:paraId="14A199CC" w14:textId="77777777" w:rsidTr="00071670">
        <w:tc>
          <w:tcPr>
            <w:tcW w:w="1537" w:type="dxa"/>
          </w:tcPr>
          <w:p w14:paraId="079DCF35" w14:textId="77777777" w:rsidR="00A277E1" w:rsidRPr="009E62AB" w:rsidRDefault="00A277E1" w:rsidP="00071670">
            <w:pPr>
              <w:spacing w:after="160" w:line="259" w:lineRule="auto"/>
              <w:jc w:val="center"/>
              <w:rPr>
                <w:rFonts w:ascii="Arial" w:hAnsi="Arial" w:cs="Arial"/>
                <w:b/>
                <w:bCs/>
                <w:sz w:val="18"/>
                <w:szCs w:val="18"/>
                <w:rPrChange w:id="145" w:author="Author">
                  <w:rPr>
                    <w:rFonts w:ascii="Arial" w:hAnsi="Arial" w:cs="Arial"/>
                    <w:b/>
                    <w:bCs/>
                    <w:sz w:val="20"/>
                  </w:rPr>
                </w:rPrChange>
              </w:rPr>
            </w:pPr>
            <w:r w:rsidRPr="009E62AB">
              <w:rPr>
                <w:rFonts w:ascii="Arial" w:hAnsi="Arial" w:cs="Arial"/>
                <w:b/>
                <w:bCs/>
                <w:sz w:val="18"/>
                <w:szCs w:val="18"/>
                <w:rPrChange w:id="146" w:author="Author">
                  <w:rPr>
                    <w:rFonts w:ascii="Arial" w:hAnsi="Arial" w:cs="Arial"/>
                    <w:b/>
                    <w:bCs/>
                    <w:sz w:val="20"/>
                  </w:rPr>
                </w:rPrChange>
              </w:rPr>
              <w:t>ARTICLE</w:t>
            </w:r>
          </w:p>
        </w:tc>
        <w:tc>
          <w:tcPr>
            <w:tcW w:w="1375" w:type="dxa"/>
          </w:tcPr>
          <w:p w14:paraId="4C22D781" w14:textId="77777777" w:rsidR="00A277E1" w:rsidRPr="009E62AB" w:rsidRDefault="00A277E1" w:rsidP="00071670">
            <w:pPr>
              <w:spacing w:after="160" w:line="259" w:lineRule="auto"/>
              <w:jc w:val="center"/>
              <w:rPr>
                <w:rFonts w:ascii="Arial" w:hAnsi="Arial" w:cs="Arial"/>
                <w:b/>
                <w:bCs/>
                <w:sz w:val="18"/>
                <w:szCs w:val="18"/>
                <w:rPrChange w:id="147" w:author="Author">
                  <w:rPr>
                    <w:rFonts w:ascii="Arial" w:hAnsi="Arial" w:cs="Arial"/>
                    <w:b/>
                    <w:bCs/>
                    <w:sz w:val="20"/>
                  </w:rPr>
                </w:rPrChange>
              </w:rPr>
            </w:pPr>
            <w:r w:rsidRPr="009E62AB">
              <w:rPr>
                <w:rFonts w:ascii="Arial" w:hAnsi="Arial" w:cs="Arial"/>
                <w:b/>
                <w:bCs/>
                <w:sz w:val="18"/>
                <w:szCs w:val="18"/>
                <w:rPrChange w:id="148" w:author="Author">
                  <w:rPr>
                    <w:rFonts w:ascii="Arial" w:hAnsi="Arial" w:cs="Arial"/>
                    <w:b/>
                    <w:bCs/>
                    <w:sz w:val="20"/>
                  </w:rPr>
                </w:rPrChange>
              </w:rPr>
              <w:t>17</w:t>
            </w:r>
          </w:p>
        </w:tc>
        <w:tc>
          <w:tcPr>
            <w:tcW w:w="5805" w:type="dxa"/>
          </w:tcPr>
          <w:p w14:paraId="6FB252FE" w14:textId="77777777" w:rsidR="00A277E1" w:rsidRPr="009E62AB" w:rsidRDefault="00A277E1" w:rsidP="00071670">
            <w:pPr>
              <w:spacing w:after="160" w:line="259" w:lineRule="auto"/>
              <w:rPr>
                <w:rFonts w:ascii="Arial" w:hAnsi="Arial" w:cs="Arial"/>
                <w:b/>
                <w:bCs/>
                <w:sz w:val="18"/>
                <w:szCs w:val="18"/>
                <w:rPrChange w:id="149" w:author="Author">
                  <w:rPr>
                    <w:rFonts w:ascii="Arial" w:hAnsi="Arial" w:cs="Arial"/>
                    <w:b/>
                    <w:bCs/>
                    <w:sz w:val="20"/>
                  </w:rPr>
                </w:rPrChange>
              </w:rPr>
            </w:pPr>
            <w:r w:rsidRPr="009E62AB">
              <w:rPr>
                <w:rFonts w:ascii="Arial" w:hAnsi="Arial" w:cs="Arial"/>
                <w:b/>
                <w:bCs/>
                <w:sz w:val="18"/>
                <w:szCs w:val="18"/>
                <w:rPrChange w:id="150" w:author="Author">
                  <w:rPr>
                    <w:rFonts w:ascii="Arial" w:hAnsi="Arial" w:cs="Arial"/>
                    <w:b/>
                    <w:bCs/>
                    <w:sz w:val="20"/>
                  </w:rPr>
                </w:rPrChange>
              </w:rPr>
              <w:t>LEAVE WITHOUT PAY</w:t>
            </w:r>
          </w:p>
        </w:tc>
        <w:tc>
          <w:tcPr>
            <w:tcW w:w="1358" w:type="dxa"/>
          </w:tcPr>
          <w:p w14:paraId="2726C007" w14:textId="5C65B1F1" w:rsidR="00A277E1" w:rsidRPr="009E62AB" w:rsidRDefault="00CF0645" w:rsidP="00071670">
            <w:pPr>
              <w:spacing w:after="160" w:line="259" w:lineRule="auto"/>
              <w:jc w:val="center"/>
              <w:rPr>
                <w:rFonts w:ascii="Arial" w:hAnsi="Arial" w:cs="Arial"/>
                <w:b/>
                <w:bCs/>
                <w:sz w:val="18"/>
                <w:szCs w:val="18"/>
                <w:rPrChange w:id="151" w:author="Author">
                  <w:rPr>
                    <w:rFonts w:ascii="Arial" w:hAnsi="Arial" w:cs="Arial"/>
                    <w:b/>
                    <w:bCs/>
                    <w:sz w:val="20"/>
                  </w:rPr>
                </w:rPrChange>
              </w:rPr>
            </w:pPr>
            <w:r w:rsidRPr="009E62AB">
              <w:rPr>
                <w:rFonts w:ascii="Arial" w:hAnsi="Arial" w:cs="Arial"/>
                <w:b/>
                <w:bCs/>
                <w:sz w:val="18"/>
                <w:szCs w:val="18"/>
                <w:rPrChange w:id="152" w:author="Author">
                  <w:rPr>
                    <w:rFonts w:ascii="Arial" w:hAnsi="Arial" w:cs="Arial"/>
                    <w:b/>
                    <w:bCs/>
                    <w:sz w:val="20"/>
                  </w:rPr>
                </w:rPrChange>
              </w:rPr>
              <w:t>2</w:t>
            </w:r>
            <w:ins w:id="153" w:author="Author">
              <w:r w:rsidR="00F00536">
                <w:rPr>
                  <w:rFonts w:ascii="Arial" w:hAnsi="Arial" w:cs="Arial"/>
                  <w:b/>
                  <w:bCs/>
                  <w:sz w:val="18"/>
                  <w:szCs w:val="18"/>
                </w:rPr>
                <w:t>2</w:t>
              </w:r>
            </w:ins>
            <w:del w:id="154" w:author="Author">
              <w:r w:rsidRPr="009E62AB" w:rsidDel="00F00536">
                <w:rPr>
                  <w:rFonts w:ascii="Arial" w:hAnsi="Arial" w:cs="Arial"/>
                  <w:b/>
                  <w:bCs/>
                  <w:sz w:val="18"/>
                  <w:szCs w:val="18"/>
                  <w:rPrChange w:id="155" w:author="Author">
                    <w:rPr>
                      <w:rFonts w:ascii="Arial" w:hAnsi="Arial" w:cs="Arial"/>
                      <w:b/>
                      <w:bCs/>
                      <w:sz w:val="20"/>
                    </w:rPr>
                  </w:rPrChange>
                </w:rPr>
                <w:delText>1</w:delText>
              </w:r>
            </w:del>
          </w:p>
        </w:tc>
      </w:tr>
      <w:tr w:rsidR="00A277E1" w:rsidRPr="00C44329" w14:paraId="22B30D74" w14:textId="77777777" w:rsidTr="00071670">
        <w:tc>
          <w:tcPr>
            <w:tcW w:w="1537" w:type="dxa"/>
          </w:tcPr>
          <w:p w14:paraId="1695E501" w14:textId="77777777" w:rsidR="00A277E1" w:rsidRPr="009E62AB" w:rsidRDefault="00A277E1" w:rsidP="00071670">
            <w:pPr>
              <w:spacing w:after="160" w:line="259" w:lineRule="auto"/>
              <w:jc w:val="center"/>
              <w:rPr>
                <w:rFonts w:ascii="Arial" w:hAnsi="Arial" w:cs="Arial"/>
                <w:b/>
                <w:bCs/>
                <w:sz w:val="18"/>
                <w:szCs w:val="18"/>
                <w:rPrChange w:id="156" w:author="Author">
                  <w:rPr>
                    <w:rFonts w:ascii="Arial" w:hAnsi="Arial" w:cs="Arial"/>
                    <w:b/>
                    <w:bCs/>
                    <w:sz w:val="20"/>
                  </w:rPr>
                </w:rPrChange>
              </w:rPr>
            </w:pPr>
            <w:r w:rsidRPr="009E62AB">
              <w:rPr>
                <w:rFonts w:ascii="Arial" w:hAnsi="Arial" w:cs="Arial"/>
                <w:b/>
                <w:bCs/>
                <w:sz w:val="18"/>
                <w:szCs w:val="18"/>
                <w:rPrChange w:id="157" w:author="Author">
                  <w:rPr>
                    <w:rFonts w:ascii="Arial" w:hAnsi="Arial" w:cs="Arial"/>
                    <w:b/>
                    <w:bCs/>
                    <w:sz w:val="20"/>
                  </w:rPr>
                </w:rPrChange>
              </w:rPr>
              <w:t>ARTICLE</w:t>
            </w:r>
          </w:p>
        </w:tc>
        <w:tc>
          <w:tcPr>
            <w:tcW w:w="1375" w:type="dxa"/>
          </w:tcPr>
          <w:p w14:paraId="0F7F0C31" w14:textId="77777777" w:rsidR="00A277E1" w:rsidRPr="009E62AB" w:rsidRDefault="00A277E1" w:rsidP="00071670">
            <w:pPr>
              <w:spacing w:after="160" w:line="259" w:lineRule="auto"/>
              <w:jc w:val="center"/>
              <w:rPr>
                <w:rFonts w:ascii="Arial" w:hAnsi="Arial" w:cs="Arial"/>
                <w:b/>
                <w:bCs/>
                <w:sz w:val="18"/>
                <w:szCs w:val="18"/>
                <w:rPrChange w:id="158" w:author="Author">
                  <w:rPr>
                    <w:rFonts w:ascii="Arial" w:hAnsi="Arial" w:cs="Arial"/>
                    <w:b/>
                    <w:bCs/>
                    <w:sz w:val="20"/>
                  </w:rPr>
                </w:rPrChange>
              </w:rPr>
            </w:pPr>
            <w:r w:rsidRPr="009E62AB">
              <w:rPr>
                <w:rFonts w:ascii="Arial" w:hAnsi="Arial" w:cs="Arial"/>
                <w:b/>
                <w:bCs/>
                <w:sz w:val="18"/>
                <w:szCs w:val="18"/>
                <w:rPrChange w:id="159" w:author="Author">
                  <w:rPr>
                    <w:rFonts w:ascii="Arial" w:hAnsi="Arial" w:cs="Arial"/>
                    <w:b/>
                    <w:bCs/>
                    <w:sz w:val="20"/>
                  </w:rPr>
                </w:rPrChange>
              </w:rPr>
              <w:t>18</w:t>
            </w:r>
          </w:p>
        </w:tc>
        <w:tc>
          <w:tcPr>
            <w:tcW w:w="5805" w:type="dxa"/>
          </w:tcPr>
          <w:p w14:paraId="18036974" w14:textId="77777777" w:rsidR="00A277E1" w:rsidRPr="009E62AB" w:rsidRDefault="00A277E1" w:rsidP="00071670">
            <w:pPr>
              <w:spacing w:after="160" w:line="259" w:lineRule="auto"/>
              <w:rPr>
                <w:rFonts w:ascii="Arial" w:hAnsi="Arial" w:cs="Arial"/>
                <w:b/>
                <w:bCs/>
                <w:sz w:val="18"/>
                <w:szCs w:val="18"/>
                <w:rPrChange w:id="160" w:author="Author">
                  <w:rPr>
                    <w:rFonts w:ascii="Arial" w:hAnsi="Arial" w:cs="Arial"/>
                    <w:b/>
                    <w:bCs/>
                    <w:sz w:val="20"/>
                  </w:rPr>
                </w:rPrChange>
              </w:rPr>
            </w:pPr>
            <w:r w:rsidRPr="009E62AB">
              <w:rPr>
                <w:rFonts w:ascii="Arial" w:hAnsi="Arial" w:cs="Arial"/>
                <w:b/>
                <w:bCs/>
                <w:sz w:val="18"/>
                <w:szCs w:val="18"/>
                <w:rPrChange w:id="161" w:author="Author">
                  <w:rPr>
                    <w:rFonts w:ascii="Arial" w:hAnsi="Arial" w:cs="Arial"/>
                    <w:b/>
                    <w:bCs/>
                    <w:sz w:val="20"/>
                  </w:rPr>
                </w:rPrChange>
              </w:rPr>
              <w:t>GRIEVANCE AND ARBITRATION</w:t>
            </w:r>
          </w:p>
        </w:tc>
        <w:tc>
          <w:tcPr>
            <w:tcW w:w="1358" w:type="dxa"/>
          </w:tcPr>
          <w:p w14:paraId="55F13CB7" w14:textId="07E60CB5" w:rsidR="00A277E1" w:rsidRPr="009E62AB" w:rsidRDefault="00CF0645" w:rsidP="00071670">
            <w:pPr>
              <w:spacing w:after="160" w:line="259" w:lineRule="auto"/>
              <w:jc w:val="center"/>
              <w:rPr>
                <w:rFonts w:ascii="Arial" w:hAnsi="Arial" w:cs="Arial"/>
                <w:b/>
                <w:bCs/>
                <w:sz w:val="18"/>
                <w:szCs w:val="18"/>
                <w:rPrChange w:id="162" w:author="Author">
                  <w:rPr>
                    <w:rFonts w:ascii="Arial" w:hAnsi="Arial" w:cs="Arial"/>
                    <w:b/>
                    <w:bCs/>
                    <w:sz w:val="20"/>
                  </w:rPr>
                </w:rPrChange>
              </w:rPr>
            </w:pPr>
            <w:r w:rsidRPr="009E62AB">
              <w:rPr>
                <w:rFonts w:ascii="Arial" w:hAnsi="Arial" w:cs="Arial"/>
                <w:b/>
                <w:bCs/>
                <w:sz w:val="18"/>
                <w:szCs w:val="18"/>
                <w:rPrChange w:id="163" w:author="Author">
                  <w:rPr>
                    <w:rFonts w:ascii="Arial" w:hAnsi="Arial" w:cs="Arial"/>
                    <w:b/>
                    <w:bCs/>
                    <w:sz w:val="20"/>
                  </w:rPr>
                </w:rPrChange>
              </w:rPr>
              <w:t>24</w:t>
            </w:r>
          </w:p>
        </w:tc>
      </w:tr>
      <w:tr w:rsidR="00A277E1" w:rsidRPr="00C44329" w14:paraId="625D2600" w14:textId="77777777" w:rsidTr="00071670">
        <w:tc>
          <w:tcPr>
            <w:tcW w:w="1537" w:type="dxa"/>
          </w:tcPr>
          <w:p w14:paraId="4A17CDDE" w14:textId="77777777" w:rsidR="00A277E1" w:rsidRPr="009E62AB" w:rsidRDefault="00A277E1" w:rsidP="00071670">
            <w:pPr>
              <w:spacing w:after="160" w:line="259" w:lineRule="auto"/>
              <w:jc w:val="center"/>
              <w:rPr>
                <w:rFonts w:ascii="Arial" w:hAnsi="Arial" w:cs="Arial"/>
                <w:b/>
                <w:bCs/>
                <w:sz w:val="18"/>
                <w:szCs w:val="18"/>
                <w:rPrChange w:id="164" w:author="Author">
                  <w:rPr>
                    <w:rFonts w:ascii="Arial" w:hAnsi="Arial" w:cs="Arial"/>
                    <w:b/>
                    <w:bCs/>
                    <w:sz w:val="20"/>
                  </w:rPr>
                </w:rPrChange>
              </w:rPr>
            </w:pPr>
            <w:r w:rsidRPr="009E62AB">
              <w:rPr>
                <w:rFonts w:ascii="Arial" w:hAnsi="Arial" w:cs="Arial"/>
                <w:b/>
                <w:bCs/>
                <w:sz w:val="18"/>
                <w:szCs w:val="18"/>
                <w:rPrChange w:id="165" w:author="Author">
                  <w:rPr>
                    <w:rFonts w:ascii="Arial" w:hAnsi="Arial" w:cs="Arial"/>
                    <w:b/>
                    <w:bCs/>
                    <w:sz w:val="20"/>
                  </w:rPr>
                </w:rPrChange>
              </w:rPr>
              <w:t>ARTICLE</w:t>
            </w:r>
          </w:p>
        </w:tc>
        <w:tc>
          <w:tcPr>
            <w:tcW w:w="1375" w:type="dxa"/>
          </w:tcPr>
          <w:p w14:paraId="0E41965E" w14:textId="77777777" w:rsidR="00A277E1" w:rsidRPr="009E62AB" w:rsidRDefault="00A277E1" w:rsidP="00071670">
            <w:pPr>
              <w:spacing w:after="160" w:line="259" w:lineRule="auto"/>
              <w:jc w:val="center"/>
              <w:rPr>
                <w:rFonts w:ascii="Arial" w:hAnsi="Arial" w:cs="Arial"/>
                <w:b/>
                <w:bCs/>
                <w:sz w:val="18"/>
                <w:szCs w:val="18"/>
                <w:rPrChange w:id="166" w:author="Author">
                  <w:rPr>
                    <w:rFonts w:ascii="Arial" w:hAnsi="Arial" w:cs="Arial"/>
                    <w:b/>
                    <w:bCs/>
                    <w:sz w:val="20"/>
                  </w:rPr>
                </w:rPrChange>
              </w:rPr>
            </w:pPr>
            <w:r w:rsidRPr="009E62AB">
              <w:rPr>
                <w:rFonts w:ascii="Arial" w:hAnsi="Arial" w:cs="Arial"/>
                <w:b/>
                <w:bCs/>
                <w:sz w:val="18"/>
                <w:szCs w:val="18"/>
                <w:rPrChange w:id="167" w:author="Author">
                  <w:rPr>
                    <w:rFonts w:ascii="Arial" w:hAnsi="Arial" w:cs="Arial"/>
                    <w:b/>
                    <w:bCs/>
                    <w:sz w:val="20"/>
                  </w:rPr>
                </w:rPrChange>
              </w:rPr>
              <w:t>19</w:t>
            </w:r>
          </w:p>
        </w:tc>
        <w:tc>
          <w:tcPr>
            <w:tcW w:w="5805" w:type="dxa"/>
          </w:tcPr>
          <w:p w14:paraId="05324A07" w14:textId="77777777" w:rsidR="00A277E1" w:rsidRPr="009E62AB" w:rsidRDefault="00A277E1" w:rsidP="00071670">
            <w:pPr>
              <w:spacing w:after="160" w:line="259" w:lineRule="auto"/>
              <w:rPr>
                <w:rFonts w:ascii="Arial" w:hAnsi="Arial" w:cs="Arial"/>
                <w:b/>
                <w:bCs/>
                <w:sz w:val="18"/>
                <w:szCs w:val="18"/>
                <w:rPrChange w:id="168" w:author="Author">
                  <w:rPr>
                    <w:rFonts w:ascii="Arial" w:hAnsi="Arial" w:cs="Arial"/>
                    <w:b/>
                    <w:bCs/>
                    <w:sz w:val="20"/>
                  </w:rPr>
                </w:rPrChange>
              </w:rPr>
            </w:pPr>
            <w:r w:rsidRPr="009E62AB">
              <w:rPr>
                <w:rFonts w:ascii="Arial" w:hAnsi="Arial" w:cs="Arial"/>
                <w:b/>
                <w:bCs/>
                <w:sz w:val="18"/>
                <w:szCs w:val="18"/>
                <w:rPrChange w:id="169" w:author="Author">
                  <w:rPr>
                    <w:rFonts w:ascii="Arial" w:hAnsi="Arial" w:cs="Arial"/>
                    <w:b/>
                    <w:bCs/>
                    <w:sz w:val="20"/>
                  </w:rPr>
                </w:rPrChange>
              </w:rPr>
              <w:t>UNIFORMS AND PERSONAL ITEMS</w:t>
            </w:r>
          </w:p>
        </w:tc>
        <w:tc>
          <w:tcPr>
            <w:tcW w:w="1358" w:type="dxa"/>
          </w:tcPr>
          <w:p w14:paraId="754E92A8" w14:textId="61CD8B6C" w:rsidR="00A277E1" w:rsidRPr="009E62AB" w:rsidRDefault="00CF0645" w:rsidP="00071670">
            <w:pPr>
              <w:spacing w:after="160" w:line="259" w:lineRule="auto"/>
              <w:jc w:val="center"/>
              <w:rPr>
                <w:rFonts w:ascii="Arial" w:hAnsi="Arial" w:cs="Arial"/>
                <w:b/>
                <w:bCs/>
                <w:sz w:val="18"/>
                <w:szCs w:val="18"/>
                <w:rPrChange w:id="170" w:author="Author">
                  <w:rPr>
                    <w:rFonts w:ascii="Arial" w:hAnsi="Arial" w:cs="Arial"/>
                    <w:b/>
                    <w:bCs/>
                    <w:sz w:val="20"/>
                  </w:rPr>
                </w:rPrChange>
              </w:rPr>
            </w:pPr>
            <w:r w:rsidRPr="009E62AB">
              <w:rPr>
                <w:rFonts w:ascii="Arial" w:hAnsi="Arial" w:cs="Arial"/>
                <w:b/>
                <w:bCs/>
                <w:sz w:val="18"/>
                <w:szCs w:val="18"/>
                <w:rPrChange w:id="171" w:author="Author">
                  <w:rPr>
                    <w:rFonts w:ascii="Arial" w:hAnsi="Arial" w:cs="Arial"/>
                    <w:b/>
                    <w:bCs/>
                    <w:sz w:val="20"/>
                  </w:rPr>
                </w:rPrChange>
              </w:rPr>
              <w:t>26</w:t>
            </w:r>
          </w:p>
        </w:tc>
      </w:tr>
      <w:tr w:rsidR="00A277E1" w:rsidRPr="00C44329" w14:paraId="23C0E271" w14:textId="77777777" w:rsidTr="00071670">
        <w:tc>
          <w:tcPr>
            <w:tcW w:w="1537" w:type="dxa"/>
          </w:tcPr>
          <w:p w14:paraId="2A87A84A" w14:textId="77777777" w:rsidR="00A277E1" w:rsidRPr="009E62AB" w:rsidRDefault="00A277E1" w:rsidP="00071670">
            <w:pPr>
              <w:spacing w:after="160" w:line="259" w:lineRule="auto"/>
              <w:jc w:val="center"/>
              <w:rPr>
                <w:rFonts w:ascii="Arial" w:hAnsi="Arial" w:cs="Arial"/>
                <w:b/>
                <w:bCs/>
                <w:sz w:val="18"/>
                <w:szCs w:val="18"/>
                <w:rPrChange w:id="172" w:author="Author">
                  <w:rPr>
                    <w:rFonts w:ascii="Arial" w:hAnsi="Arial" w:cs="Arial"/>
                    <w:b/>
                    <w:bCs/>
                    <w:sz w:val="20"/>
                  </w:rPr>
                </w:rPrChange>
              </w:rPr>
            </w:pPr>
            <w:r w:rsidRPr="009E62AB">
              <w:rPr>
                <w:rFonts w:ascii="Arial" w:hAnsi="Arial" w:cs="Arial"/>
                <w:b/>
                <w:bCs/>
                <w:sz w:val="18"/>
                <w:szCs w:val="18"/>
                <w:rPrChange w:id="173" w:author="Author">
                  <w:rPr>
                    <w:rFonts w:ascii="Arial" w:hAnsi="Arial" w:cs="Arial"/>
                    <w:b/>
                    <w:bCs/>
                    <w:sz w:val="20"/>
                  </w:rPr>
                </w:rPrChange>
              </w:rPr>
              <w:t>ARTICLE</w:t>
            </w:r>
          </w:p>
        </w:tc>
        <w:tc>
          <w:tcPr>
            <w:tcW w:w="1375" w:type="dxa"/>
          </w:tcPr>
          <w:p w14:paraId="314FF401" w14:textId="77777777" w:rsidR="00A277E1" w:rsidRPr="009E62AB" w:rsidRDefault="00A277E1" w:rsidP="00071670">
            <w:pPr>
              <w:spacing w:after="160" w:line="259" w:lineRule="auto"/>
              <w:jc w:val="center"/>
              <w:rPr>
                <w:rFonts w:ascii="Arial" w:hAnsi="Arial" w:cs="Arial"/>
                <w:b/>
                <w:bCs/>
                <w:sz w:val="18"/>
                <w:szCs w:val="18"/>
                <w:rPrChange w:id="174" w:author="Author">
                  <w:rPr>
                    <w:rFonts w:ascii="Arial" w:hAnsi="Arial" w:cs="Arial"/>
                    <w:b/>
                    <w:bCs/>
                    <w:sz w:val="20"/>
                  </w:rPr>
                </w:rPrChange>
              </w:rPr>
            </w:pPr>
            <w:r w:rsidRPr="009E62AB">
              <w:rPr>
                <w:rFonts w:ascii="Arial" w:hAnsi="Arial" w:cs="Arial"/>
                <w:b/>
                <w:bCs/>
                <w:sz w:val="18"/>
                <w:szCs w:val="18"/>
                <w:rPrChange w:id="175" w:author="Author">
                  <w:rPr>
                    <w:rFonts w:ascii="Arial" w:hAnsi="Arial" w:cs="Arial"/>
                    <w:b/>
                    <w:bCs/>
                    <w:sz w:val="20"/>
                  </w:rPr>
                </w:rPrChange>
              </w:rPr>
              <w:t>20</w:t>
            </w:r>
          </w:p>
        </w:tc>
        <w:tc>
          <w:tcPr>
            <w:tcW w:w="5805" w:type="dxa"/>
          </w:tcPr>
          <w:p w14:paraId="63508B06" w14:textId="77777777" w:rsidR="00A277E1" w:rsidRPr="009E62AB" w:rsidRDefault="00A277E1" w:rsidP="00071670">
            <w:pPr>
              <w:spacing w:after="160" w:line="259" w:lineRule="auto"/>
              <w:rPr>
                <w:rFonts w:ascii="Arial" w:hAnsi="Arial" w:cs="Arial"/>
                <w:b/>
                <w:bCs/>
                <w:sz w:val="18"/>
                <w:szCs w:val="18"/>
                <w:rPrChange w:id="176" w:author="Author">
                  <w:rPr>
                    <w:rFonts w:ascii="Arial" w:hAnsi="Arial" w:cs="Arial"/>
                    <w:b/>
                    <w:bCs/>
                    <w:sz w:val="20"/>
                  </w:rPr>
                </w:rPrChange>
              </w:rPr>
            </w:pPr>
            <w:r w:rsidRPr="009E62AB">
              <w:rPr>
                <w:rFonts w:ascii="Arial" w:hAnsi="Arial" w:cs="Arial"/>
                <w:b/>
                <w:bCs/>
                <w:sz w:val="18"/>
                <w:szCs w:val="18"/>
                <w:rPrChange w:id="177" w:author="Author">
                  <w:rPr>
                    <w:rFonts w:ascii="Arial" w:hAnsi="Arial" w:cs="Arial"/>
                    <w:b/>
                    <w:bCs/>
                    <w:sz w:val="20"/>
                  </w:rPr>
                </w:rPrChange>
              </w:rPr>
              <w:t>WAGES AND PREMIUMS</w:t>
            </w:r>
          </w:p>
        </w:tc>
        <w:tc>
          <w:tcPr>
            <w:tcW w:w="1358" w:type="dxa"/>
          </w:tcPr>
          <w:p w14:paraId="23F25C05" w14:textId="03B3A9EA" w:rsidR="00A277E1" w:rsidRPr="009E62AB" w:rsidRDefault="00CF0645" w:rsidP="00071670">
            <w:pPr>
              <w:spacing w:after="160" w:line="259" w:lineRule="auto"/>
              <w:jc w:val="center"/>
              <w:rPr>
                <w:rFonts w:ascii="Arial" w:hAnsi="Arial" w:cs="Arial"/>
                <w:b/>
                <w:bCs/>
                <w:sz w:val="18"/>
                <w:szCs w:val="18"/>
                <w:rPrChange w:id="178" w:author="Author">
                  <w:rPr>
                    <w:rFonts w:ascii="Arial" w:hAnsi="Arial" w:cs="Arial"/>
                    <w:b/>
                    <w:bCs/>
                    <w:sz w:val="20"/>
                  </w:rPr>
                </w:rPrChange>
              </w:rPr>
            </w:pPr>
            <w:r w:rsidRPr="009E62AB">
              <w:rPr>
                <w:rFonts w:ascii="Arial" w:hAnsi="Arial" w:cs="Arial"/>
                <w:b/>
                <w:bCs/>
                <w:sz w:val="18"/>
                <w:szCs w:val="18"/>
                <w:rPrChange w:id="179" w:author="Author">
                  <w:rPr>
                    <w:rFonts w:ascii="Arial" w:hAnsi="Arial" w:cs="Arial"/>
                    <w:b/>
                    <w:bCs/>
                    <w:sz w:val="20"/>
                  </w:rPr>
                </w:rPrChange>
              </w:rPr>
              <w:t>27</w:t>
            </w:r>
          </w:p>
        </w:tc>
      </w:tr>
      <w:tr w:rsidR="00A277E1" w:rsidRPr="00C44329" w14:paraId="4BAC7B40" w14:textId="77777777" w:rsidTr="00071670">
        <w:tc>
          <w:tcPr>
            <w:tcW w:w="1537" w:type="dxa"/>
          </w:tcPr>
          <w:p w14:paraId="39BBCC7D" w14:textId="77777777" w:rsidR="00A277E1" w:rsidRPr="009E62AB" w:rsidRDefault="00A277E1" w:rsidP="00071670">
            <w:pPr>
              <w:spacing w:after="160" w:line="259" w:lineRule="auto"/>
              <w:jc w:val="center"/>
              <w:rPr>
                <w:rFonts w:ascii="Arial" w:hAnsi="Arial" w:cs="Arial"/>
                <w:b/>
                <w:bCs/>
                <w:sz w:val="18"/>
                <w:szCs w:val="18"/>
                <w:rPrChange w:id="180" w:author="Author">
                  <w:rPr>
                    <w:rFonts w:ascii="Arial" w:hAnsi="Arial" w:cs="Arial"/>
                    <w:b/>
                    <w:bCs/>
                    <w:sz w:val="20"/>
                  </w:rPr>
                </w:rPrChange>
              </w:rPr>
            </w:pPr>
            <w:r w:rsidRPr="009E62AB">
              <w:rPr>
                <w:rFonts w:ascii="Arial" w:hAnsi="Arial" w:cs="Arial"/>
                <w:b/>
                <w:bCs/>
                <w:sz w:val="18"/>
                <w:szCs w:val="18"/>
                <w:rPrChange w:id="181" w:author="Author">
                  <w:rPr>
                    <w:rFonts w:ascii="Arial" w:hAnsi="Arial" w:cs="Arial"/>
                    <w:b/>
                    <w:bCs/>
                    <w:sz w:val="20"/>
                  </w:rPr>
                </w:rPrChange>
              </w:rPr>
              <w:t>ARTICLE</w:t>
            </w:r>
          </w:p>
        </w:tc>
        <w:tc>
          <w:tcPr>
            <w:tcW w:w="1375" w:type="dxa"/>
          </w:tcPr>
          <w:p w14:paraId="74A09D2A" w14:textId="77777777" w:rsidR="00A277E1" w:rsidRPr="009E62AB" w:rsidRDefault="00A277E1" w:rsidP="00071670">
            <w:pPr>
              <w:spacing w:after="160" w:line="259" w:lineRule="auto"/>
              <w:jc w:val="center"/>
              <w:rPr>
                <w:rFonts w:ascii="Arial" w:hAnsi="Arial" w:cs="Arial"/>
                <w:b/>
                <w:bCs/>
                <w:sz w:val="18"/>
                <w:szCs w:val="18"/>
                <w:rPrChange w:id="182" w:author="Author">
                  <w:rPr>
                    <w:rFonts w:ascii="Arial" w:hAnsi="Arial" w:cs="Arial"/>
                    <w:b/>
                    <w:bCs/>
                    <w:sz w:val="20"/>
                  </w:rPr>
                </w:rPrChange>
              </w:rPr>
            </w:pPr>
            <w:r w:rsidRPr="009E62AB">
              <w:rPr>
                <w:rFonts w:ascii="Arial" w:hAnsi="Arial" w:cs="Arial"/>
                <w:b/>
                <w:bCs/>
                <w:sz w:val="18"/>
                <w:szCs w:val="18"/>
                <w:rPrChange w:id="183" w:author="Author">
                  <w:rPr>
                    <w:rFonts w:ascii="Arial" w:hAnsi="Arial" w:cs="Arial"/>
                    <w:b/>
                    <w:bCs/>
                    <w:sz w:val="20"/>
                  </w:rPr>
                </w:rPrChange>
              </w:rPr>
              <w:t>21</w:t>
            </w:r>
          </w:p>
        </w:tc>
        <w:tc>
          <w:tcPr>
            <w:tcW w:w="5805" w:type="dxa"/>
          </w:tcPr>
          <w:p w14:paraId="50BA5895" w14:textId="77777777" w:rsidR="00A277E1" w:rsidRPr="009E62AB" w:rsidRDefault="00A277E1" w:rsidP="00071670">
            <w:pPr>
              <w:spacing w:after="160" w:line="259" w:lineRule="auto"/>
              <w:rPr>
                <w:rFonts w:ascii="Arial" w:hAnsi="Arial" w:cs="Arial"/>
                <w:b/>
                <w:bCs/>
                <w:sz w:val="18"/>
                <w:szCs w:val="18"/>
                <w:rPrChange w:id="184" w:author="Author">
                  <w:rPr>
                    <w:rFonts w:ascii="Arial" w:hAnsi="Arial" w:cs="Arial"/>
                    <w:b/>
                    <w:bCs/>
                    <w:sz w:val="20"/>
                  </w:rPr>
                </w:rPrChange>
              </w:rPr>
            </w:pPr>
            <w:r w:rsidRPr="009E62AB">
              <w:rPr>
                <w:rFonts w:ascii="Arial" w:hAnsi="Arial" w:cs="Arial"/>
                <w:b/>
                <w:bCs/>
                <w:sz w:val="18"/>
                <w:szCs w:val="18"/>
                <w:rPrChange w:id="185" w:author="Author">
                  <w:rPr>
                    <w:rFonts w:ascii="Arial" w:hAnsi="Arial" w:cs="Arial"/>
                    <w:b/>
                    <w:bCs/>
                    <w:sz w:val="20"/>
                  </w:rPr>
                </w:rPrChange>
              </w:rPr>
              <w:t>LEGAL DEFENSE</w:t>
            </w:r>
          </w:p>
        </w:tc>
        <w:tc>
          <w:tcPr>
            <w:tcW w:w="1358" w:type="dxa"/>
          </w:tcPr>
          <w:p w14:paraId="17E51D94" w14:textId="2B2738C1" w:rsidR="00A277E1" w:rsidRPr="009E62AB" w:rsidRDefault="00CF0645" w:rsidP="00071670">
            <w:pPr>
              <w:spacing w:after="160" w:line="259" w:lineRule="auto"/>
              <w:jc w:val="center"/>
              <w:rPr>
                <w:rFonts w:ascii="Arial" w:hAnsi="Arial" w:cs="Arial"/>
                <w:b/>
                <w:bCs/>
                <w:sz w:val="18"/>
                <w:szCs w:val="18"/>
                <w:rPrChange w:id="186" w:author="Author">
                  <w:rPr>
                    <w:rFonts w:ascii="Arial" w:hAnsi="Arial" w:cs="Arial"/>
                    <w:b/>
                    <w:bCs/>
                    <w:sz w:val="20"/>
                  </w:rPr>
                </w:rPrChange>
              </w:rPr>
            </w:pPr>
            <w:r w:rsidRPr="009E62AB">
              <w:rPr>
                <w:rFonts w:ascii="Arial" w:hAnsi="Arial" w:cs="Arial"/>
                <w:b/>
                <w:bCs/>
                <w:sz w:val="18"/>
                <w:szCs w:val="18"/>
                <w:rPrChange w:id="187" w:author="Author">
                  <w:rPr>
                    <w:rFonts w:ascii="Arial" w:hAnsi="Arial" w:cs="Arial"/>
                    <w:b/>
                    <w:bCs/>
                    <w:sz w:val="20"/>
                  </w:rPr>
                </w:rPrChange>
              </w:rPr>
              <w:t>2</w:t>
            </w:r>
            <w:ins w:id="188" w:author="Author">
              <w:r w:rsidR="001870F6" w:rsidRPr="009E62AB">
                <w:rPr>
                  <w:rFonts w:ascii="Arial" w:hAnsi="Arial" w:cs="Arial"/>
                  <w:b/>
                  <w:bCs/>
                  <w:sz w:val="18"/>
                  <w:szCs w:val="18"/>
                  <w:rPrChange w:id="189" w:author="Author">
                    <w:rPr>
                      <w:rFonts w:ascii="Arial" w:hAnsi="Arial" w:cs="Arial"/>
                      <w:b/>
                      <w:bCs/>
                      <w:sz w:val="20"/>
                    </w:rPr>
                  </w:rPrChange>
                </w:rPr>
                <w:t>9</w:t>
              </w:r>
            </w:ins>
            <w:del w:id="190" w:author="Author">
              <w:r w:rsidRPr="009E62AB" w:rsidDel="001870F6">
                <w:rPr>
                  <w:rFonts w:ascii="Arial" w:hAnsi="Arial" w:cs="Arial"/>
                  <w:b/>
                  <w:bCs/>
                  <w:sz w:val="18"/>
                  <w:szCs w:val="18"/>
                  <w:rPrChange w:id="191" w:author="Author">
                    <w:rPr>
                      <w:rFonts w:ascii="Arial" w:hAnsi="Arial" w:cs="Arial"/>
                      <w:b/>
                      <w:bCs/>
                      <w:sz w:val="20"/>
                    </w:rPr>
                  </w:rPrChange>
                </w:rPr>
                <w:delText>8</w:delText>
              </w:r>
            </w:del>
          </w:p>
        </w:tc>
      </w:tr>
      <w:tr w:rsidR="00A277E1" w:rsidRPr="00C44329" w14:paraId="30D12C2B" w14:textId="77777777" w:rsidTr="00071670">
        <w:tc>
          <w:tcPr>
            <w:tcW w:w="1537" w:type="dxa"/>
          </w:tcPr>
          <w:p w14:paraId="330120D7" w14:textId="77777777" w:rsidR="00A277E1" w:rsidRPr="009E62AB" w:rsidRDefault="00A277E1" w:rsidP="00071670">
            <w:pPr>
              <w:spacing w:after="160" w:line="259" w:lineRule="auto"/>
              <w:jc w:val="center"/>
              <w:rPr>
                <w:rFonts w:ascii="Arial" w:hAnsi="Arial" w:cs="Arial"/>
                <w:b/>
                <w:bCs/>
                <w:sz w:val="18"/>
                <w:szCs w:val="18"/>
                <w:rPrChange w:id="192" w:author="Author">
                  <w:rPr>
                    <w:rFonts w:ascii="Arial" w:hAnsi="Arial" w:cs="Arial"/>
                    <w:b/>
                    <w:bCs/>
                    <w:sz w:val="20"/>
                  </w:rPr>
                </w:rPrChange>
              </w:rPr>
            </w:pPr>
            <w:r w:rsidRPr="009E62AB">
              <w:rPr>
                <w:rFonts w:ascii="Arial" w:hAnsi="Arial" w:cs="Arial"/>
                <w:b/>
                <w:bCs/>
                <w:sz w:val="18"/>
                <w:szCs w:val="18"/>
                <w:rPrChange w:id="193" w:author="Author">
                  <w:rPr>
                    <w:rFonts w:ascii="Arial" w:hAnsi="Arial" w:cs="Arial"/>
                    <w:b/>
                    <w:bCs/>
                    <w:sz w:val="20"/>
                  </w:rPr>
                </w:rPrChange>
              </w:rPr>
              <w:t>ARTICLE</w:t>
            </w:r>
          </w:p>
        </w:tc>
        <w:tc>
          <w:tcPr>
            <w:tcW w:w="1375" w:type="dxa"/>
          </w:tcPr>
          <w:p w14:paraId="4D55A2BC" w14:textId="77777777" w:rsidR="00A277E1" w:rsidRPr="009E62AB" w:rsidRDefault="00A277E1" w:rsidP="00071670">
            <w:pPr>
              <w:spacing w:after="160" w:line="259" w:lineRule="auto"/>
              <w:jc w:val="center"/>
              <w:rPr>
                <w:rFonts w:ascii="Arial" w:hAnsi="Arial" w:cs="Arial"/>
                <w:b/>
                <w:bCs/>
                <w:sz w:val="18"/>
                <w:szCs w:val="18"/>
                <w:rPrChange w:id="194" w:author="Author">
                  <w:rPr>
                    <w:rFonts w:ascii="Arial" w:hAnsi="Arial" w:cs="Arial"/>
                    <w:b/>
                    <w:bCs/>
                    <w:sz w:val="20"/>
                  </w:rPr>
                </w:rPrChange>
              </w:rPr>
            </w:pPr>
            <w:r w:rsidRPr="009E62AB">
              <w:rPr>
                <w:rFonts w:ascii="Arial" w:hAnsi="Arial" w:cs="Arial"/>
                <w:b/>
                <w:bCs/>
                <w:sz w:val="18"/>
                <w:szCs w:val="18"/>
                <w:rPrChange w:id="195" w:author="Author">
                  <w:rPr>
                    <w:rFonts w:ascii="Arial" w:hAnsi="Arial" w:cs="Arial"/>
                    <w:b/>
                    <w:bCs/>
                    <w:sz w:val="20"/>
                  </w:rPr>
                </w:rPrChange>
              </w:rPr>
              <w:t>22</w:t>
            </w:r>
          </w:p>
        </w:tc>
        <w:tc>
          <w:tcPr>
            <w:tcW w:w="5805" w:type="dxa"/>
          </w:tcPr>
          <w:p w14:paraId="6950DCD6" w14:textId="77777777" w:rsidR="00A277E1" w:rsidRPr="009E62AB" w:rsidRDefault="00A277E1" w:rsidP="00071670">
            <w:pPr>
              <w:spacing w:after="160" w:line="259" w:lineRule="auto"/>
              <w:rPr>
                <w:rFonts w:ascii="Arial" w:hAnsi="Arial" w:cs="Arial"/>
                <w:b/>
                <w:bCs/>
                <w:sz w:val="18"/>
                <w:szCs w:val="18"/>
                <w:rPrChange w:id="196" w:author="Author">
                  <w:rPr>
                    <w:rFonts w:ascii="Arial" w:hAnsi="Arial" w:cs="Arial"/>
                    <w:b/>
                    <w:bCs/>
                    <w:sz w:val="20"/>
                  </w:rPr>
                </w:rPrChange>
              </w:rPr>
            </w:pPr>
            <w:r w:rsidRPr="009E62AB">
              <w:rPr>
                <w:rFonts w:ascii="Arial" w:hAnsi="Arial" w:cs="Arial"/>
                <w:b/>
                <w:bCs/>
                <w:sz w:val="18"/>
                <w:szCs w:val="18"/>
                <w:rPrChange w:id="197" w:author="Author">
                  <w:rPr>
                    <w:rFonts w:ascii="Arial" w:hAnsi="Arial" w:cs="Arial"/>
                    <w:b/>
                    <w:bCs/>
                    <w:sz w:val="20"/>
                  </w:rPr>
                </w:rPrChange>
              </w:rPr>
              <w:t>TITLE IX</w:t>
            </w:r>
          </w:p>
        </w:tc>
        <w:tc>
          <w:tcPr>
            <w:tcW w:w="1358" w:type="dxa"/>
          </w:tcPr>
          <w:p w14:paraId="5E34F613" w14:textId="1160EF96" w:rsidR="00A277E1" w:rsidRPr="009E62AB" w:rsidRDefault="00CF0645" w:rsidP="00071670">
            <w:pPr>
              <w:spacing w:after="160" w:line="259" w:lineRule="auto"/>
              <w:jc w:val="center"/>
              <w:rPr>
                <w:rFonts w:ascii="Arial" w:hAnsi="Arial" w:cs="Arial"/>
                <w:b/>
                <w:bCs/>
                <w:sz w:val="18"/>
                <w:szCs w:val="18"/>
                <w:rPrChange w:id="198" w:author="Author">
                  <w:rPr>
                    <w:rFonts w:ascii="Arial" w:hAnsi="Arial" w:cs="Arial"/>
                    <w:b/>
                    <w:bCs/>
                    <w:sz w:val="20"/>
                  </w:rPr>
                </w:rPrChange>
              </w:rPr>
            </w:pPr>
            <w:r w:rsidRPr="009E62AB">
              <w:rPr>
                <w:rFonts w:ascii="Arial" w:hAnsi="Arial" w:cs="Arial"/>
                <w:b/>
                <w:bCs/>
                <w:sz w:val="18"/>
                <w:szCs w:val="18"/>
                <w:rPrChange w:id="199" w:author="Author">
                  <w:rPr>
                    <w:rFonts w:ascii="Arial" w:hAnsi="Arial" w:cs="Arial"/>
                    <w:b/>
                    <w:bCs/>
                    <w:sz w:val="20"/>
                  </w:rPr>
                </w:rPrChange>
              </w:rPr>
              <w:t>2</w:t>
            </w:r>
            <w:ins w:id="200" w:author="Author">
              <w:r w:rsidR="001870F6" w:rsidRPr="009E62AB">
                <w:rPr>
                  <w:rFonts w:ascii="Arial" w:hAnsi="Arial" w:cs="Arial"/>
                  <w:b/>
                  <w:bCs/>
                  <w:sz w:val="18"/>
                  <w:szCs w:val="18"/>
                  <w:rPrChange w:id="201" w:author="Author">
                    <w:rPr>
                      <w:rFonts w:ascii="Arial" w:hAnsi="Arial" w:cs="Arial"/>
                      <w:b/>
                      <w:bCs/>
                      <w:sz w:val="20"/>
                    </w:rPr>
                  </w:rPrChange>
                </w:rPr>
                <w:t>9</w:t>
              </w:r>
            </w:ins>
            <w:del w:id="202" w:author="Author">
              <w:r w:rsidRPr="009E62AB" w:rsidDel="001870F6">
                <w:rPr>
                  <w:rFonts w:ascii="Arial" w:hAnsi="Arial" w:cs="Arial"/>
                  <w:b/>
                  <w:bCs/>
                  <w:sz w:val="18"/>
                  <w:szCs w:val="18"/>
                  <w:rPrChange w:id="203" w:author="Author">
                    <w:rPr>
                      <w:rFonts w:ascii="Arial" w:hAnsi="Arial" w:cs="Arial"/>
                      <w:b/>
                      <w:bCs/>
                      <w:sz w:val="20"/>
                    </w:rPr>
                  </w:rPrChange>
                </w:rPr>
                <w:delText>8</w:delText>
              </w:r>
            </w:del>
          </w:p>
        </w:tc>
      </w:tr>
      <w:tr w:rsidR="00A277E1" w:rsidRPr="00C44329" w14:paraId="388BA4A9" w14:textId="77777777" w:rsidTr="00071670">
        <w:tc>
          <w:tcPr>
            <w:tcW w:w="1537" w:type="dxa"/>
          </w:tcPr>
          <w:p w14:paraId="63982B5C" w14:textId="77777777" w:rsidR="00A277E1" w:rsidRPr="009E62AB" w:rsidRDefault="00A277E1" w:rsidP="00071670">
            <w:pPr>
              <w:spacing w:after="160" w:line="259" w:lineRule="auto"/>
              <w:jc w:val="center"/>
              <w:rPr>
                <w:rFonts w:ascii="Arial" w:hAnsi="Arial" w:cs="Arial"/>
                <w:b/>
                <w:bCs/>
                <w:sz w:val="18"/>
                <w:szCs w:val="18"/>
                <w:rPrChange w:id="204" w:author="Author">
                  <w:rPr>
                    <w:rFonts w:ascii="Arial" w:hAnsi="Arial" w:cs="Arial"/>
                    <w:b/>
                    <w:bCs/>
                    <w:sz w:val="20"/>
                  </w:rPr>
                </w:rPrChange>
              </w:rPr>
            </w:pPr>
            <w:r w:rsidRPr="009E62AB">
              <w:rPr>
                <w:rFonts w:ascii="Arial" w:hAnsi="Arial" w:cs="Arial"/>
                <w:b/>
                <w:bCs/>
                <w:sz w:val="18"/>
                <w:szCs w:val="18"/>
                <w:rPrChange w:id="205" w:author="Author">
                  <w:rPr>
                    <w:rFonts w:ascii="Arial" w:hAnsi="Arial" w:cs="Arial"/>
                    <w:b/>
                    <w:bCs/>
                    <w:sz w:val="20"/>
                  </w:rPr>
                </w:rPrChange>
              </w:rPr>
              <w:t>ARTICLE</w:t>
            </w:r>
          </w:p>
        </w:tc>
        <w:tc>
          <w:tcPr>
            <w:tcW w:w="1375" w:type="dxa"/>
          </w:tcPr>
          <w:p w14:paraId="5FC45C09" w14:textId="77777777" w:rsidR="00A277E1" w:rsidRPr="009E62AB" w:rsidRDefault="00A277E1" w:rsidP="00071670">
            <w:pPr>
              <w:spacing w:after="160" w:line="259" w:lineRule="auto"/>
              <w:jc w:val="center"/>
              <w:rPr>
                <w:rFonts w:ascii="Arial" w:hAnsi="Arial" w:cs="Arial"/>
                <w:b/>
                <w:bCs/>
                <w:sz w:val="18"/>
                <w:szCs w:val="18"/>
                <w:rPrChange w:id="206" w:author="Author">
                  <w:rPr>
                    <w:rFonts w:ascii="Arial" w:hAnsi="Arial" w:cs="Arial"/>
                    <w:b/>
                    <w:bCs/>
                    <w:sz w:val="20"/>
                  </w:rPr>
                </w:rPrChange>
              </w:rPr>
            </w:pPr>
            <w:r w:rsidRPr="009E62AB">
              <w:rPr>
                <w:rFonts w:ascii="Arial" w:hAnsi="Arial" w:cs="Arial"/>
                <w:b/>
                <w:bCs/>
                <w:sz w:val="18"/>
                <w:szCs w:val="18"/>
                <w:rPrChange w:id="207" w:author="Author">
                  <w:rPr>
                    <w:rFonts w:ascii="Arial" w:hAnsi="Arial" w:cs="Arial"/>
                    <w:b/>
                    <w:bCs/>
                    <w:sz w:val="20"/>
                  </w:rPr>
                </w:rPrChange>
              </w:rPr>
              <w:t>23</w:t>
            </w:r>
          </w:p>
        </w:tc>
        <w:tc>
          <w:tcPr>
            <w:tcW w:w="5805" w:type="dxa"/>
          </w:tcPr>
          <w:p w14:paraId="0B0BA987" w14:textId="77777777" w:rsidR="00A277E1" w:rsidRPr="009E62AB" w:rsidRDefault="00A277E1" w:rsidP="00071670">
            <w:pPr>
              <w:spacing w:after="160" w:line="259" w:lineRule="auto"/>
              <w:rPr>
                <w:rFonts w:ascii="Arial" w:hAnsi="Arial" w:cs="Arial"/>
                <w:b/>
                <w:bCs/>
                <w:sz w:val="18"/>
                <w:szCs w:val="18"/>
                <w:rPrChange w:id="208" w:author="Author">
                  <w:rPr>
                    <w:rFonts w:ascii="Arial" w:hAnsi="Arial" w:cs="Arial"/>
                    <w:b/>
                    <w:bCs/>
                    <w:sz w:val="20"/>
                  </w:rPr>
                </w:rPrChange>
              </w:rPr>
            </w:pPr>
            <w:r w:rsidRPr="009E62AB">
              <w:rPr>
                <w:rFonts w:ascii="Arial" w:hAnsi="Arial" w:cs="Arial"/>
                <w:b/>
                <w:bCs/>
                <w:sz w:val="18"/>
                <w:szCs w:val="18"/>
                <w:rPrChange w:id="209" w:author="Author">
                  <w:rPr>
                    <w:rFonts w:ascii="Arial" w:hAnsi="Arial" w:cs="Arial"/>
                    <w:b/>
                    <w:bCs/>
                    <w:sz w:val="20"/>
                  </w:rPr>
                </w:rPrChange>
              </w:rPr>
              <w:t>CONTRACTING OUT</w:t>
            </w:r>
          </w:p>
        </w:tc>
        <w:tc>
          <w:tcPr>
            <w:tcW w:w="1358" w:type="dxa"/>
          </w:tcPr>
          <w:p w14:paraId="597354DE" w14:textId="3E321E2D" w:rsidR="00A277E1" w:rsidRPr="009E62AB" w:rsidRDefault="00CF0645" w:rsidP="00071670">
            <w:pPr>
              <w:spacing w:after="160" w:line="259" w:lineRule="auto"/>
              <w:jc w:val="center"/>
              <w:rPr>
                <w:rFonts w:ascii="Arial" w:hAnsi="Arial" w:cs="Arial"/>
                <w:b/>
                <w:bCs/>
                <w:sz w:val="18"/>
                <w:szCs w:val="18"/>
                <w:rPrChange w:id="210" w:author="Author">
                  <w:rPr>
                    <w:rFonts w:ascii="Arial" w:hAnsi="Arial" w:cs="Arial"/>
                    <w:b/>
                    <w:bCs/>
                    <w:sz w:val="20"/>
                  </w:rPr>
                </w:rPrChange>
              </w:rPr>
            </w:pPr>
            <w:r w:rsidRPr="009E62AB">
              <w:rPr>
                <w:rFonts w:ascii="Arial" w:hAnsi="Arial" w:cs="Arial"/>
                <w:b/>
                <w:bCs/>
                <w:sz w:val="18"/>
                <w:szCs w:val="18"/>
                <w:rPrChange w:id="211" w:author="Author">
                  <w:rPr>
                    <w:rFonts w:ascii="Arial" w:hAnsi="Arial" w:cs="Arial"/>
                    <w:b/>
                    <w:bCs/>
                    <w:sz w:val="20"/>
                  </w:rPr>
                </w:rPrChange>
              </w:rPr>
              <w:t>2</w:t>
            </w:r>
            <w:ins w:id="212" w:author="Author">
              <w:r w:rsidR="001870F6" w:rsidRPr="009E62AB">
                <w:rPr>
                  <w:rFonts w:ascii="Arial" w:hAnsi="Arial" w:cs="Arial"/>
                  <w:b/>
                  <w:bCs/>
                  <w:sz w:val="18"/>
                  <w:szCs w:val="18"/>
                  <w:rPrChange w:id="213" w:author="Author">
                    <w:rPr>
                      <w:rFonts w:ascii="Arial" w:hAnsi="Arial" w:cs="Arial"/>
                      <w:b/>
                      <w:bCs/>
                      <w:sz w:val="20"/>
                    </w:rPr>
                  </w:rPrChange>
                </w:rPr>
                <w:t>9</w:t>
              </w:r>
            </w:ins>
            <w:del w:id="214" w:author="Author">
              <w:r w:rsidRPr="009E62AB" w:rsidDel="001870F6">
                <w:rPr>
                  <w:rFonts w:ascii="Arial" w:hAnsi="Arial" w:cs="Arial"/>
                  <w:b/>
                  <w:bCs/>
                  <w:sz w:val="18"/>
                  <w:szCs w:val="18"/>
                  <w:rPrChange w:id="215" w:author="Author">
                    <w:rPr>
                      <w:rFonts w:ascii="Arial" w:hAnsi="Arial" w:cs="Arial"/>
                      <w:b/>
                      <w:bCs/>
                      <w:sz w:val="20"/>
                    </w:rPr>
                  </w:rPrChange>
                </w:rPr>
                <w:delText>8</w:delText>
              </w:r>
            </w:del>
          </w:p>
        </w:tc>
      </w:tr>
      <w:tr w:rsidR="00A277E1" w:rsidRPr="00C44329" w14:paraId="2383A2E3" w14:textId="77777777" w:rsidTr="00071670">
        <w:tc>
          <w:tcPr>
            <w:tcW w:w="1537" w:type="dxa"/>
          </w:tcPr>
          <w:p w14:paraId="6038C354" w14:textId="77777777" w:rsidR="00A277E1" w:rsidRPr="009E62AB" w:rsidRDefault="00A277E1" w:rsidP="00071670">
            <w:pPr>
              <w:spacing w:after="160" w:line="259" w:lineRule="auto"/>
              <w:jc w:val="center"/>
              <w:rPr>
                <w:rFonts w:ascii="Arial" w:hAnsi="Arial" w:cs="Arial"/>
                <w:b/>
                <w:bCs/>
                <w:sz w:val="18"/>
                <w:szCs w:val="18"/>
                <w:rPrChange w:id="216" w:author="Author">
                  <w:rPr>
                    <w:rFonts w:ascii="Arial" w:hAnsi="Arial" w:cs="Arial"/>
                    <w:b/>
                    <w:bCs/>
                    <w:sz w:val="20"/>
                  </w:rPr>
                </w:rPrChange>
              </w:rPr>
            </w:pPr>
            <w:r w:rsidRPr="009E62AB">
              <w:rPr>
                <w:rFonts w:ascii="Arial" w:hAnsi="Arial" w:cs="Arial"/>
                <w:b/>
                <w:bCs/>
                <w:sz w:val="18"/>
                <w:szCs w:val="18"/>
                <w:rPrChange w:id="217" w:author="Author">
                  <w:rPr>
                    <w:rFonts w:ascii="Arial" w:hAnsi="Arial" w:cs="Arial"/>
                    <w:b/>
                    <w:bCs/>
                    <w:sz w:val="20"/>
                  </w:rPr>
                </w:rPrChange>
              </w:rPr>
              <w:t>ARTICLE</w:t>
            </w:r>
          </w:p>
        </w:tc>
        <w:tc>
          <w:tcPr>
            <w:tcW w:w="1375" w:type="dxa"/>
          </w:tcPr>
          <w:p w14:paraId="7CAA68D8" w14:textId="77777777" w:rsidR="00A277E1" w:rsidRPr="009E62AB" w:rsidRDefault="00A277E1" w:rsidP="00071670">
            <w:pPr>
              <w:spacing w:after="160" w:line="259" w:lineRule="auto"/>
              <w:jc w:val="center"/>
              <w:rPr>
                <w:rFonts w:ascii="Arial" w:hAnsi="Arial" w:cs="Arial"/>
                <w:b/>
                <w:bCs/>
                <w:sz w:val="18"/>
                <w:szCs w:val="18"/>
                <w:rPrChange w:id="218" w:author="Author">
                  <w:rPr>
                    <w:rFonts w:ascii="Arial" w:hAnsi="Arial" w:cs="Arial"/>
                    <w:b/>
                    <w:bCs/>
                    <w:sz w:val="20"/>
                  </w:rPr>
                </w:rPrChange>
              </w:rPr>
            </w:pPr>
            <w:r w:rsidRPr="009E62AB">
              <w:rPr>
                <w:rFonts w:ascii="Arial" w:hAnsi="Arial" w:cs="Arial"/>
                <w:b/>
                <w:bCs/>
                <w:sz w:val="18"/>
                <w:szCs w:val="18"/>
                <w:rPrChange w:id="219" w:author="Author">
                  <w:rPr>
                    <w:rFonts w:ascii="Arial" w:hAnsi="Arial" w:cs="Arial"/>
                    <w:b/>
                    <w:bCs/>
                    <w:sz w:val="20"/>
                  </w:rPr>
                </w:rPrChange>
              </w:rPr>
              <w:t>24</w:t>
            </w:r>
          </w:p>
        </w:tc>
        <w:tc>
          <w:tcPr>
            <w:tcW w:w="5805" w:type="dxa"/>
          </w:tcPr>
          <w:p w14:paraId="308525EC" w14:textId="77777777" w:rsidR="00A277E1" w:rsidRPr="009E62AB" w:rsidRDefault="00A277E1" w:rsidP="00071670">
            <w:pPr>
              <w:spacing w:after="160" w:line="259" w:lineRule="auto"/>
              <w:rPr>
                <w:rFonts w:ascii="Arial" w:hAnsi="Arial" w:cs="Arial"/>
                <w:b/>
                <w:bCs/>
                <w:sz w:val="18"/>
                <w:szCs w:val="18"/>
                <w:rPrChange w:id="220" w:author="Author">
                  <w:rPr>
                    <w:rFonts w:ascii="Arial" w:hAnsi="Arial" w:cs="Arial"/>
                    <w:b/>
                    <w:bCs/>
                    <w:sz w:val="20"/>
                  </w:rPr>
                </w:rPrChange>
              </w:rPr>
            </w:pPr>
            <w:r w:rsidRPr="009E62AB">
              <w:rPr>
                <w:rFonts w:ascii="Arial" w:hAnsi="Arial" w:cs="Arial"/>
                <w:b/>
                <w:bCs/>
                <w:sz w:val="18"/>
                <w:szCs w:val="18"/>
                <w:rPrChange w:id="221" w:author="Author">
                  <w:rPr>
                    <w:rFonts w:ascii="Arial" w:hAnsi="Arial" w:cs="Arial"/>
                    <w:b/>
                    <w:bCs/>
                    <w:sz w:val="20"/>
                  </w:rPr>
                </w:rPrChange>
              </w:rPr>
              <w:t>SERGEANTS</w:t>
            </w:r>
          </w:p>
        </w:tc>
        <w:tc>
          <w:tcPr>
            <w:tcW w:w="1358" w:type="dxa"/>
          </w:tcPr>
          <w:p w14:paraId="7F0CA785" w14:textId="0A1CC0FA" w:rsidR="00A277E1" w:rsidRPr="009E62AB" w:rsidRDefault="00CF0645" w:rsidP="00071670">
            <w:pPr>
              <w:spacing w:after="160" w:line="259" w:lineRule="auto"/>
              <w:jc w:val="center"/>
              <w:rPr>
                <w:rFonts w:ascii="Arial" w:hAnsi="Arial" w:cs="Arial"/>
                <w:b/>
                <w:bCs/>
                <w:sz w:val="18"/>
                <w:szCs w:val="18"/>
                <w:rPrChange w:id="222" w:author="Author">
                  <w:rPr>
                    <w:rFonts w:ascii="Arial" w:hAnsi="Arial" w:cs="Arial"/>
                    <w:b/>
                    <w:bCs/>
                    <w:sz w:val="20"/>
                  </w:rPr>
                </w:rPrChange>
              </w:rPr>
            </w:pPr>
            <w:r w:rsidRPr="009E62AB">
              <w:rPr>
                <w:rFonts w:ascii="Arial" w:hAnsi="Arial" w:cs="Arial"/>
                <w:b/>
                <w:bCs/>
                <w:sz w:val="18"/>
                <w:szCs w:val="18"/>
                <w:rPrChange w:id="223" w:author="Author">
                  <w:rPr>
                    <w:rFonts w:ascii="Arial" w:hAnsi="Arial" w:cs="Arial"/>
                    <w:b/>
                    <w:bCs/>
                    <w:sz w:val="20"/>
                  </w:rPr>
                </w:rPrChange>
              </w:rPr>
              <w:t>2</w:t>
            </w:r>
            <w:ins w:id="224" w:author="Author">
              <w:r w:rsidR="001870F6" w:rsidRPr="009E62AB">
                <w:rPr>
                  <w:rFonts w:ascii="Arial" w:hAnsi="Arial" w:cs="Arial"/>
                  <w:b/>
                  <w:bCs/>
                  <w:sz w:val="18"/>
                  <w:szCs w:val="18"/>
                  <w:rPrChange w:id="225" w:author="Author">
                    <w:rPr>
                      <w:rFonts w:ascii="Arial" w:hAnsi="Arial" w:cs="Arial"/>
                      <w:b/>
                      <w:bCs/>
                      <w:sz w:val="20"/>
                    </w:rPr>
                  </w:rPrChange>
                </w:rPr>
                <w:t>9</w:t>
              </w:r>
            </w:ins>
            <w:del w:id="226" w:author="Author">
              <w:r w:rsidRPr="009E62AB" w:rsidDel="001870F6">
                <w:rPr>
                  <w:rFonts w:ascii="Arial" w:hAnsi="Arial" w:cs="Arial"/>
                  <w:b/>
                  <w:bCs/>
                  <w:sz w:val="18"/>
                  <w:szCs w:val="18"/>
                  <w:rPrChange w:id="227" w:author="Author">
                    <w:rPr>
                      <w:rFonts w:ascii="Arial" w:hAnsi="Arial" w:cs="Arial"/>
                      <w:b/>
                      <w:bCs/>
                      <w:sz w:val="20"/>
                    </w:rPr>
                  </w:rPrChange>
                </w:rPr>
                <w:delText>8</w:delText>
              </w:r>
            </w:del>
          </w:p>
        </w:tc>
      </w:tr>
      <w:tr w:rsidR="001870F6" w:rsidRPr="00C44329" w14:paraId="4638B8D1" w14:textId="77777777" w:rsidTr="00071670">
        <w:trPr>
          <w:ins w:id="228" w:author="Author"/>
        </w:trPr>
        <w:tc>
          <w:tcPr>
            <w:tcW w:w="1537" w:type="dxa"/>
          </w:tcPr>
          <w:p w14:paraId="35FF1546" w14:textId="4447BFCE" w:rsidR="001870F6" w:rsidRPr="009E62AB" w:rsidRDefault="001870F6" w:rsidP="00071670">
            <w:pPr>
              <w:spacing w:after="160" w:line="259" w:lineRule="auto"/>
              <w:jc w:val="center"/>
              <w:rPr>
                <w:ins w:id="229" w:author="Author"/>
                <w:rFonts w:ascii="Arial" w:hAnsi="Arial" w:cs="Arial"/>
                <w:b/>
                <w:bCs/>
                <w:sz w:val="18"/>
                <w:szCs w:val="18"/>
                <w:rPrChange w:id="230" w:author="Author">
                  <w:rPr>
                    <w:ins w:id="231" w:author="Author"/>
                    <w:rFonts w:ascii="Arial" w:hAnsi="Arial" w:cs="Arial"/>
                    <w:b/>
                    <w:bCs/>
                    <w:sz w:val="20"/>
                  </w:rPr>
                </w:rPrChange>
              </w:rPr>
            </w:pPr>
            <w:ins w:id="232" w:author="Author">
              <w:r w:rsidRPr="009E62AB">
                <w:rPr>
                  <w:rFonts w:ascii="Arial" w:hAnsi="Arial" w:cs="Arial"/>
                  <w:b/>
                  <w:bCs/>
                  <w:sz w:val="18"/>
                  <w:szCs w:val="18"/>
                  <w:rPrChange w:id="233" w:author="Author">
                    <w:rPr>
                      <w:rFonts w:ascii="Arial" w:hAnsi="Arial" w:cs="Arial"/>
                      <w:b/>
                      <w:bCs/>
                      <w:sz w:val="20"/>
                    </w:rPr>
                  </w:rPrChange>
                </w:rPr>
                <w:t>ARTICLE</w:t>
              </w:r>
            </w:ins>
          </w:p>
        </w:tc>
        <w:tc>
          <w:tcPr>
            <w:tcW w:w="1375" w:type="dxa"/>
          </w:tcPr>
          <w:p w14:paraId="15DFDF19" w14:textId="56E53CBC" w:rsidR="001870F6" w:rsidRPr="009E62AB" w:rsidRDefault="001870F6" w:rsidP="00071670">
            <w:pPr>
              <w:spacing w:after="160" w:line="259" w:lineRule="auto"/>
              <w:jc w:val="center"/>
              <w:rPr>
                <w:ins w:id="234" w:author="Author"/>
                <w:rFonts w:ascii="Arial" w:hAnsi="Arial" w:cs="Arial"/>
                <w:b/>
                <w:bCs/>
                <w:sz w:val="18"/>
                <w:szCs w:val="18"/>
                <w:rPrChange w:id="235" w:author="Author">
                  <w:rPr>
                    <w:ins w:id="236" w:author="Author"/>
                    <w:rFonts w:ascii="Arial" w:hAnsi="Arial" w:cs="Arial"/>
                    <w:b/>
                    <w:bCs/>
                    <w:sz w:val="20"/>
                  </w:rPr>
                </w:rPrChange>
              </w:rPr>
            </w:pPr>
            <w:ins w:id="237" w:author="Author">
              <w:r w:rsidRPr="009E62AB">
                <w:rPr>
                  <w:rFonts w:ascii="Arial" w:hAnsi="Arial" w:cs="Arial"/>
                  <w:b/>
                  <w:bCs/>
                  <w:sz w:val="18"/>
                  <w:szCs w:val="18"/>
                  <w:rPrChange w:id="238" w:author="Author">
                    <w:rPr>
                      <w:rFonts w:ascii="Arial" w:hAnsi="Arial" w:cs="Arial"/>
                      <w:b/>
                      <w:bCs/>
                      <w:sz w:val="20"/>
                    </w:rPr>
                  </w:rPrChange>
                </w:rPr>
                <w:t>25</w:t>
              </w:r>
            </w:ins>
          </w:p>
        </w:tc>
        <w:tc>
          <w:tcPr>
            <w:tcW w:w="5805" w:type="dxa"/>
          </w:tcPr>
          <w:p w14:paraId="487E6C31" w14:textId="476BE839" w:rsidR="001870F6" w:rsidRPr="009E62AB" w:rsidRDefault="001870F6" w:rsidP="00071670">
            <w:pPr>
              <w:spacing w:after="160" w:line="259" w:lineRule="auto"/>
              <w:rPr>
                <w:ins w:id="239" w:author="Author"/>
                <w:rFonts w:ascii="Arial" w:hAnsi="Arial" w:cs="Arial"/>
                <w:b/>
                <w:bCs/>
                <w:sz w:val="18"/>
                <w:szCs w:val="18"/>
                <w:rPrChange w:id="240" w:author="Author">
                  <w:rPr>
                    <w:ins w:id="241" w:author="Author"/>
                    <w:rFonts w:ascii="Arial" w:hAnsi="Arial" w:cs="Arial"/>
                    <w:b/>
                    <w:bCs/>
                    <w:sz w:val="20"/>
                  </w:rPr>
                </w:rPrChange>
              </w:rPr>
            </w:pPr>
            <w:ins w:id="242" w:author="Author">
              <w:r w:rsidRPr="009E62AB">
                <w:rPr>
                  <w:rFonts w:ascii="Arial" w:hAnsi="Arial" w:cs="Arial"/>
                  <w:b/>
                  <w:bCs/>
                  <w:sz w:val="18"/>
                  <w:szCs w:val="18"/>
                  <w:rPrChange w:id="243" w:author="Author">
                    <w:rPr>
                      <w:rFonts w:ascii="Arial" w:hAnsi="Arial" w:cs="Arial"/>
                      <w:b/>
                      <w:bCs/>
                      <w:sz w:val="20"/>
                    </w:rPr>
                  </w:rPrChange>
                </w:rPr>
                <w:t>MISCELLANEOUS</w:t>
              </w:r>
            </w:ins>
          </w:p>
        </w:tc>
        <w:tc>
          <w:tcPr>
            <w:tcW w:w="1358" w:type="dxa"/>
          </w:tcPr>
          <w:p w14:paraId="350970CA" w14:textId="16A43775" w:rsidR="001870F6" w:rsidRPr="009E62AB" w:rsidRDefault="001870F6" w:rsidP="00071670">
            <w:pPr>
              <w:spacing w:after="160" w:line="259" w:lineRule="auto"/>
              <w:jc w:val="center"/>
              <w:rPr>
                <w:ins w:id="244" w:author="Author"/>
                <w:rFonts w:ascii="Arial" w:hAnsi="Arial" w:cs="Arial"/>
                <w:b/>
                <w:bCs/>
                <w:sz w:val="18"/>
                <w:szCs w:val="18"/>
                <w:rPrChange w:id="245" w:author="Author">
                  <w:rPr>
                    <w:ins w:id="246" w:author="Author"/>
                    <w:rFonts w:ascii="Arial" w:hAnsi="Arial" w:cs="Arial"/>
                    <w:b/>
                    <w:bCs/>
                    <w:sz w:val="20"/>
                  </w:rPr>
                </w:rPrChange>
              </w:rPr>
            </w:pPr>
            <w:ins w:id="247" w:author="Author">
              <w:r w:rsidRPr="009E62AB">
                <w:rPr>
                  <w:rFonts w:ascii="Arial" w:hAnsi="Arial" w:cs="Arial"/>
                  <w:b/>
                  <w:bCs/>
                  <w:sz w:val="18"/>
                  <w:szCs w:val="18"/>
                  <w:rPrChange w:id="248" w:author="Author">
                    <w:rPr>
                      <w:rFonts w:ascii="Arial" w:hAnsi="Arial" w:cs="Arial"/>
                      <w:b/>
                      <w:bCs/>
                      <w:sz w:val="20"/>
                    </w:rPr>
                  </w:rPrChange>
                </w:rPr>
                <w:t>30</w:t>
              </w:r>
            </w:ins>
          </w:p>
        </w:tc>
      </w:tr>
      <w:tr w:rsidR="00A277E1" w:rsidRPr="00C44329" w14:paraId="5A436C70" w14:textId="77777777" w:rsidTr="00071670">
        <w:trPr>
          <w:trHeight w:val="260"/>
        </w:trPr>
        <w:tc>
          <w:tcPr>
            <w:tcW w:w="1537" w:type="dxa"/>
          </w:tcPr>
          <w:p w14:paraId="0C0CA4D3" w14:textId="77777777" w:rsidR="00A277E1" w:rsidRPr="009E62AB" w:rsidRDefault="00A277E1" w:rsidP="00071670">
            <w:pPr>
              <w:spacing w:after="160" w:line="259" w:lineRule="auto"/>
              <w:jc w:val="center"/>
              <w:rPr>
                <w:rFonts w:ascii="Arial" w:hAnsi="Arial" w:cs="Arial"/>
                <w:b/>
                <w:bCs/>
                <w:sz w:val="18"/>
                <w:szCs w:val="18"/>
                <w:rPrChange w:id="249" w:author="Author">
                  <w:rPr>
                    <w:rFonts w:ascii="Arial" w:hAnsi="Arial" w:cs="Arial"/>
                    <w:b/>
                    <w:bCs/>
                    <w:sz w:val="20"/>
                  </w:rPr>
                </w:rPrChange>
              </w:rPr>
            </w:pPr>
            <w:r w:rsidRPr="009E62AB">
              <w:rPr>
                <w:rFonts w:ascii="Arial" w:hAnsi="Arial" w:cs="Arial"/>
                <w:b/>
                <w:bCs/>
                <w:sz w:val="18"/>
                <w:szCs w:val="18"/>
                <w:rPrChange w:id="250" w:author="Author">
                  <w:rPr>
                    <w:rFonts w:ascii="Arial" w:hAnsi="Arial" w:cs="Arial"/>
                    <w:b/>
                    <w:bCs/>
                    <w:sz w:val="20"/>
                  </w:rPr>
                </w:rPrChange>
              </w:rPr>
              <w:t>ARTICLE</w:t>
            </w:r>
          </w:p>
        </w:tc>
        <w:tc>
          <w:tcPr>
            <w:tcW w:w="1375" w:type="dxa"/>
          </w:tcPr>
          <w:p w14:paraId="5C1BFBA2" w14:textId="44EB40CE" w:rsidR="00A277E1" w:rsidRPr="009E62AB" w:rsidRDefault="00A277E1" w:rsidP="00071670">
            <w:pPr>
              <w:spacing w:after="160" w:line="259" w:lineRule="auto"/>
              <w:jc w:val="center"/>
              <w:rPr>
                <w:rFonts w:ascii="Arial" w:hAnsi="Arial" w:cs="Arial"/>
                <w:b/>
                <w:bCs/>
                <w:sz w:val="18"/>
                <w:szCs w:val="18"/>
                <w:rPrChange w:id="251" w:author="Author">
                  <w:rPr>
                    <w:rFonts w:ascii="Arial" w:hAnsi="Arial" w:cs="Arial"/>
                    <w:b/>
                    <w:bCs/>
                    <w:sz w:val="20"/>
                  </w:rPr>
                </w:rPrChange>
              </w:rPr>
            </w:pPr>
            <w:r w:rsidRPr="009E62AB">
              <w:rPr>
                <w:rFonts w:ascii="Arial" w:hAnsi="Arial" w:cs="Arial"/>
                <w:b/>
                <w:bCs/>
                <w:sz w:val="18"/>
                <w:szCs w:val="18"/>
                <w:rPrChange w:id="252" w:author="Author">
                  <w:rPr>
                    <w:rFonts w:ascii="Arial" w:hAnsi="Arial" w:cs="Arial"/>
                    <w:b/>
                    <w:bCs/>
                    <w:sz w:val="20"/>
                  </w:rPr>
                </w:rPrChange>
              </w:rPr>
              <w:t>2</w:t>
            </w:r>
            <w:ins w:id="253" w:author="Author">
              <w:r w:rsidR="001870F6" w:rsidRPr="009E62AB">
                <w:rPr>
                  <w:rFonts w:ascii="Arial" w:hAnsi="Arial" w:cs="Arial"/>
                  <w:b/>
                  <w:bCs/>
                  <w:sz w:val="18"/>
                  <w:szCs w:val="18"/>
                  <w:rPrChange w:id="254" w:author="Author">
                    <w:rPr>
                      <w:rFonts w:ascii="Arial" w:hAnsi="Arial" w:cs="Arial"/>
                      <w:b/>
                      <w:bCs/>
                      <w:sz w:val="20"/>
                    </w:rPr>
                  </w:rPrChange>
                </w:rPr>
                <w:t>6</w:t>
              </w:r>
            </w:ins>
            <w:del w:id="255" w:author="Author">
              <w:r w:rsidRPr="009E62AB" w:rsidDel="001870F6">
                <w:rPr>
                  <w:rFonts w:ascii="Arial" w:hAnsi="Arial" w:cs="Arial"/>
                  <w:b/>
                  <w:bCs/>
                  <w:sz w:val="18"/>
                  <w:szCs w:val="18"/>
                  <w:rPrChange w:id="256" w:author="Author">
                    <w:rPr>
                      <w:rFonts w:ascii="Arial" w:hAnsi="Arial" w:cs="Arial"/>
                      <w:b/>
                      <w:bCs/>
                      <w:sz w:val="20"/>
                    </w:rPr>
                  </w:rPrChange>
                </w:rPr>
                <w:delText>5</w:delText>
              </w:r>
            </w:del>
          </w:p>
        </w:tc>
        <w:tc>
          <w:tcPr>
            <w:tcW w:w="5805" w:type="dxa"/>
          </w:tcPr>
          <w:p w14:paraId="38914C8B" w14:textId="77777777" w:rsidR="00A277E1" w:rsidRPr="009E62AB" w:rsidRDefault="00A277E1" w:rsidP="00071670">
            <w:pPr>
              <w:spacing w:after="160" w:line="259" w:lineRule="auto"/>
              <w:rPr>
                <w:rFonts w:ascii="Arial" w:hAnsi="Arial" w:cs="Arial"/>
                <w:b/>
                <w:bCs/>
                <w:sz w:val="18"/>
                <w:szCs w:val="18"/>
                <w:rPrChange w:id="257" w:author="Author">
                  <w:rPr>
                    <w:rFonts w:ascii="Arial" w:hAnsi="Arial" w:cs="Arial"/>
                    <w:b/>
                    <w:bCs/>
                    <w:sz w:val="20"/>
                  </w:rPr>
                </w:rPrChange>
              </w:rPr>
            </w:pPr>
            <w:r w:rsidRPr="009E62AB">
              <w:rPr>
                <w:rFonts w:ascii="Arial" w:hAnsi="Arial" w:cs="Arial"/>
                <w:b/>
                <w:bCs/>
                <w:sz w:val="18"/>
                <w:szCs w:val="18"/>
                <w:rPrChange w:id="258" w:author="Author">
                  <w:rPr>
                    <w:rFonts w:ascii="Arial" w:hAnsi="Arial" w:cs="Arial"/>
                    <w:b/>
                    <w:bCs/>
                    <w:sz w:val="20"/>
                  </w:rPr>
                </w:rPrChange>
              </w:rPr>
              <w:t>SAVINGS CLAUSE</w:t>
            </w:r>
          </w:p>
        </w:tc>
        <w:tc>
          <w:tcPr>
            <w:tcW w:w="1358" w:type="dxa"/>
          </w:tcPr>
          <w:p w14:paraId="39325068" w14:textId="78A66369" w:rsidR="00A277E1" w:rsidRPr="009E62AB" w:rsidRDefault="001870F6" w:rsidP="00071670">
            <w:pPr>
              <w:spacing w:after="160" w:line="259" w:lineRule="auto"/>
              <w:jc w:val="center"/>
              <w:rPr>
                <w:rFonts w:ascii="Arial" w:hAnsi="Arial" w:cs="Arial"/>
                <w:b/>
                <w:bCs/>
                <w:sz w:val="18"/>
                <w:szCs w:val="18"/>
                <w:rPrChange w:id="259" w:author="Author">
                  <w:rPr>
                    <w:rFonts w:ascii="Arial" w:hAnsi="Arial" w:cs="Arial"/>
                    <w:b/>
                    <w:bCs/>
                    <w:sz w:val="20"/>
                  </w:rPr>
                </w:rPrChange>
              </w:rPr>
            </w:pPr>
            <w:ins w:id="260" w:author="Author">
              <w:r w:rsidRPr="009E62AB">
                <w:rPr>
                  <w:rFonts w:ascii="Arial" w:hAnsi="Arial" w:cs="Arial"/>
                  <w:b/>
                  <w:bCs/>
                  <w:sz w:val="18"/>
                  <w:szCs w:val="18"/>
                  <w:rPrChange w:id="261" w:author="Author">
                    <w:rPr>
                      <w:rFonts w:ascii="Arial" w:hAnsi="Arial" w:cs="Arial"/>
                      <w:b/>
                      <w:bCs/>
                      <w:sz w:val="20"/>
                    </w:rPr>
                  </w:rPrChange>
                </w:rPr>
                <w:t>30</w:t>
              </w:r>
            </w:ins>
            <w:del w:id="262" w:author="Author">
              <w:r w:rsidR="00CF0645" w:rsidRPr="009E62AB" w:rsidDel="001870F6">
                <w:rPr>
                  <w:rFonts w:ascii="Arial" w:hAnsi="Arial" w:cs="Arial"/>
                  <w:b/>
                  <w:bCs/>
                  <w:sz w:val="18"/>
                  <w:szCs w:val="18"/>
                  <w:rPrChange w:id="263" w:author="Author">
                    <w:rPr>
                      <w:rFonts w:ascii="Arial" w:hAnsi="Arial" w:cs="Arial"/>
                      <w:b/>
                      <w:bCs/>
                      <w:sz w:val="20"/>
                    </w:rPr>
                  </w:rPrChange>
                </w:rPr>
                <w:delText>28</w:delText>
              </w:r>
            </w:del>
          </w:p>
        </w:tc>
      </w:tr>
      <w:tr w:rsidR="00A277E1" w:rsidRPr="00C44329" w14:paraId="3660F728" w14:textId="77777777" w:rsidTr="00071670">
        <w:tc>
          <w:tcPr>
            <w:tcW w:w="1537" w:type="dxa"/>
          </w:tcPr>
          <w:p w14:paraId="67A3E98A" w14:textId="77777777" w:rsidR="00A277E1" w:rsidRPr="009E62AB" w:rsidRDefault="00A277E1" w:rsidP="00071670">
            <w:pPr>
              <w:spacing w:after="160" w:line="259" w:lineRule="auto"/>
              <w:jc w:val="center"/>
              <w:rPr>
                <w:rFonts w:ascii="Arial" w:hAnsi="Arial" w:cs="Arial"/>
                <w:b/>
                <w:bCs/>
                <w:sz w:val="18"/>
                <w:szCs w:val="18"/>
                <w:rPrChange w:id="264" w:author="Author">
                  <w:rPr>
                    <w:rFonts w:ascii="Arial" w:hAnsi="Arial" w:cs="Arial"/>
                    <w:b/>
                    <w:bCs/>
                    <w:sz w:val="20"/>
                  </w:rPr>
                </w:rPrChange>
              </w:rPr>
            </w:pPr>
            <w:r w:rsidRPr="009E62AB">
              <w:rPr>
                <w:rFonts w:ascii="Arial" w:hAnsi="Arial" w:cs="Arial"/>
                <w:b/>
                <w:bCs/>
                <w:sz w:val="18"/>
                <w:szCs w:val="18"/>
                <w:rPrChange w:id="265" w:author="Author">
                  <w:rPr>
                    <w:rFonts w:ascii="Arial" w:hAnsi="Arial" w:cs="Arial"/>
                    <w:b/>
                    <w:bCs/>
                    <w:sz w:val="20"/>
                  </w:rPr>
                </w:rPrChange>
              </w:rPr>
              <w:t>ARTICLE</w:t>
            </w:r>
          </w:p>
        </w:tc>
        <w:tc>
          <w:tcPr>
            <w:tcW w:w="1375" w:type="dxa"/>
          </w:tcPr>
          <w:p w14:paraId="16433FB5" w14:textId="3DB3BCCD" w:rsidR="00A277E1" w:rsidRPr="009E62AB" w:rsidRDefault="00A277E1" w:rsidP="00071670">
            <w:pPr>
              <w:spacing w:after="160" w:line="259" w:lineRule="auto"/>
              <w:jc w:val="center"/>
              <w:rPr>
                <w:rFonts w:ascii="Arial" w:hAnsi="Arial" w:cs="Arial"/>
                <w:b/>
                <w:bCs/>
                <w:sz w:val="18"/>
                <w:szCs w:val="18"/>
                <w:rPrChange w:id="266" w:author="Author">
                  <w:rPr>
                    <w:rFonts w:ascii="Arial" w:hAnsi="Arial" w:cs="Arial"/>
                    <w:b/>
                    <w:bCs/>
                    <w:sz w:val="20"/>
                  </w:rPr>
                </w:rPrChange>
              </w:rPr>
            </w:pPr>
            <w:r w:rsidRPr="009E62AB">
              <w:rPr>
                <w:rFonts w:ascii="Arial" w:hAnsi="Arial" w:cs="Arial"/>
                <w:b/>
                <w:bCs/>
                <w:sz w:val="18"/>
                <w:szCs w:val="18"/>
                <w:rPrChange w:id="267" w:author="Author">
                  <w:rPr>
                    <w:rFonts w:ascii="Arial" w:hAnsi="Arial" w:cs="Arial"/>
                    <w:b/>
                    <w:bCs/>
                    <w:sz w:val="20"/>
                  </w:rPr>
                </w:rPrChange>
              </w:rPr>
              <w:t>2</w:t>
            </w:r>
            <w:ins w:id="268" w:author="Author">
              <w:r w:rsidR="001870F6" w:rsidRPr="009E62AB">
                <w:rPr>
                  <w:rFonts w:ascii="Arial" w:hAnsi="Arial" w:cs="Arial"/>
                  <w:b/>
                  <w:bCs/>
                  <w:sz w:val="18"/>
                  <w:szCs w:val="18"/>
                  <w:rPrChange w:id="269" w:author="Author">
                    <w:rPr>
                      <w:rFonts w:ascii="Arial" w:hAnsi="Arial" w:cs="Arial"/>
                      <w:b/>
                      <w:bCs/>
                      <w:sz w:val="20"/>
                    </w:rPr>
                  </w:rPrChange>
                </w:rPr>
                <w:t>7</w:t>
              </w:r>
            </w:ins>
            <w:del w:id="270" w:author="Author">
              <w:r w:rsidRPr="009E62AB" w:rsidDel="001870F6">
                <w:rPr>
                  <w:rFonts w:ascii="Arial" w:hAnsi="Arial" w:cs="Arial"/>
                  <w:b/>
                  <w:bCs/>
                  <w:sz w:val="18"/>
                  <w:szCs w:val="18"/>
                  <w:rPrChange w:id="271" w:author="Author">
                    <w:rPr>
                      <w:rFonts w:ascii="Arial" w:hAnsi="Arial" w:cs="Arial"/>
                      <w:b/>
                      <w:bCs/>
                      <w:sz w:val="20"/>
                    </w:rPr>
                  </w:rPrChange>
                </w:rPr>
                <w:delText>6</w:delText>
              </w:r>
            </w:del>
          </w:p>
        </w:tc>
        <w:tc>
          <w:tcPr>
            <w:tcW w:w="5805" w:type="dxa"/>
          </w:tcPr>
          <w:p w14:paraId="2CEFBDCD" w14:textId="77777777" w:rsidR="00A277E1" w:rsidRPr="009E62AB" w:rsidRDefault="00A277E1" w:rsidP="00071670">
            <w:pPr>
              <w:spacing w:after="160" w:line="259" w:lineRule="auto"/>
              <w:rPr>
                <w:rFonts w:ascii="Arial" w:hAnsi="Arial" w:cs="Arial"/>
                <w:b/>
                <w:bCs/>
                <w:sz w:val="18"/>
                <w:szCs w:val="18"/>
                <w:rPrChange w:id="272" w:author="Author">
                  <w:rPr>
                    <w:rFonts w:ascii="Arial" w:hAnsi="Arial" w:cs="Arial"/>
                    <w:b/>
                    <w:bCs/>
                    <w:sz w:val="20"/>
                  </w:rPr>
                </w:rPrChange>
              </w:rPr>
            </w:pPr>
            <w:r w:rsidRPr="009E62AB">
              <w:rPr>
                <w:rFonts w:ascii="Arial" w:hAnsi="Arial" w:cs="Arial"/>
                <w:b/>
                <w:bCs/>
                <w:sz w:val="18"/>
                <w:szCs w:val="18"/>
                <w:rPrChange w:id="273" w:author="Author">
                  <w:rPr>
                    <w:rFonts w:ascii="Arial" w:hAnsi="Arial" w:cs="Arial"/>
                    <w:b/>
                    <w:bCs/>
                    <w:sz w:val="20"/>
                  </w:rPr>
                </w:rPrChange>
              </w:rPr>
              <w:t>PRINTING AND DISTRIBUTION OF AGREEMENT</w:t>
            </w:r>
          </w:p>
        </w:tc>
        <w:tc>
          <w:tcPr>
            <w:tcW w:w="1358" w:type="dxa"/>
          </w:tcPr>
          <w:p w14:paraId="04511A0C" w14:textId="29427806" w:rsidR="00A277E1" w:rsidRPr="009E62AB" w:rsidRDefault="001870F6" w:rsidP="00071670">
            <w:pPr>
              <w:spacing w:after="160" w:line="259" w:lineRule="auto"/>
              <w:jc w:val="center"/>
              <w:rPr>
                <w:rFonts w:ascii="Arial" w:hAnsi="Arial" w:cs="Arial"/>
                <w:b/>
                <w:bCs/>
                <w:sz w:val="18"/>
                <w:szCs w:val="18"/>
                <w:rPrChange w:id="274" w:author="Author">
                  <w:rPr>
                    <w:rFonts w:ascii="Arial" w:hAnsi="Arial" w:cs="Arial"/>
                    <w:b/>
                    <w:bCs/>
                    <w:sz w:val="20"/>
                  </w:rPr>
                </w:rPrChange>
              </w:rPr>
            </w:pPr>
            <w:ins w:id="275" w:author="Author">
              <w:r w:rsidRPr="009E62AB">
                <w:rPr>
                  <w:rFonts w:ascii="Arial" w:hAnsi="Arial" w:cs="Arial"/>
                  <w:b/>
                  <w:bCs/>
                  <w:sz w:val="18"/>
                  <w:szCs w:val="18"/>
                  <w:rPrChange w:id="276" w:author="Author">
                    <w:rPr>
                      <w:rFonts w:ascii="Arial" w:hAnsi="Arial" w:cs="Arial"/>
                      <w:b/>
                      <w:bCs/>
                      <w:sz w:val="20"/>
                    </w:rPr>
                  </w:rPrChange>
                </w:rPr>
                <w:t>30</w:t>
              </w:r>
            </w:ins>
            <w:del w:id="277" w:author="Author">
              <w:r w:rsidR="00CF0645" w:rsidRPr="009E62AB" w:rsidDel="001870F6">
                <w:rPr>
                  <w:rFonts w:ascii="Arial" w:hAnsi="Arial" w:cs="Arial"/>
                  <w:b/>
                  <w:bCs/>
                  <w:sz w:val="18"/>
                  <w:szCs w:val="18"/>
                  <w:rPrChange w:id="278" w:author="Author">
                    <w:rPr>
                      <w:rFonts w:ascii="Arial" w:hAnsi="Arial" w:cs="Arial"/>
                      <w:b/>
                      <w:bCs/>
                      <w:sz w:val="20"/>
                    </w:rPr>
                  </w:rPrChange>
                </w:rPr>
                <w:delText>29</w:delText>
              </w:r>
            </w:del>
          </w:p>
        </w:tc>
      </w:tr>
      <w:tr w:rsidR="00A277E1" w:rsidRPr="00C44329" w14:paraId="30858E7B" w14:textId="77777777" w:rsidTr="00071670">
        <w:tc>
          <w:tcPr>
            <w:tcW w:w="1537" w:type="dxa"/>
          </w:tcPr>
          <w:p w14:paraId="40F6873B" w14:textId="77777777" w:rsidR="00A277E1" w:rsidRPr="009E62AB" w:rsidRDefault="00A277E1" w:rsidP="00071670">
            <w:pPr>
              <w:spacing w:after="160" w:line="259" w:lineRule="auto"/>
              <w:jc w:val="center"/>
              <w:rPr>
                <w:rFonts w:ascii="Arial" w:hAnsi="Arial" w:cs="Arial"/>
                <w:b/>
                <w:bCs/>
                <w:sz w:val="18"/>
                <w:szCs w:val="18"/>
                <w:rPrChange w:id="279" w:author="Author">
                  <w:rPr>
                    <w:rFonts w:ascii="Arial" w:hAnsi="Arial" w:cs="Arial"/>
                    <w:b/>
                    <w:bCs/>
                    <w:sz w:val="20"/>
                  </w:rPr>
                </w:rPrChange>
              </w:rPr>
            </w:pPr>
            <w:r w:rsidRPr="009E62AB">
              <w:rPr>
                <w:rFonts w:ascii="Arial" w:hAnsi="Arial" w:cs="Arial"/>
                <w:b/>
                <w:bCs/>
                <w:sz w:val="18"/>
                <w:szCs w:val="18"/>
                <w:rPrChange w:id="280" w:author="Author">
                  <w:rPr>
                    <w:rFonts w:ascii="Arial" w:hAnsi="Arial" w:cs="Arial"/>
                    <w:b/>
                    <w:bCs/>
                    <w:sz w:val="20"/>
                  </w:rPr>
                </w:rPrChange>
              </w:rPr>
              <w:t>ARTICLE</w:t>
            </w:r>
          </w:p>
        </w:tc>
        <w:tc>
          <w:tcPr>
            <w:tcW w:w="1375" w:type="dxa"/>
          </w:tcPr>
          <w:p w14:paraId="4CAECA22" w14:textId="3E04481A" w:rsidR="00A277E1" w:rsidRPr="009E62AB" w:rsidRDefault="00A277E1" w:rsidP="00071670">
            <w:pPr>
              <w:spacing w:after="160" w:line="259" w:lineRule="auto"/>
              <w:jc w:val="center"/>
              <w:rPr>
                <w:rFonts w:ascii="Arial" w:hAnsi="Arial" w:cs="Arial"/>
                <w:b/>
                <w:bCs/>
                <w:sz w:val="18"/>
                <w:szCs w:val="18"/>
                <w:rPrChange w:id="281" w:author="Author">
                  <w:rPr>
                    <w:rFonts w:ascii="Arial" w:hAnsi="Arial" w:cs="Arial"/>
                    <w:b/>
                    <w:bCs/>
                    <w:sz w:val="20"/>
                  </w:rPr>
                </w:rPrChange>
              </w:rPr>
            </w:pPr>
            <w:r w:rsidRPr="009E62AB">
              <w:rPr>
                <w:rFonts w:ascii="Arial" w:hAnsi="Arial" w:cs="Arial"/>
                <w:b/>
                <w:bCs/>
                <w:sz w:val="18"/>
                <w:szCs w:val="18"/>
                <w:rPrChange w:id="282" w:author="Author">
                  <w:rPr>
                    <w:rFonts w:ascii="Arial" w:hAnsi="Arial" w:cs="Arial"/>
                    <w:b/>
                    <w:bCs/>
                    <w:sz w:val="20"/>
                  </w:rPr>
                </w:rPrChange>
              </w:rPr>
              <w:t>2</w:t>
            </w:r>
            <w:ins w:id="283" w:author="Author">
              <w:r w:rsidR="001870F6" w:rsidRPr="009E62AB">
                <w:rPr>
                  <w:rFonts w:ascii="Arial" w:hAnsi="Arial" w:cs="Arial"/>
                  <w:b/>
                  <w:bCs/>
                  <w:sz w:val="18"/>
                  <w:szCs w:val="18"/>
                  <w:rPrChange w:id="284" w:author="Author">
                    <w:rPr>
                      <w:rFonts w:ascii="Arial" w:hAnsi="Arial" w:cs="Arial"/>
                      <w:b/>
                      <w:bCs/>
                      <w:sz w:val="20"/>
                    </w:rPr>
                  </w:rPrChange>
                </w:rPr>
                <w:t>8</w:t>
              </w:r>
            </w:ins>
            <w:del w:id="285" w:author="Author">
              <w:r w:rsidRPr="009E62AB" w:rsidDel="001870F6">
                <w:rPr>
                  <w:rFonts w:ascii="Arial" w:hAnsi="Arial" w:cs="Arial"/>
                  <w:b/>
                  <w:bCs/>
                  <w:sz w:val="18"/>
                  <w:szCs w:val="18"/>
                  <w:rPrChange w:id="286" w:author="Author">
                    <w:rPr>
                      <w:rFonts w:ascii="Arial" w:hAnsi="Arial" w:cs="Arial"/>
                      <w:b/>
                      <w:bCs/>
                      <w:sz w:val="20"/>
                    </w:rPr>
                  </w:rPrChange>
                </w:rPr>
                <w:delText>7</w:delText>
              </w:r>
            </w:del>
          </w:p>
        </w:tc>
        <w:tc>
          <w:tcPr>
            <w:tcW w:w="5805" w:type="dxa"/>
          </w:tcPr>
          <w:p w14:paraId="688D632D" w14:textId="77777777" w:rsidR="00A277E1" w:rsidRPr="009E62AB" w:rsidRDefault="00A277E1" w:rsidP="00071670">
            <w:pPr>
              <w:spacing w:after="160" w:line="259" w:lineRule="auto"/>
              <w:rPr>
                <w:rFonts w:ascii="Arial" w:hAnsi="Arial" w:cs="Arial"/>
                <w:b/>
                <w:bCs/>
                <w:sz w:val="18"/>
                <w:szCs w:val="18"/>
                <w:rPrChange w:id="287" w:author="Author">
                  <w:rPr>
                    <w:rFonts w:ascii="Arial" w:hAnsi="Arial" w:cs="Arial"/>
                    <w:b/>
                    <w:bCs/>
                    <w:sz w:val="20"/>
                  </w:rPr>
                </w:rPrChange>
              </w:rPr>
            </w:pPr>
            <w:r w:rsidRPr="009E62AB">
              <w:rPr>
                <w:rFonts w:ascii="Arial" w:hAnsi="Arial" w:cs="Arial"/>
                <w:b/>
                <w:bCs/>
                <w:sz w:val="18"/>
                <w:szCs w:val="18"/>
                <w:rPrChange w:id="288" w:author="Author">
                  <w:rPr>
                    <w:rFonts w:ascii="Arial" w:hAnsi="Arial" w:cs="Arial"/>
                    <w:b/>
                    <w:bCs/>
                    <w:sz w:val="20"/>
                  </w:rPr>
                </w:rPrChange>
              </w:rPr>
              <w:t>DURATION</w:t>
            </w:r>
          </w:p>
        </w:tc>
        <w:tc>
          <w:tcPr>
            <w:tcW w:w="1358" w:type="dxa"/>
          </w:tcPr>
          <w:p w14:paraId="1322939C" w14:textId="68171E7D" w:rsidR="00A277E1" w:rsidRPr="009E62AB" w:rsidRDefault="001870F6" w:rsidP="00071670">
            <w:pPr>
              <w:spacing w:after="160" w:line="259" w:lineRule="auto"/>
              <w:jc w:val="center"/>
              <w:rPr>
                <w:rFonts w:ascii="Arial" w:hAnsi="Arial" w:cs="Arial"/>
                <w:b/>
                <w:bCs/>
                <w:sz w:val="18"/>
                <w:szCs w:val="18"/>
                <w:rPrChange w:id="289" w:author="Author">
                  <w:rPr>
                    <w:rFonts w:ascii="Arial" w:hAnsi="Arial" w:cs="Arial"/>
                    <w:b/>
                    <w:bCs/>
                    <w:sz w:val="20"/>
                  </w:rPr>
                </w:rPrChange>
              </w:rPr>
            </w:pPr>
            <w:ins w:id="290" w:author="Author">
              <w:r w:rsidRPr="009E62AB">
                <w:rPr>
                  <w:rFonts w:ascii="Arial" w:hAnsi="Arial" w:cs="Arial"/>
                  <w:b/>
                  <w:bCs/>
                  <w:sz w:val="18"/>
                  <w:szCs w:val="18"/>
                  <w:rPrChange w:id="291" w:author="Author">
                    <w:rPr>
                      <w:rFonts w:ascii="Arial" w:hAnsi="Arial" w:cs="Arial"/>
                      <w:b/>
                      <w:bCs/>
                      <w:sz w:val="20"/>
                    </w:rPr>
                  </w:rPrChange>
                </w:rPr>
                <w:t>30</w:t>
              </w:r>
            </w:ins>
            <w:del w:id="292" w:author="Author">
              <w:r w:rsidR="00CF0645" w:rsidRPr="009E62AB" w:rsidDel="001870F6">
                <w:rPr>
                  <w:rFonts w:ascii="Arial" w:hAnsi="Arial" w:cs="Arial"/>
                  <w:b/>
                  <w:bCs/>
                  <w:sz w:val="18"/>
                  <w:szCs w:val="18"/>
                  <w:rPrChange w:id="293" w:author="Author">
                    <w:rPr>
                      <w:rFonts w:ascii="Arial" w:hAnsi="Arial" w:cs="Arial"/>
                      <w:b/>
                      <w:bCs/>
                      <w:sz w:val="20"/>
                    </w:rPr>
                  </w:rPrChange>
                </w:rPr>
                <w:delText>29</w:delText>
              </w:r>
            </w:del>
          </w:p>
        </w:tc>
      </w:tr>
      <w:tr w:rsidR="009E62AB" w:rsidRPr="00C44329" w14:paraId="46A6EF82" w14:textId="77777777" w:rsidTr="00071670">
        <w:trPr>
          <w:ins w:id="294" w:author="Author"/>
        </w:trPr>
        <w:tc>
          <w:tcPr>
            <w:tcW w:w="1537" w:type="dxa"/>
          </w:tcPr>
          <w:p w14:paraId="1D796DD9" w14:textId="77CF1E32" w:rsidR="009E62AB" w:rsidRPr="009E62AB" w:rsidRDefault="009E62AB" w:rsidP="00071670">
            <w:pPr>
              <w:spacing w:after="160" w:line="259" w:lineRule="auto"/>
              <w:jc w:val="center"/>
              <w:rPr>
                <w:ins w:id="295" w:author="Author"/>
                <w:rFonts w:ascii="Arial" w:hAnsi="Arial" w:cs="Arial"/>
                <w:b/>
                <w:bCs/>
                <w:sz w:val="18"/>
                <w:szCs w:val="18"/>
                <w:rPrChange w:id="296" w:author="Author">
                  <w:rPr>
                    <w:ins w:id="297" w:author="Author"/>
                    <w:rFonts w:ascii="Arial" w:hAnsi="Arial" w:cs="Arial"/>
                    <w:b/>
                    <w:bCs/>
                    <w:sz w:val="20"/>
                  </w:rPr>
                </w:rPrChange>
              </w:rPr>
            </w:pPr>
            <w:ins w:id="298" w:author="Author">
              <w:r w:rsidRPr="009E62AB">
                <w:rPr>
                  <w:rFonts w:ascii="Arial" w:hAnsi="Arial" w:cs="Arial"/>
                  <w:b/>
                  <w:bCs/>
                  <w:sz w:val="18"/>
                  <w:szCs w:val="18"/>
                  <w:rPrChange w:id="299" w:author="Author">
                    <w:rPr>
                      <w:rFonts w:ascii="Arial" w:hAnsi="Arial" w:cs="Arial"/>
                      <w:b/>
                      <w:bCs/>
                      <w:sz w:val="20"/>
                    </w:rPr>
                  </w:rPrChange>
                </w:rPr>
                <w:t>APPENDIX</w:t>
              </w:r>
            </w:ins>
          </w:p>
        </w:tc>
        <w:tc>
          <w:tcPr>
            <w:tcW w:w="1375" w:type="dxa"/>
          </w:tcPr>
          <w:p w14:paraId="5677F0DA" w14:textId="2342B796" w:rsidR="009E62AB" w:rsidRPr="009E62AB" w:rsidRDefault="009E62AB" w:rsidP="00071670">
            <w:pPr>
              <w:spacing w:after="160" w:line="259" w:lineRule="auto"/>
              <w:jc w:val="center"/>
              <w:rPr>
                <w:ins w:id="300" w:author="Author"/>
                <w:rFonts w:ascii="Arial" w:hAnsi="Arial" w:cs="Arial"/>
                <w:b/>
                <w:bCs/>
                <w:sz w:val="18"/>
                <w:szCs w:val="18"/>
                <w:rPrChange w:id="301" w:author="Author">
                  <w:rPr>
                    <w:ins w:id="302" w:author="Author"/>
                    <w:rFonts w:ascii="Arial" w:hAnsi="Arial" w:cs="Arial"/>
                    <w:b/>
                    <w:bCs/>
                    <w:sz w:val="20"/>
                  </w:rPr>
                </w:rPrChange>
              </w:rPr>
            </w:pPr>
            <w:ins w:id="303" w:author="Author">
              <w:r w:rsidRPr="009E62AB">
                <w:rPr>
                  <w:rFonts w:ascii="Arial" w:hAnsi="Arial" w:cs="Arial"/>
                  <w:b/>
                  <w:bCs/>
                  <w:sz w:val="18"/>
                  <w:szCs w:val="18"/>
                  <w:rPrChange w:id="304" w:author="Author">
                    <w:rPr>
                      <w:rFonts w:ascii="Arial" w:hAnsi="Arial" w:cs="Arial"/>
                      <w:b/>
                      <w:bCs/>
                      <w:sz w:val="20"/>
                    </w:rPr>
                  </w:rPrChange>
                </w:rPr>
                <w:t>A</w:t>
              </w:r>
            </w:ins>
          </w:p>
        </w:tc>
        <w:tc>
          <w:tcPr>
            <w:tcW w:w="5805" w:type="dxa"/>
          </w:tcPr>
          <w:p w14:paraId="525FBEED" w14:textId="77777777" w:rsidR="009E62AB" w:rsidRPr="009E62AB" w:rsidRDefault="009E62AB" w:rsidP="00071670">
            <w:pPr>
              <w:spacing w:after="160" w:line="259" w:lineRule="auto"/>
              <w:rPr>
                <w:ins w:id="305" w:author="Author"/>
                <w:rFonts w:ascii="Arial" w:hAnsi="Arial" w:cs="Arial"/>
                <w:b/>
                <w:bCs/>
                <w:sz w:val="18"/>
                <w:szCs w:val="18"/>
                <w:rPrChange w:id="306" w:author="Author">
                  <w:rPr>
                    <w:ins w:id="307" w:author="Author"/>
                    <w:rFonts w:ascii="Arial" w:hAnsi="Arial" w:cs="Arial"/>
                    <w:b/>
                    <w:bCs/>
                    <w:sz w:val="20"/>
                  </w:rPr>
                </w:rPrChange>
              </w:rPr>
            </w:pPr>
          </w:p>
        </w:tc>
        <w:tc>
          <w:tcPr>
            <w:tcW w:w="1358" w:type="dxa"/>
          </w:tcPr>
          <w:p w14:paraId="3E2C5ADF" w14:textId="7E0A5C34" w:rsidR="009E62AB" w:rsidRPr="009E62AB" w:rsidRDefault="009E62AB" w:rsidP="00071670">
            <w:pPr>
              <w:spacing w:after="160" w:line="259" w:lineRule="auto"/>
              <w:jc w:val="center"/>
              <w:rPr>
                <w:ins w:id="308" w:author="Author"/>
                <w:rFonts w:ascii="Arial" w:hAnsi="Arial" w:cs="Arial"/>
                <w:b/>
                <w:bCs/>
                <w:sz w:val="18"/>
                <w:szCs w:val="18"/>
                <w:rPrChange w:id="309" w:author="Author">
                  <w:rPr>
                    <w:ins w:id="310" w:author="Author"/>
                    <w:rFonts w:ascii="Arial" w:hAnsi="Arial" w:cs="Arial"/>
                    <w:b/>
                    <w:bCs/>
                    <w:sz w:val="20"/>
                  </w:rPr>
                </w:rPrChange>
              </w:rPr>
            </w:pPr>
            <w:ins w:id="311" w:author="Author">
              <w:r w:rsidRPr="009E62AB">
                <w:rPr>
                  <w:rFonts w:ascii="Arial" w:hAnsi="Arial" w:cs="Arial"/>
                  <w:b/>
                  <w:bCs/>
                  <w:sz w:val="18"/>
                  <w:szCs w:val="18"/>
                  <w:rPrChange w:id="312" w:author="Author">
                    <w:rPr>
                      <w:rFonts w:ascii="Arial" w:hAnsi="Arial" w:cs="Arial"/>
                      <w:b/>
                      <w:bCs/>
                      <w:sz w:val="20"/>
                    </w:rPr>
                  </w:rPrChange>
                </w:rPr>
                <w:t>32</w:t>
              </w:r>
            </w:ins>
          </w:p>
        </w:tc>
      </w:tr>
    </w:tbl>
    <w:p w14:paraId="04C6CC7B" w14:textId="77777777" w:rsidR="009E62AB" w:rsidRDefault="00954DF6" w:rsidP="004D5AEE">
      <w:pPr>
        <w:pStyle w:val="NoSpacing"/>
        <w:rPr>
          <w:ins w:id="313" w:author="Author"/>
          <w:rFonts w:ascii="Arial" w:hAnsi="Arial" w:cs="Arial"/>
          <w:b/>
          <w:bCs/>
          <w:sz w:val="24"/>
          <w:szCs w:val="24"/>
        </w:rPr>
      </w:pPr>
      <w:r>
        <w:rPr>
          <w:rFonts w:ascii="Arial" w:hAnsi="Arial" w:cs="Arial"/>
          <w:b/>
          <w:bCs/>
          <w:sz w:val="24"/>
          <w:szCs w:val="24"/>
        </w:rPr>
        <w:br/>
      </w:r>
    </w:p>
    <w:p w14:paraId="68EDC7C1" w14:textId="50F2918E" w:rsidR="004D5AEE" w:rsidRPr="004D5AEE" w:rsidRDefault="004D5AEE" w:rsidP="004D5AEE">
      <w:pPr>
        <w:pStyle w:val="NoSpacing"/>
        <w:rPr>
          <w:rFonts w:ascii="Arial" w:hAnsi="Arial" w:cs="Arial"/>
          <w:b/>
          <w:bCs/>
          <w:sz w:val="24"/>
          <w:szCs w:val="24"/>
        </w:rPr>
      </w:pPr>
      <w:r w:rsidRPr="004D5AEE">
        <w:rPr>
          <w:rFonts w:ascii="Arial" w:hAnsi="Arial" w:cs="Arial"/>
          <w:b/>
          <w:bCs/>
          <w:sz w:val="24"/>
          <w:szCs w:val="24"/>
        </w:rPr>
        <w:lastRenderedPageBreak/>
        <w:t>PREAMBLE</w:t>
      </w:r>
    </w:p>
    <w:p w14:paraId="21E43ABD" w14:textId="77777777" w:rsidR="004D5AEE" w:rsidRPr="004D5AEE" w:rsidRDefault="004D5AEE" w:rsidP="004D5AEE">
      <w:pPr>
        <w:pStyle w:val="NoSpacing"/>
        <w:jc w:val="both"/>
        <w:rPr>
          <w:rFonts w:ascii="Arial" w:hAnsi="Arial" w:cs="Arial"/>
          <w:b/>
          <w:bCs/>
          <w:sz w:val="24"/>
          <w:szCs w:val="24"/>
        </w:rPr>
      </w:pPr>
    </w:p>
    <w:p w14:paraId="401989DB" w14:textId="401FDAE1" w:rsidR="00893995" w:rsidRDefault="004D5AEE" w:rsidP="004D5AEE">
      <w:pPr>
        <w:pStyle w:val="NoSpacing"/>
        <w:jc w:val="both"/>
        <w:rPr>
          <w:rFonts w:ascii="Arial" w:hAnsi="Arial" w:cs="Arial"/>
          <w:sz w:val="24"/>
          <w:szCs w:val="24"/>
        </w:rPr>
      </w:pPr>
      <w:r w:rsidRPr="4DBE209C">
        <w:rPr>
          <w:rFonts w:ascii="Arial" w:hAnsi="Arial" w:cs="Arial"/>
          <w:sz w:val="24"/>
          <w:szCs w:val="24"/>
        </w:rPr>
        <w:t xml:space="preserve">This Agreement is made and entered into </w:t>
      </w:r>
      <w:r w:rsidR="0EF3DD60" w:rsidRPr="4DBE209C">
        <w:rPr>
          <w:rFonts w:ascii="Arial" w:hAnsi="Arial" w:cs="Arial"/>
          <w:sz w:val="24"/>
          <w:szCs w:val="24"/>
        </w:rPr>
        <w:t>by</w:t>
      </w:r>
      <w:r w:rsidR="3B4CD158" w:rsidRPr="4DBE209C">
        <w:rPr>
          <w:rFonts w:ascii="Arial" w:hAnsi="Arial" w:cs="Arial"/>
          <w:sz w:val="24"/>
          <w:szCs w:val="24"/>
        </w:rPr>
        <w:t xml:space="preserve"> and between</w:t>
      </w:r>
      <w:r w:rsidR="0EF3DD60" w:rsidRPr="4DBE209C">
        <w:rPr>
          <w:rFonts w:ascii="Arial" w:hAnsi="Arial" w:cs="Arial"/>
          <w:sz w:val="24"/>
          <w:szCs w:val="24"/>
        </w:rPr>
        <w:t xml:space="preserve"> </w:t>
      </w:r>
      <w:r w:rsidR="62FE8938" w:rsidRPr="4DBE209C">
        <w:rPr>
          <w:rFonts w:ascii="Arial" w:hAnsi="Arial" w:cs="Arial"/>
          <w:sz w:val="24"/>
          <w:szCs w:val="24"/>
        </w:rPr>
        <w:t xml:space="preserve">the State of Washington on behalf of </w:t>
      </w:r>
      <w:r w:rsidRPr="4DBE209C">
        <w:rPr>
          <w:rFonts w:ascii="Arial" w:hAnsi="Arial" w:cs="Arial"/>
          <w:sz w:val="24"/>
          <w:szCs w:val="24"/>
        </w:rPr>
        <w:t xml:space="preserve">Central Washington University, referred to as the “Employer,” and Teamsters Local 760, referred to as the “Union” </w:t>
      </w:r>
      <w:r w:rsidR="004B54D9" w:rsidRPr="4DBE209C">
        <w:rPr>
          <w:rFonts w:ascii="Arial" w:hAnsi="Arial" w:cs="Arial"/>
          <w:sz w:val="24"/>
          <w:szCs w:val="24"/>
        </w:rPr>
        <w:t xml:space="preserve">representing the </w:t>
      </w:r>
      <w:r w:rsidR="00522233" w:rsidRPr="4DBE209C">
        <w:rPr>
          <w:rFonts w:ascii="Arial" w:hAnsi="Arial" w:cs="Arial"/>
          <w:sz w:val="24"/>
          <w:szCs w:val="24"/>
        </w:rPr>
        <w:t>Police Officers</w:t>
      </w:r>
      <w:r w:rsidR="004B54D9" w:rsidRPr="4DBE209C">
        <w:rPr>
          <w:rFonts w:ascii="Arial" w:hAnsi="Arial" w:cs="Arial"/>
          <w:sz w:val="24"/>
          <w:szCs w:val="24"/>
        </w:rPr>
        <w:t xml:space="preserve"> and </w:t>
      </w:r>
      <w:r w:rsidR="00211C6C" w:rsidRPr="4DBE209C">
        <w:rPr>
          <w:rFonts w:ascii="Arial" w:hAnsi="Arial" w:cs="Arial"/>
          <w:sz w:val="24"/>
          <w:szCs w:val="24"/>
        </w:rPr>
        <w:t xml:space="preserve">Sergeants </w:t>
      </w:r>
      <w:r w:rsidR="00522233" w:rsidRPr="4DBE209C">
        <w:rPr>
          <w:rFonts w:ascii="Arial" w:hAnsi="Arial" w:cs="Arial"/>
          <w:sz w:val="24"/>
          <w:szCs w:val="24"/>
        </w:rPr>
        <w:t>(Defined as Uniform Personnel under Chapter 41.80</w:t>
      </w:r>
      <w:r w:rsidR="001A6FEE" w:rsidRPr="4DBE209C">
        <w:rPr>
          <w:rFonts w:ascii="Arial" w:hAnsi="Arial" w:cs="Arial"/>
          <w:sz w:val="24"/>
          <w:szCs w:val="24"/>
        </w:rPr>
        <w:t>.050 (15) RCW)</w:t>
      </w:r>
      <w:r w:rsidR="004B54D9" w:rsidRPr="4DBE209C">
        <w:rPr>
          <w:rFonts w:ascii="Arial" w:hAnsi="Arial" w:cs="Arial"/>
          <w:sz w:val="24"/>
          <w:szCs w:val="24"/>
        </w:rPr>
        <w:t xml:space="preserve"> of the Central Washington University Police Department, who have been recognized as separate bargaining units by the Public Employees Relations Commission (Referenced in Article 1 </w:t>
      </w:r>
      <w:r w:rsidR="00A85495" w:rsidRPr="4DBE209C">
        <w:rPr>
          <w:rFonts w:ascii="Arial" w:hAnsi="Arial" w:cs="Arial"/>
          <w:sz w:val="24"/>
          <w:szCs w:val="24"/>
        </w:rPr>
        <w:t>-</w:t>
      </w:r>
      <w:r w:rsidR="004B54D9" w:rsidRPr="4DBE209C">
        <w:rPr>
          <w:rFonts w:ascii="Arial" w:hAnsi="Arial" w:cs="Arial"/>
          <w:sz w:val="24"/>
          <w:szCs w:val="24"/>
        </w:rPr>
        <w:t xml:space="preserve"> Union Recognition), but desire to enter into a </w:t>
      </w:r>
      <w:r w:rsidR="00A85495" w:rsidRPr="4DBE209C">
        <w:rPr>
          <w:rFonts w:ascii="Arial" w:hAnsi="Arial" w:cs="Arial"/>
          <w:sz w:val="24"/>
          <w:szCs w:val="24"/>
        </w:rPr>
        <w:t>Collective Bargaining Agreement</w:t>
      </w:r>
      <w:r w:rsidR="00522233" w:rsidRPr="4DBE209C">
        <w:rPr>
          <w:rFonts w:ascii="Arial" w:hAnsi="Arial" w:cs="Arial"/>
          <w:sz w:val="24"/>
          <w:szCs w:val="24"/>
        </w:rPr>
        <w:t xml:space="preserve"> covering both bargaining units</w:t>
      </w:r>
      <w:r w:rsidR="00EF0505" w:rsidRPr="4DBE209C">
        <w:rPr>
          <w:rFonts w:ascii="Arial" w:hAnsi="Arial" w:cs="Arial"/>
          <w:sz w:val="24"/>
          <w:szCs w:val="24"/>
        </w:rPr>
        <w:t>, while continuing to maintain both units as separate bargaining units</w:t>
      </w:r>
      <w:r w:rsidR="007235B6" w:rsidRPr="4DBE209C">
        <w:rPr>
          <w:rFonts w:ascii="Arial" w:hAnsi="Arial" w:cs="Arial"/>
          <w:sz w:val="24"/>
          <w:szCs w:val="24"/>
        </w:rPr>
        <w:t xml:space="preserve">.  </w:t>
      </w:r>
    </w:p>
    <w:p w14:paraId="25BCFC72" w14:textId="77777777" w:rsidR="00893995" w:rsidRDefault="00893995" w:rsidP="004D5AEE">
      <w:pPr>
        <w:pStyle w:val="NoSpacing"/>
        <w:jc w:val="both"/>
        <w:rPr>
          <w:rFonts w:ascii="Arial" w:hAnsi="Arial" w:cs="Arial"/>
          <w:sz w:val="24"/>
          <w:szCs w:val="24"/>
        </w:rPr>
      </w:pPr>
    </w:p>
    <w:p w14:paraId="5DE559E6" w14:textId="2ECA6622" w:rsidR="003D7AD9" w:rsidRPr="004D5AEE" w:rsidRDefault="004D5AEE" w:rsidP="004D5AEE">
      <w:pPr>
        <w:pStyle w:val="NoSpacing"/>
        <w:jc w:val="both"/>
        <w:rPr>
          <w:rFonts w:ascii="Arial" w:hAnsi="Arial" w:cs="Arial"/>
          <w:sz w:val="24"/>
          <w:szCs w:val="24"/>
        </w:rPr>
      </w:pPr>
      <w:r w:rsidRPr="4DBE209C">
        <w:rPr>
          <w:rFonts w:ascii="Arial" w:hAnsi="Arial" w:cs="Arial"/>
          <w:sz w:val="24"/>
          <w:szCs w:val="24"/>
        </w:rPr>
        <w:t xml:space="preserve">It is the intent of the parties to establish harmonious employment relations through mutual cooperation, provide fair treatment to all employees, promote the mission of Central Washington University, recognize the value of all employees and the necessary work they perform, to determine wages, hours and other terms and conditions of employment, and provide methods for prompt resolution of disputes. </w:t>
      </w:r>
    </w:p>
    <w:p w14:paraId="633E12C8" w14:textId="5F635E5E" w:rsidR="004D5AEE" w:rsidRPr="004D5AEE" w:rsidRDefault="004D5AEE" w:rsidP="004D5AEE">
      <w:pPr>
        <w:pStyle w:val="NoSpacing"/>
        <w:jc w:val="both"/>
        <w:rPr>
          <w:rFonts w:ascii="Arial" w:hAnsi="Arial" w:cs="Arial"/>
          <w:sz w:val="24"/>
          <w:szCs w:val="24"/>
        </w:rPr>
      </w:pPr>
    </w:p>
    <w:p w14:paraId="66BB411A" w14:textId="6BE1E88E" w:rsidR="004D5AEE" w:rsidRPr="004D5AEE" w:rsidRDefault="004D5AEE" w:rsidP="004D5AEE">
      <w:pPr>
        <w:pStyle w:val="NoSpacing"/>
        <w:rPr>
          <w:rFonts w:ascii="Arial" w:hAnsi="Arial" w:cs="Arial"/>
          <w:b/>
          <w:bCs/>
          <w:sz w:val="24"/>
          <w:szCs w:val="24"/>
        </w:rPr>
      </w:pPr>
      <w:r w:rsidRPr="004D5AEE">
        <w:rPr>
          <w:rFonts w:ascii="Arial" w:hAnsi="Arial" w:cs="Arial"/>
          <w:b/>
          <w:bCs/>
          <w:sz w:val="24"/>
          <w:szCs w:val="24"/>
        </w:rPr>
        <w:t xml:space="preserve">ARTICLE 1 </w:t>
      </w:r>
      <w:ins w:id="314"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15" w:author="Author">
        <w:r w:rsidRPr="004D5AEE" w:rsidDel="00F00536">
          <w:rPr>
            <w:rFonts w:ascii="Arial" w:hAnsi="Arial" w:cs="Arial"/>
            <w:b/>
            <w:bCs/>
            <w:sz w:val="24"/>
            <w:szCs w:val="24"/>
          </w:rPr>
          <w:delText xml:space="preserve">- </w:delText>
        </w:r>
      </w:del>
      <w:r w:rsidRPr="004D5AEE">
        <w:rPr>
          <w:rFonts w:ascii="Arial" w:hAnsi="Arial" w:cs="Arial"/>
          <w:b/>
          <w:bCs/>
          <w:sz w:val="24"/>
          <w:szCs w:val="24"/>
        </w:rPr>
        <w:t>UNION RECOGNITION</w:t>
      </w:r>
    </w:p>
    <w:p w14:paraId="68E0D2C5" w14:textId="77777777" w:rsidR="004D5AEE" w:rsidRDefault="004D5AEE" w:rsidP="004D5AEE">
      <w:pPr>
        <w:pStyle w:val="NoSpacing"/>
        <w:jc w:val="both"/>
        <w:rPr>
          <w:rFonts w:ascii="Arial" w:hAnsi="Arial" w:cs="Arial"/>
          <w:sz w:val="24"/>
          <w:szCs w:val="24"/>
        </w:rPr>
      </w:pPr>
    </w:p>
    <w:p w14:paraId="032E5F59" w14:textId="78A2EDA2" w:rsidR="004D5AEE" w:rsidRDefault="001A6FEE" w:rsidP="00293B3A">
      <w:pPr>
        <w:pStyle w:val="NoSpacing"/>
        <w:numPr>
          <w:ilvl w:val="1"/>
          <w:numId w:val="1"/>
        </w:numPr>
        <w:jc w:val="both"/>
        <w:rPr>
          <w:rFonts w:ascii="Arial" w:hAnsi="Arial" w:cs="Arial"/>
          <w:sz w:val="24"/>
          <w:szCs w:val="24"/>
        </w:rPr>
      </w:pPr>
      <w:r>
        <w:rPr>
          <w:rFonts w:ascii="Arial" w:hAnsi="Arial" w:cs="Arial"/>
          <w:sz w:val="24"/>
          <w:szCs w:val="24"/>
        </w:rPr>
        <w:t>Pursuant</w:t>
      </w:r>
      <w:r w:rsidR="003B1DB9">
        <w:rPr>
          <w:rFonts w:ascii="Arial" w:hAnsi="Arial" w:cs="Arial"/>
          <w:sz w:val="24"/>
          <w:szCs w:val="24"/>
        </w:rPr>
        <w:t xml:space="preserve"> to the provisions of Chapter 41.80 RCW, </w:t>
      </w:r>
      <w:r w:rsidR="004D5AEE" w:rsidRPr="004D5AEE">
        <w:rPr>
          <w:rFonts w:ascii="Arial" w:hAnsi="Arial" w:cs="Arial"/>
          <w:sz w:val="24"/>
          <w:szCs w:val="24"/>
        </w:rPr>
        <w:t xml:space="preserve">The </w:t>
      </w:r>
      <w:r w:rsidR="004D5AEE" w:rsidRPr="73F893AD">
        <w:rPr>
          <w:rFonts w:ascii="Arial" w:hAnsi="Arial" w:cs="Arial"/>
          <w:sz w:val="24"/>
          <w:szCs w:val="24"/>
        </w:rPr>
        <w:t>Employer</w:t>
      </w:r>
      <w:r w:rsidR="004D5AEE" w:rsidRPr="004D5AEE">
        <w:rPr>
          <w:rFonts w:ascii="Arial" w:hAnsi="Arial" w:cs="Arial"/>
          <w:sz w:val="24"/>
          <w:szCs w:val="24"/>
        </w:rPr>
        <w:t xml:space="preserve"> recognize the Union as the exclusive bargaining representative for the employees in the bargaining unit described in Central Washington University, PERC Decision </w:t>
      </w:r>
      <w:r w:rsidR="004D5AEE">
        <w:rPr>
          <w:rFonts w:ascii="Arial" w:hAnsi="Arial" w:cs="Arial"/>
          <w:sz w:val="24"/>
          <w:szCs w:val="24"/>
        </w:rPr>
        <w:t>13546</w:t>
      </w:r>
      <w:r w:rsidR="004D5AEE" w:rsidRPr="004D5AEE">
        <w:rPr>
          <w:rFonts w:ascii="Arial" w:hAnsi="Arial" w:cs="Arial"/>
          <w:sz w:val="24"/>
          <w:szCs w:val="24"/>
        </w:rPr>
        <w:t xml:space="preserve"> (</w:t>
      </w:r>
      <w:r w:rsidR="004B54D9" w:rsidRPr="004D5AEE">
        <w:rPr>
          <w:rFonts w:ascii="Arial" w:hAnsi="Arial" w:cs="Arial"/>
          <w:sz w:val="24"/>
          <w:szCs w:val="24"/>
        </w:rPr>
        <w:t xml:space="preserve">PSRA, </w:t>
      </w:r>
      <w:r w:rsidR="004B54D9">
        <w:rPr>
          <w:rFonts w:ascii="Arial" w:hAnsi="Arial" w:cs="Arial"/>
          <w:sz w:val="24"/>
          <w:szCs w:val="24"/>
        </w:rPr>
        <w:t>Case</w:t>
      </w:r>
      <w:r w:rsidR="004D5AEE">
        <w:rPr>
          <w:rFonts w:ascii="Arial" w:hAnsi="Arial" w:cs="Arial"/>
          <w:sz w:val="24"/>
          <w:szCs w:val="24"/>
        </w:rPr>
        <w:t xml:space="preserve"> 135124-E-22</w:t>
      </w:r>
      <w:r w:rsidR="00EC6F43">
        <w:rPr>
          <w:rFonts w:ascii="Arial" w:hAnsi="Arial" w:cs="Arial"/>
          <w:sz w:val="24"/>
          <w:szCs w:val="24"/>
        </w:rPr>
        <w:t xml:space="preserve"> </w:t>
      </w:r>
      <w:r w:rsidR="004D5AEE" w:rsidRPr="004D5AEE">
        <w:rPr>
          <w:rFonts w:ascii="Arial" w:hAnsi="Arial" w:cs="Arial"/>
          <w:sz w:val="24"/>
          <w:szCs w:val="24"/>
        </w:rPr>
        <w:t>20</w:t>
      </w:r>
      <w:r w:rsidR="004D5AEE">
        <w:rPr>
          <w:rFonts w:ascii="Arial" w:hAnsi="Arial" w:cs="Arial"/>
          <w:sz w:val="24"/>
          <w:szCs w:val="24"/>
        </w:rPr>
        <w:t>22</w:t>
      </w:r>
      <w:r w:rsidR="004D5AEE" w:rsidRPr="004D5AEE">
        <w:rPr>
          <w:rFonts w:ascii="Arial" w:hAnsi="Arial" w:cs="Arial"/>
          <w:sz w:val="24"/>
          <w:szCs w:val="24"/>
        </w:rPr>
        <w:t xml:space="preserve">) as: </w:t>
      </w:r>
    </w:p>
    <w:p w14:paraId="77923879" w14:textId="05E46189" w:rsidR="004D5AEE" w:rsidRDefault="004D5AEE" w:rsidP="004D5AEE">
      <w:pPr>
        <w:pStyle w:val="NoSpacing"/>
        <w:jc w:val="both"/>
        <w:rPr>
          <w:rFonts w:ascii="Arial" w:hAnsi="Arial" w:cs="Arial"/>
          <w:sz w:val="24"/>
          <w:szCs w:val="24"/>
        </w:rPr>
      </w:pPr>
    </w:p>
    <w:p w14:paraId="257E70C1" w14:textId="33F87C00" w:rsidR="004D5AEE" w:rsidRDefault="004D5AEE" w:rsidP="00293B3A">
      <w:pPr>
        <w:pStyle w:val="NoSpacing"/>
        <w:numPr>
          <w:ilvl w:val="0"/>
          <w:numId w:val="2"/>
        </w:numPr>
        <w:ind w:left="1440" w:hanging="720"/>
        <w:jc w:val="both"/>
        <w:rPr>
          <w:rFonts w:ascii="Arial" w:hAnsi="Arial" w:cs="Arial"/>
          <w:sz w:val="24"/>
          <w:szCs w:val="24"/>
        </w:rPr>
      </w:pPr>
      <w:r>
        <w:rPr>
          <w:rFonts w:ascii="Arial" w:hAnsi="Arial" w:cs="Arial"/>
          <w:sz w:val="24"/>
          <w:szCs w:val="24"/>
        </w:rPr>
        <w:t>All nonsupervisory uniformed personnel employed by Central Washington University</w:t>
      </w:r>
      <w:r w:rsidR="004B54D9">
        <w:rPr>
          <w:rFonts w:ascii="Arial" w:hAnsi="Arial" w:cs="Arial"/>
          <w:sz w:val="24"/>
          <w:szCs w:val="24"/>
        </w:rPr>
        <w:t>, excluding confidential employees, internal auditors, supervisors, and employees including any other bargaining unit.</w:t>
      </w:r>
      <w:r w:rsidR="00EC6F43">
        <w:rPr>
          <w:rFonts w:ascii="Arial" w:hAnsi="Arial" w:cs="Arial"/>
          <w:sz w:val="24"/>
          <w:szCs w:val="24"/>
        </w:rPr>
        <w:t xml:space="preserve"> The parties agree that the Campus Police Sergeants shall be excluded from the bargaining unit.</w:t>
      </w:r>
    </w:p>
    <w:p w14:paraId="3D35C63D" w14:textId="4E150C45" w:rsidR="004D5AEE" w:rsidRDefault="004D5AEE" w:rsidP="004D5AEE">
      <w:pPr>
        <w:pStyle w:val="NoSpacing"/>
        <w:jc w:val="both"/>
        <w:rPr>
          <w:rFonts w:ascii="Arial" w:hAnsi="Arial" w:cs="Arial"/>
          <w:sz w:val="24"/>
          <w:szCs w:val="24"/>
        </w:rPr>
      </w:pPr>
    </w:p>
    <w:p w14:paraId="552520F7" w14:textId="51313E13" w:rsidR="00EC6F43" w:rsidRDefault="004D5AEE" w:rsidP="00EC6F43">
      <w:pPr>
        <w:pStyle w:val="NoSpacing"/>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1A6FEE">
        <w:rPr>
          <w:rFonts w:ascii="Arial" w:hAnsi="Arial" w:cs="Arial"/>
          <w:sz w:val="24"/>
          <w:szCs w:val="24"/>
        </w:rPr>
        <w:t>Pursuant to the provisions of Chapter 41.80 RCW, T</w:t>
      </w:r>
      <w:r>
        <w:rPr>
          <w:rFonts w:ascii="Arial" w:hAnsi="Arial" w:cs="Arial"/>
          <w:sz w:val="24"/>
          <w:szCs w:val="24"/>
        </w:rPr>
        <w:t xml:space="preserve">he Employer recognize the Union as the Exclusive bargaining </w:t>
      </w:r>
      <w:r w:rsidR="004B54D9">
        <w:rPr>
          <w:rFonts w:ascii="Arial" w:hAnsi="Arial" w:cs="Arial"/>
          <w:sz w:val="24"/>
          <w:szCs w:val="24"/>
        </w:rPr>
        <w:t>representative</w:t>
      </w:r>
      <w:r>
        <w:rPr>
          <w:rFonts w:ascii="Arial" w:hAnsi="Arial" w:cs="Arial"/>
          <w:sz w:val="24"/>
          <w:szCs w:val="24"/>
        </w:rPr>
        <w:t xml:space="preserve"> for the employees in the </w:t>
      </w:r>
      <w:r w:rsidR="004B54D9">
        <w:rPr>
          <w:rFonts w:ascii="Arial" w:hAnsi="Arial" w:cs="Arial"/>
          <w:sz w:val="24"/>
          <w:szCs w:val="24"/>
        </w:rPr>
        <w:t>bargaining</w:t>
      </w:r>
      <w:r>
        <w:rPr>
          <w:rFonts w:ascii="Arial" w:hAnsi="Arial" w:cs="Arial"/>
          <w:sz w:val="24"/>
          <w:szCs w:val="24"/>
        </w:rPr>
        <w:t xml:space="preserve"> unit described in Central Washington University, PERC Decision</w:t>
      </w:r>
      <w:r w:rsidR="00EC6F43">
        <w:rPr>
          <w:rFonts w:ascii="Arial" w:hAnsi="Arial" w:cs="Arial"/>
          <w:sz w:val="24"/>
          <w:szCs w:val="24"/>
        </w:rPr>
        <w:t xml:space="preserve"> 13560 (PSRA Case 135465-E-22, 2022): as:</w:t>
      </w:r>
    </w:p>
    <w:p w14:paraId="18848F75" w14:textId="38091794" w:rsidR="004D5AEE" w:rsidRDefault="004D5AEE" w:rsidP="004D5AEE">
      <w:pPr>
        <w:pStyle w:val="NoSpacing"/>
        <w:jc w:val="both"/>
        <w:rPr>
          <w:rFonts w:ascii="Arial" w:hAnsi="Arial" w:cs="Arial"/>
          <w:sz w:val="24"/>
          <w:szCs w:val="24"/>
        </w:rPr>
      </w:pPr>
    </w:p>
    <w:p w14:paraId="4FDA654D" w14:textId="79C95E65" w:rsidR="00EC6F43" w:rsidRPr="004D5AEE" w:rsidRDefault="00EC6F43" w:rsidP="00293B3A">
      <w:pPr>
        <w:pStyle w:val="NoSpacing"/>
        <w:numPr>
          <w:ilvl w:val="0"/>
          <w:numId w:val="3"/>
        </w:numPr>
        <w:ind w:left="1440" w:hanging="720"/>
        <w:jc w:val="both"/>
        <w:rPr>
          <w:rFonts w:ascii="Arial" w:hAnsi="Arial" w:cs="Arial"/>
          <w:sz w:val="24"/>
          <w:szCs w:val="24"/>
        </w:rPr>
      </w:pPr>
      <w:r>
        <w:rPr>
          <w:rFonts w:ascii="Arial" w:hAnsi="Arial" w:cs="Arial"/>
          <w:sz w:val="24"/>
          <w:szCs w:val="24"/>
        </w:rPr>
        <w:t xml:space="preserve">All supervisory uniformed personnel employed by Central Washington University, excluding nonsupervisory employees, lieutenants, confidential employees, and all other employees. </w:t>
      </w:r>
    </w:p>
    <w:p w14:paraId="6CA55CD4" w14:textId="1D8AD115" w:rsidR="004D5AEE" w:rsidRDefault="004D5AEE" w:rsidP="004D5AEE">
      <w:pPr>
        <w:pStyle w:val="NoSpacing"/>
        <w:jc w:val="both"/>
        <w:rPr>
          <w:rFonts w:ascii="Arial" w:hAnsi="Arial" w:cs="Arial"/>
          <w:sz w:val="24"/>
          <w:szCs w:val="24"/>
        </w:rPr>
      </w:pPr>
    </w:p>
    <w:p w14:paraId="7A129D8D" w14:textId="3CB19D95" w:rsidR="00EC6F43" w:rsidRPr="00EC6F43" w:rsidRDefault="00EC6F43" w:rsidP="00EC6F43">
      <w:pPr>
        <w:pStyle w:val="NoSpacing"/>
        <w:rPr>
          <w:rFonts w:ascii="Arial" w:hAnsi="Arial" w:cs="Arial"/>
          <w:b/>
          <w:bCs/>
          <w:sz w:val="24"/>
          <w:szCs w:val="24"/>
        </w:rPr>
      </w:pPr>
      <w:r w:rsidRPr="00EC6F43">
        <w:rPr>
          <w:rFonts w:ascii="Arial" w:hAnsi="Arial" w:cs="Arial"/>
          <w:b/>
          <w:bCs/>
          <w:sz w:val="24"/>
          <w:szCs w:val="24"/>
        </w:rPr>
        <w:t xml:space="preserve">ARTICLE 2 </w:t>
      </w:r>
      <w:ins w:id="316"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Pr="00EC6F43">
        <w:rPr>
          <w:rFonts w:ascii="Arial" w:hAnsi="Arial" w:cs="Arial"/>
          <w:b/>
          <w:bCs/>
          <w:sz w:val="24"/>
          <w:szCs w:val="24"/>
        </w:rPr>
        <w:t xml:space="preserve">NON-DISCRIMINATION </w:t>
      </w:r>
    </w:p>
    <w:p w14:paraId="3E2F291B" w14:textId="77777777" w:rsidR="00EC6F43" w:rsidRPr="00EC6F43" w:rsidRDefault="00EC6F43" w:rsidP="00EC6F43">
      <w:pPr>
        <w:pStyle w:val="NoSpacing"/>
        <w:rPr>
          <w:rFonts w:ascii="Arial" w:hAnsi="Arial" w:cs="Arial"/>
          <w:sz w:val="24"/>
          <w:szCs w:val="24"/>
        </w:rPr>
      </w:pPr>
    </w:p>
    <w:p w14:paraId="3E0A3F00" w14:textId="3D136940" w:rsidR="001A6FEE" w:rsidRPr="001A6FEE" w:rsidRDefault="00EC6F43" w:rsidP="001A6FEE">
      <w:pPr>
        <w:pStyle w:val="NoSpacing"/>
        <w:ind w:left="720" w:hanging="720"/>
        <w:jc w:val="both"/>
        <w:rPr>
          <w:rFonts w:ascii="Arial" w:hAnsi="Arial" w:cs="Arial"/>
          <w:sz w:val="28"/>
          <w:szCs w:val="28"/>
        </w:rPr>
      </w:pPr>
      <w:r w:rsidRPr="00EC6F43">
        <w:rPr>
          <w:rFonts w:ascii="Arial" w:hAnsi="Arial" w:cs="Arial"/>
          <w:sz w:val="24"/>
          <w:szCs w:val="24"/>
        </w:rPr>
        <w:t xml:space="preserve">2.1 </w:t>
      </w:r>
      <w:r>
        <w:tab/>
      </w:r>
      <w:r w:rsidR="001A6FEE" w:rsidRPr="001A6FEE">
        <w:rPr>
          <w:rFonts w:ascii="Arial" w:hAnsi="Arial" w:cs="Arial"/>
          <w:sz w:val="24"/>
          <w:szCs w:val="24"/>
        </w:rPr>
        <w:t xml:space="preserve">Under this Agreement, neither party will discriminate against employees on the basis of religion, age, sex, marital status, race, color, creed, national origin, political affiliation, military status, status as a protected veteran, sexual orientation, any real or perceived sensory, mental or physical disability, genetic information, gender identification and gender expression, status as a victim of domestic violence, </w:t>
      </w:r>
      <w:r w:rsidR="001A6FEE" w:rsidRPr="001A6FEE">
        <w:rPr>
          <w:rFonts w:ascii="Arial" w:hAnsi="Arial" w:cs="Arial"/>
          <w:sz w:val="24"/>
          <w:szCs w:val="24"/>
        </w:rPr>
        <w:lastRenderedPageBreak/>
        <w:t>sexual assault or stalking or because of the participation or lack of participation in union activities, or any other protected class under applicable state or federal law. Bona fide occupational qualifications based on the above traits do not violate this Section.</w:t>
      </w:r>
    </w:p>
    <w:p w14:paraId="515BEE93" w14:textId="77777777" w:rsidR="00EC6F43" w:rsidRPr="00EC6F43" w:rsidRDefault="00EC6F43" w:rsidP="002C305D">
      <w:pPr>
        <w:pStyle w:val="NoSpacing"/>
        <w:jc w:val="both"/>
        <w:rPr>
          <w:rFonts w:ascii="Arial" w:hAnsi="Arial" w:cs="Arial"/>
          <w:sz w:val="24"/>
          <w:szCs w:val="24"/>
        </w:rPr>
      </w:pPr>
    </w:p>
    <w:p w14:paraId="76E34D7E" w14:textId="2CF696D4" w:rsidR="00EC6F43" w:rsidRPr="00EC6F43" w:rsidRDefault="00EC6F43" w:rsidP="002C305D">
      <w:pPr>
        <w:pStyle w:val="NoSpacing"/>
        <w:ind w:left="720" w:hanging="720"/>
        <w:jc w:val="both"/>
        <w:rPr>
          <w:rFonts w:ascii="Arial" w:hAnsi="Arial" w:cs="Arial"/>
          <w:sz w:val="24"/>
          <w:szCs w:val="24"/>
        </w:rPr>
      </w:pPr>
      <w:r w:rsidRPr="00EC6F43">
        <w:rPr>
          <w:rFonts w:ascii="Arial" w:hAnsi="Arial" w:cs="Arial"/>
          <w:sz w:val="24"/>
          <w:szCs w:val="24"/>
        </w:rPr>
        <w:t>2.2</w:t>
      </w:r>
      <w:r w:rsidR="002C305D">
        <w:rPr>
          <w:rFonts w:ascii="Arial" w:hAnsi="Arial" w:cs="Arial"/>
          <w:sz w:val="24"/>
          <w:szCs w:val="24"/>
        </w:rPr>
        <w:tab/>
      </w:r>
      <w:r w:rsidRPr="00EC6F43">
        <w:rPr>
          <w:rFonts w:ascii="Arial" w:hAnsi="Arial" w:cs="Arial"/>
          <w:sz w:val="24"/>
          <w:szCs w:val="24"/>
        </w:rPr>
        <w:t xml:space="preserve">Both parties agree that unlawful harassment will not be tolerated, including disparate treatment and hostile work environment on the basis of any of the categories listed in Section 2.1. </w:t>
      </w:r>
    </w:p>
    <w:p w14:paraId="4C18DF05" w14:textId="77777777" w:rsidR="00EC6F43" w:rsidRPr="00EC6F43" w:rsidRDefault="00EC6F43" w:rsidP="002C305D">
      <w:pPr>
        <w:pStyle w:val="NoSpacing"/>
        <w:jc w:val="both"/>
        <w:rPr>
          <w:rFonts w:ascii="Arial" w:hAnsi="Arial" w:cs="Arial"/>
          <w:sz w:val="24"/>
          <w:szCs w:val="24"/>
        </w:rPr>
      </w:pPr>
    </w:p>
    <w:p w14:paraId="7183C37B" w14:textId="01EC84AD" w:rsidR="00EC6F43" w:rsidRDefault="00EC6F43" w:rsidP="002C305D">
      <w:pPr>
        <w:pStyle w:val="NoSpacing"/>
        <w:ind w:left="720" w:hanging="720"/>
        <w:jc w:val="both"/>
        <w:rPr>
          <w:rFonts w:ascii="Arial" w:hAnsi="Arial" w:cs="Arial"/>
          <w:sz w:val="24"/>
          <w:szCs w:val="24"/>
        </w:rPr>
      </w:pPr>
      <w:r w:rsidRPr="00EC6F43">
        <w:rPr>
          <w:rFonts w:ascii="Arial" w:hAnsi="Arial" w:cs="Arial"/>
          <w:sz w:val="24"/>
          <w:szCs w:val="24"/>
        </w:rPr>
        <w:t xml:space="preserve">2.3 </w:t>
      </w:r>
      <w:r w:rsidR="002C305D">
        <w:tab/>
      </w:r>
      <w:r w:rsidRPr="00EC6F43">
        <w:rPr>
          <w:rFonts w:ascii="Arial" w:hAnsi="Arial" w:cs="Arial"/>
          <w:sz w:val="24"/>
          <w:szCs w:val="24"/>
        </w:rPr>
        <w:t xml:space="preserve">Employees who feel they have been the subjects of discrimination are encouraged to discuss such issues with their supervisor or other management </w:t>
      </w:r>
      <w:r w:rsidR="00CE5956" w:rsidRPr="00EC6F43">
        <w:rPr>
          <w:rFonts w:ascii="Arial" w:hAnsi="Arial" w:cs="Arial"/>
          <w:sz w:val="24"/>
          <w:szCs w:val="24"/>
        </w:rPr>
        <w:t>staff or</w:t>
      </w:r>
      <w:r w:rsidRPr="00EC6F43">
        <w:rPr>
          <w:rFonts w:ascii="Arial" w:hAnsi="Arial" w:cs="Arial"/>
          <w:sz w:val="24"/>
          <w:szCs w:val="24"/>
        </w:rPr>
        <w:t xml:space="preserve"> file a complaint in accordance with </w:t>
      </w:r>
      <w:r w:rsidR="00CE5956">
        <w:rPr>
          <w:rFonts w:ascii="Arial" w:hAnsi="Arial" w:cs="Arial"/>
          <w:sz w:val="24"/>
          <w:szCs w:val="24"/>
        </w:rPr>
        <w:t>University</w:t>
      </w:r>
      <w:r w:rsidRPr="00EC6F43">
        <w:rPr>
          <w:rFonts w:ascii="Arial" w:hAnsi="Arial" w:cs="Arial"/>
          <w:sz w:val="24"/>
          <w:szCs w:val="24"/>
        </w:rPr>
        <w:t xml:space="preserve"> policy. In cases where an employee files both a grievance and an internal complaint regarding the alleged discrimination, the grievance process will be immediately suspended until the internal complaint process has been completed. Following completion of the internal complaint process, the Union may request the grievance process be continued. Such request must be made within </w:t>
      </w:r>
      <w:r w:rsidR="001A6FEE">
        <w:rPr>
          <w:rFonts w:ascii="Arial" w:hAnsi="Arial" w:cs="Arial"/>
          <w:sz w:val="24"/>
          <w:szCs w:val="24"/>
        </w:rPr>
        <w:t>fourteen</w:t>
      </w:r>
      <w:r w:rsidRPr="00EC6F43">
        <w:rPr>
          <w:rFonts w:ascii="Arial" w:hAnsi="Arial" w:cs="Arial"/>
          <w:sz w:val="24"/>
          <w:szCs w:val="24"/>
        </w:rPr>
        <w:t xml:space="preserve"> (</w:t>
      </w:r>
      <w:r w:rsidR="001A6FEE">
        <w:rPr>
          <w:rFonts w:ascii="Arial" w:hAnsi="Arial" w:cs="Arial"/>
          <w:sz w:val="24"/>
          <w:szCs w:val="24"/>
        </w:rPr>
        <w:t>14</w:t>
      </w:r>
      <w:r w:rsidRPr="00EC6F43">
        <w:rPr>
          <w:rFonts w:ascii="Arial" w:hAnsi="Arial" w:cs="Arial"/>
          <w:sz w:val="24"/>
          <w:szCs w:val="24"/>
        </w:rPr>
        <w:t>) calendar days of the employee and the Union being notified in writing of the findings of the internal complaint</w:t>
      </w:r>
      <w:r w:rsidR="001A6FEE">
        <w:rPr>
          <w:rFonts w:ascii="Arial" w:hAnsi="Arial" w:cs="Arial"/>
          <w:sz w:val="24"/>
          <w:szCs w:val="24"/>
        </w:rPr>
        <w:t>.</w:t>
      </w:r>
      <w:r w:rsidRPr="00EC6F43">
        <w:rPr>
          <w:rFonts w:ascii="Arial" w:hAnsi="Arial" w:cs="Arial"/>
          <w:sz w:val="24"/>
          <w:szCs w:val="24"/>
        </w:rPr>
        <w:t xml:space="preserve"> </w:t>
      </w:r>
    </w:p>
    <w:p w14:paraId="1E90E193" w14:textId="372A96E6" w:rsidR="001A6FEE" w:rsidRDefault="001A6FEE" w:rsidP="002C305D">
      <w:pPr>
        <w:pStyle w:val="NoSpacing"/>
        <w:ind w:left="720" w:hanging="720"/>
        <w:jc w:val="both"/>
        <w:rPr>
          <w:rFonts w:ascii="Arial" w:hAnsi="Arial" w:cs="Arial"/>
          <w:sz w:val="24"/>
          <w:szCs w:val="24"/>
        </w:rPr>
      </w:pPr>
    </w:p>
    <w:p w14:paraId="77EBCEDE" w14:textId="5AAFD35C" w:rsidR="001A6FEE" w:rsidRDefault="001A6FEE" w:rsidP="002C305D">
      <w:pPr>
        <w:pStyle w:val="NoSpacing"/>
        <w:ind w:left="720" w:hanging="720"/>
        <w:jc w:val="both"/>
        <w:rPr>
          <w:rFonts w:ascii="Arial" w:hAnsi="Arial" w:cs="Arial"/>
          <w:sz w:val="24"/>
          <w:szCs w:val="24"/>
        </w:rPr>
      </w:pPr>
      <w:r w:rsidRPr="001A6FEE">
        <w:rPr>
          <w:rFonts w:ascii="Arial" w:hAnsi="Arial" w:cs="Arial"/>
          <w:sz w:val="24"/>
          <w:szCs w:val="24"/>
        </w:rPr>
        <w:t>2.4</w:t>
      </w:r>
      <w:r>
        <w:tab/>
      </w:r>
      <w:r w:rsidRPr="001A6FEE">
        <w:rPr>
          <w:rFonts w:ascii="Arial" w:hAnsi="Arial" w:cs="Arial"/>
          <w:sz w:val="24"/>
          <w:szCs w:val="24"/>
        </w:rPr>
        <w:t>Both parties agree that nothing in this Agreement will prevent an employee from filing a complaint with the Washington State Human Rights Commission, Office of Civil Rights, or the Equal Employment Opportunity Commission.</w:t>
      </w:r>
    </w:p>
    <w:p w14:paraId="264C4AB6" w14:textId="57DAFD3C" w:rsidR="001A6FEE" w:rsidRDefault="001A6FEE" w:rsidP="002C305D">
      <w:pPr>
        <w:pStyle w:val="NoSpacing"/>
        <w:ind w:left="720" w:hanging="720"/>
        <w:jc w:val="both"/>
        <w:rPr>
          <w:rFonts w:ascii="Arial" w:hAnsi="Arial" w:cs="Arial"/>
          <w:sz w:val="24"/>
          <w:szCs w:val="24"/>
        </w:rPr>
      </w:pPr>
    </w:p>
    <w:p w14:paraId="0731CDD4" w14:textId="6C564379" w:rsidR="001A6FEE" w:rsidRPr="0096718B" w:rsidRDefault="002662FA" w:rsidP="002C305D">
      <w:pPr>
        <w:pStyle w:val="NoSpacing"/>
        <w:ind w:left="720" w:hanging="720"/>
        <w:jc w:val="both"/>
        <w:rPr>
          <w:rFonts w:ascii="Arial" w:hAnsi="Arial" w:cs="Arial"/>
          <w:b/>
          <w:bCs/>
          <w:sz w:val="24"/>
          <w:szCs w:val="24"/>
        </w:rPr>
      </w:pPr>
      <w:r w:rsidRPr="0096718B">
        <w:rPr>
          <w:rFonts w:ascii="Arial" w:hAnsi="Arial" w:cs="Arial"/>
          <w:b/>
          <w:bCs/>
          <w:sz w:val="24"/>
          <w:szCs w:val="24"/>
        </w:rPr>
        <w:t xml:space="preserve">ARTICLE 3 – SCOPE OF AGREEMENT </w:t>
      </w:r>
    </w:p>
    <w:p w14:paraId="446775A3" w14:textId="5018D1A5" w:rsidR="002662FA" w:rsidRDefault="002662FA" w:rsidP="002C305D">
      <w:pPr>
        <w:pStyle w:val="NoSpacing"/>
        <w:ind w:left="720" w:hanging="720"/>
        <w:jc w:val="both"/>
        <w:rPr>
          <w:rFonts w:ascii="Arial" w:hAnsi="Arial" w:cs="Arial"/>
          <w:sz w:val="24"/>
          <w:szCs w:val="24"/>
        </w:rPr>
      </w:pPr>
    </w:p>
    <w:p w14:paraId="632F8234" w14:textId="5124376F" w:rsidR="002662FA" w:rsidRDefault="7B18D9DB" w:rsidP="002C305D">
      <w:pPr>
        <w:pStyle w:val="NoSpacing"/>
        <w:ind w:left="720" w:hanging="720"/>
        <w:jc w:val="both"/>
        <w:rPr>
          <w:rFonts w:ascii="Arial" w:hAnsi="Arial" w:cs="Arial"/>
          <w:sz w:val="24"/>
          <w:szCs w:val="24"/>
        </w:rPr>
      </w:pPr>
      <w:r w:rsidRPr="38CE0B21">
        <w:rPr>
          <w:rFonts w:ascii="Arial" w:hAnsi="Arial" w:cs="Arial"/>
          <w:sz w:val="24"/>
          <w:szCs w:val="24"/>
        </w:rPr>
        <w:t>3.1</w:t>
      </w:r>
      <w:r w:rsidR="002662FA">
        <w:tab/>
      </w:r>
      <w:r w:rsidRPr="38CE0B21">
        <w:rPr>
          <w:rFonts w:ascii="Arial" w:hAnsi="Arial" w:cs="Arial"/>
          <w:sz w:val="24"/>
          <w:szCs w:val="24"/>
        </w:rPr>
        <w:t>Preemption of Civil Service Rules.  This agreement supersedes all Civil Service Rules, including the provisions of WAC 251 and 357, not expressly incorporated by reference in this Agreement</w:t>
      </w:r>
      <w:r w:rsidRPr="3EF6CFB1">
        <w:rPr>
          <w:rFonts w:ascii="Arial" w:hAnsi="Arial" w:cs="Arial"/>
          <w:sz w:val="24"/>
          <w:szCs w:val="24"/>
        </w:rPr>
        <w:t xml:space="preserve">. </w:t>
      </w:r>
    </w:p>
    <w:p w14:paraId="08B07C82" w14:textId="75A54BC8" w:rsidR="002662FA" w:rsidRDefault="002662FA" w:rsidP="002C305D">
      <w:pPr>
        <w:pStyle w:val="NoSpacing"/>
        <w:ind w:left="720" w:hanging="720"/>
        <w:jc w:val="both"/>
        <w:rPr>
          <w:rFonts w:ascii="Arial" w:hAnsi="Arial" w:cs="Arial"/>
          <w:sz w:val="24"/>
          <w:szCs w:val="24"/>
        </w:rPr>
      </w:pPr>
    </w:p>
    <w:p w14:paraId="61593F93" w14:textId="4723F9B7" w:rsidR="002662FA" w:rsidRDefault="002662FA" w:rsidP="002C305D">
      <w:pPr>
        <w:pStyle w:val="NoSpacing"/>
        <w:ind w:left="720" w:hanging="720"/>
        <w:jc w:val="both"/>
        <w:rPr>
          <w:rFonts w:ascii="Arial" w:hAnsi="Arial" w:cs="Arial"/>
          <w:sz w:val="24"/>
          <w:szCs w:val="24"/>
        </w:rPr>
      </w:pPr>
      <w:r w:rsidRPr="01A0840A">
        <w:rPr>
          <w:rFonts w:ascii="Arial" w:hAnsi="Arial" w:cs="Arial"/>
          <w:sz w:val="24"/>
          <w:szCs w:val="24"/>
        </w:rPr>
        <w:t>3.2</w:t>
      </w:r>
      <w:r>
        <w:tab/>
      </w:r>
      <w:r w:rsidRPr="01A0840A">
        <w:rPr>
          <w:rFonts w:ascii="Arial" w:hAnsi="Arial" w:cs="Arial"/>
          <w:sz w:val="24"/>
          <w:szCs w:val="24"/>
        </w:rPr>
        <w:t xml:space="preserve">Application of </w:t>
      </w:r>
      <w:r w:rsidR="00CE5956" w:rsidRPr="01A0840A">
        <w:rPr>
          <w:rFonts w:ascii="Arial" w:hAnsi="Arial" w:cs="Arial"/>
          <w:sz w:val="24"/>
          <w:szCs w:val="24"/>
        </w:rPr>
        <w:t>Employer (</w:t>
      </w:r>
      <w:r w:rsidRPr="01A0840A">
        <w:rPr>
          <w:rFonts w:ascii="Arial" w:hAnsi="Arial" w:cs="Arial"/>
          <w:sz w:val="24"/>
          <w:szCs w:val="24"/>
        </w:rPr>
        <w:t>University</w:t>
      </w:r>
      <w:r w:rsidR="00CE5956" w:rsidRPr="01A0840A">
        <w:rPr>
          <w:rFonts w:ascii="Arial" w:hAnsi="Arial" w:cs="Arial"/>
          <w:sz w:val="24"/>
          <w:szCs w:val="24"/>
        </w:rPr>
        <w:t>)</w:t>
      </w:r>
      <w:r w:rsidRPr="01A0840A">
        <w:rPr>
          <w:rFonts w:ascii="Arial" w:hAnsi="Arial" w:cs="Arial"/>
          <w:sz w:val="24"/>
          <w:szCs w:val="24"/>
        </w:rPr>
        <w:t xml:space="preserve"> Policies.  This agreement supersedes specific provisions of </w:t>
      </w:r>
      <w:r w:rsidR="00CE5956" w:rsidRPr="01A0840A">
        <w:rPr>
          <w:rFonts w:ascii="Arial" w:hAnsi="Arial" w:cs="Arial"/>
          <w:sz w:val="24"/>
          <w:szCs w:val="24"/>
        </w:rPr>
        <w:t>Employer</w:t>
      </w:r>
      <w:r w:rsidRPr="01A0840A">
        <w:rPr>
          <w:rFonts w:ascii="Arial" w:hAnsi="Arial" w:cs="Arial"/>
          <w:sz w:val="24"/>
          <w:szCs w:val="24"/>
        </w:rPr>
        <w:t xml:space="preserve"> policy with which it conflicts.  Absent such a conflict, employee will be subject to all </w:t>
      </w:r>
      <w:r w:rsidR="00CE5956" w:rsidRPr="01A0840A">
        <w:rPr>
          <w:rFonts w:ascii="Arial" w:hAnsi="Arial" w:cs="Arial"/>
          <w:sz w:val="24"/>
          <w:szCs w:val="24"/>
        </w:rPr>
        <w:t>Employer</w:t>
      </w:r>
      <w:r w:rsidRPr="01A0840A">
        <w:rPr>
          <w:rFonts w:ascii="Arial" w:hAnsi="Arial" w:cs="Arial"/>
          <w:sz w:val="24"/>
          <w:szCs w:val="24"/>
        </w:rPr>
        <w:t xml:space="preserve"> policies.  </w:t>
      </w:r>
      <w:r w:rsidR="6AC8518C" w:rsidRPr="01A0840A">
        <w:rPr>
          <w:rFonts w:ascii="Arial" w:hAnsi="Arial" w:cs="Arial"/>
          <w:sz w:val="24"/>
          <w:szCs w:val="24"/>
        </w:rPr>
        <w:t xml:space="preserve"> </w:t>
      </w:r>
    </w:p>
    <w:p w14:paraId="12CEF61E" w14:textId="77777777" w:rsidR="01A0840A" w:rsidRDefault="01A0840A" w:rsidP="01A0840A">
      <w:pPr>
        <w:pStyle w:val="NoSpacing"/>
        <w:ind w:left="720" w:hanging="720"/>
        <w:jc w:val="both"/>
        <w:rPr>
          <w:rFonts w:ascii="Arial" w:hAnsi="Arial" w:cs="Arial"/>
          <w:sz w:val="24"/>
          <w:szCs w:val="24"/>
        </w:rPr>
      </w:pPr>
    </w:p>
    <w:p w14:paraId="350DB7B0" w14:textId="79A8DADC" w:rsidR="17A582B5" w:rsidRDefault="17A582B5" w:rsidP="01A0840A">
      <w:pPr>
        <w:pStyle w:val="NoSpacing"/>
        <w:ind w:left="720" w:hanging="720"/>
        <w:jc w:val="both"/>
        <w:rPr>
          <w:rFonts w:ascii="Arial" w:hAnsi="Arial" w:cs="Arial"/>
          <w:sz w:val="24"/>
          <w:szCs w:val="24"/>
        </w:rPr>
      </w:pPr>
      <w:r w:rsidRPr="01A0840A">
        <w:rPr>
          <w:rFonts w:ascii="Arial" w:hAnsi="Arial" w:cs="Arial"/>
          <w:sz w:val="24"/>
          <w:szCs w:val="24"/>
        </w:rPr>
        <w:t>3.3</w:t>
      </w:r>
      <w:r>
        <w:tab/>
      </w:r>
      <w:r w:rsidRPr="01A0840A">
        <w:rPr>
          <w:rFonts w:ascii="Arial" w:hAnsi="Arial" w:cs="Arial"/>
          <w:sz w:val="24"/>
          <w:szCs w:val="24"/>
        </w:rPr>
        <w:t>Individual departments of the Employer will not develop guidelines, rules, or policies that apply to the members covered by this Collective Bargaining Agreement, that conflict with the terms and conditions of this Agreement.</w:t>
      </w:r>
    </w:p>
    <w:p w14:paraId="5FAA459D" w14:textId="397AEBDE" w:rsidR="01A0840A" w:rsidRDefault="01A0840A" w:rsidP="01A0840A">
      <w:pPr>
        <w:pStyle w:val="NoSpacing"/>
        <w:ind w:left="720" w:hanging="720"/>
        <w:jc w:val="both"/>
        <w:rPr>
          <w:rFonts w:ascii="Arial" w:hAnsi="Arial" w:cs="Arial"/>
          <w:sz w:val="24"/>
          <w:szCs w:val="24"/>
        </w:rPr>
      </w:pPr>
    </w:p>
    <w:p w14:paraId="565A5C80" w14:textId="0E61F4B8" w:rsidR="01A0840A" w:rsidRDefault="01A0840A" w:rsidP="01A0840A">
      <w:pPr>
        <w:pStyle w:val="NoSpacing"/>
        <w:ind w:left="720" w:hanging="720"/>
        <w:jc w:val="both"/>
        <w:rPr>
          <w:rFonts w:ascii="Arial" w:hAnsi="Arial" w:cs="Arial"/>
          <w:sz w:val="24"/>
          <w:szCs w:val="24"/>
        </w:rPr>
      </w:pPr>
    </w:p>
    <w:p w14:paraId="09914197" w14:textId="666E231C" w:rsidR="7F908F2C" w:rsidRDefault="7F908F2C" w:rsidP="00BA21FE">
      <w:pPr>
        <w:ind w:left="720" w:hanging="720"/>
        <w:jc w:val="both"/>
        <w:rPr>
          <w:rFonts w:ascii="Arial" w:hAnsi="Arial" w:cs="Arial"/>
          <w:szCs w:val="24"/>
        </w:rPr>
      </w:pPr>
      <w:r w:rsidRPr="00FB624C">
        <w:rPr>
          <w:rFonts w:ascii="Arial" w:eastAsiaTheme="majorEastAsia" w:hAnsi="Arial" w:cs="Arial"/>
          <w:sz w:val="26"/>
          <w:szCs w:val="26"/>
        </w:rPr>
        <w:t>3.</w:t>
      </w:r>
      <w:r w:rsidR="2A5513BF" w:rsidRPr="00FB624C">
        <w:rPr>
          <w:rFonts w:ascii="Arial" w:eastAsiaTheme="majorEastAsia" w:hAnsi="Arial" w:cs="Arial"/>
          <w:sz w:val="26"/>
          <w:szCs w:val="26"/>
        </w:rPr>
        <w:t>4</w:t>
      </w:r>
      <w:r w:rsidR="00071670">
        <w:rPr>
          <w:rFonts w:ascii="Arial" w:eastAsiaTheme="majorEastAsia" w:hAnsi="Arial" w:cs="Arial"/>
          <w:sz w:val="26"/>
          <w:szCs w:val="26"/>
        </w:rPr>
        <w:tab/>
      </w:r>
      <w:r w:rsidRPr="00BA21FE">
        <w:rPr>
          <w:rFonts w:ascii="Arial" w:eastAsiaTheme="minorHAnsi" w:hAnsi="Arial" w:cs="Arial"/>
          <w:szCs w:val="24"/>
        </w:rPr>
        <w:t xml:space="preserve">The Employer will satisfy its collective bargaining obligation before changing a matter that is a mandatory subject. The Employer will notify the Executive Director and the Union, with copies to and the Chief Union Steward, of these </w:t>
      </w:r>
      <w:r w:rsidR="00FB624C" w:rsidRPr="00BA21FE">
        <w:rPr>
          <w:rFonts w:ascii="Arial" w:eastAsiaTheme="minorHAnsi" w:hAnsi="Arial" w:cs="Arial"/>
          <w:szCs w:val="24"/>
        </w:rPr>
        <w:t>changes. The</w:t>
      </w:r>
      <w:r w:rsidRPr="00BA21FE">
        <w:rPr>
          <w:rFonts w:ascii="Arial" w:eastAsiaTheme="minorHAnsi" w:hAnsi="Arial" w:cs="Arial"/>
          <w:szCs w:val="24"/>
        </w:rPr>
        <w:t xml:space="preserve"> Union may </w:t>
      </w:r>
      <w:r w:rsidR="00E40BC5" w:rsidRPr="00BA21FE">
        <w:rPr>
          <w:rFonts w:ascii="Arial" w:eastAsiaTheme="minorHAnsi" w:hAnsi="Arial" w:cs="Arial"/>
          <w:szCs w:val="24"/>
        </w:rPr>
        <w:t>demand</w:t>
      </w:r>
      <w:r w:rsidRPr="00BA21FE">
        <w:rPr>
          <w:rFonts w:ascii="Arial" w:eastAsiaTheme="minorHAnsi" w:hAnsi="Arial" w:cs="Arial"/>
          <w:szCs w:val="24"/>
        </w:rPr>
        <w:t xml:space="preserve"> discussions about and/or negotiations on the impact of these changes on employee's working conditions. The Union will notify the Employer’s Chief Human Resources Officer or designee of any demands to bargain. The Union’s request for bargaining will include known identified impacts for bargaining. In the event the Union does not request discussions and/or negotiations within </w:t>
      </w:r>
      <w:r w:rsidRPr="00BA21FE">
        <w:rPr>
          <w:rFonts w:ascii="Arial" w:eastAsiaTheme="minorHAnsi" w:hAnsi="Arial" w:cs="Arial"/>
          <w:szCs w:val="24"/>
        </w:rPr>
        <w:lastRenderedPageBreak/>
        <w:t>twenty-one (21) calendar days, the Employer may implement the changes without further discussions and/or negotiations. The timeframe for filing a demand to bargain will begin after the Employer has provided written notice to the Union. There may be emergency or mandated conditions that are outside of the Employer’s control requiring immediate implementation, in which case the Employer will notify the Union without delay.</w:t>
      </w:r>
    </w:p>
    <w:p w14:paraId="5B73CB69" w14:textId="77777777" w:rsidR="004721E1" w:rsidRDefault="004721E1" w:rsidP="00BA21FE">
      <w:pPr>
        <w:jc w:val="both"/>
        <w:rPr>
          <w:rFonts w:ascii="Arial" w:hAnsi="Arial" w:cs="Arial"/>
          <w:szCs w:val="24"/>
        </w:rPr>
      </w:pPr>
    </w:p>
    <w:p w14:paraId="661E9C08" w14:textId="7F93CC8A" w:rsidR="7F908F2C" w:rsidRPr="00632DEA" w:rsidRDefault="7F908F2C" w:rsidP="00BA21FE">
      <w:pPr>
        <w:ind w:left="720" w:hanging="720"/>
        <w:jc w:val="both"/>
        <w:rPr>
          <w:rFonts w:ascii="Arial" w:hAnsi="Arial" w:cs="Arial"/>
          <w:szCs w:val="24"/>
        </w:rPr>
      </w:pPr>
    </w:p>
    <w:p w14:paraId="43004582" w14:textId="1532F8F2" w:rsidR="7F908F2C" w:rsidRPr="00632DEA" w:rsidRDefault="7F908F2C" w:rsidP="00BA21FE">
      <w:pPr>
        <w:pStyle w:val="Heading2"/>
        <w:ind w:left="720" w:hanging="720"/>
        <w:jc w:val="both"/>
        <w:rPr>
          <w:rFonts w:ascii="Arial" w:hAnsi="Arial" w:cs="Arial"/>
          <w:szCs w:val="24"/>
        </w:rPr>
      </w:pPr>
      <w:r w:rsidRPr="00632DEA">
        <w:rPr>
          <w:rFonts w:ascii="Arial" w:hAnsi="Arial" w:cs="Arial"/>
          <w:color w:val="auto"/>
          <w:sz w:val="24"/>
          <w:szCs w:val="24"/>
        </w:rPr>
        <w:t>3.</w:t>
      </w:r>
      <w:r w:rsidR="58DDBB25" w:rsidRPr="00632DEA">
        <w:rPr>
          <w:rFonts w:ascii="Arial" w:hAnsi="Arial" w:cs="Arial"/>
          <w:color w:val="auto"/>
          <w:sz w:val="24"/>
          <w:szCs w:val="24"/>
        </w:rPr>
        <w:t>5</w:t>
      </w:r>
      <w:r>
        <w:tab/>
      </w:r>
      <w:r w:rsidRPr="00632DEA">
        <w:rPr>
          <w:rFonts w:ascii="Arial" w:hAnsi="Arial" w:cs="Arial"/>
          <w:color w:val="auto"/>
          <w:sz w:val="24"/>
          <w:szCs w:val="24"/>
        </w:rPr>
        <w:t>The parties will agree to the location and time for the discussions and/or negotiations and will attempt to schedule the negotiations as soon as possible. Each party is responsible for choosing its own representatives for these activities. The Union will provide the Employer with the names of its employee representatives at least fourteen (14) calendar days in advance of the meeting date unless the meeting is scheduled sooner, in which case the Union will notify the Employer as soon as possible</w:t>
      </w:r>
      <w:r w:rsidRPr="00632DEA">
        <w:rPr>
          <w:rFonts w:ascii="Arial" w:hAnsi="Arial" w:cs="Arial"/>
          <w:sz w:val="24"/>
          <w:szCs w:val="24"/>
        </w:rPr>
        <w:t>.</w:t>
      </w:r>
      <w:r w:rsidR="3619DC43" w:rsidRPr="00632DEA">
        <w:rPr>
          <w:rFonts w:ascii="Arial" w:hAnsi="Arial" w:cs="Arial"/>
          <w:sz w:val="24"/>
          <w:szCs w:val="24"/>
        </w:rPr>
        <w:t xml:space="preserve"> </w:t>
      </w:r>
    </w:p>
    <w:p w14:paraId="7C62970F" w14:textId="77777777" w:rsidR="00EA2BB1" w:rsidRDefault="00EA2BB1" w:rsidP="00632DEA">
      <w:pPr>
        <w:pStyle w:val="ListParagraph"/>
        <w:ind w:left="1080"/>
        <w:jc w:val="both"/>
        <w:rPr>
          <w:rFonts w:ascii="Arial" w:hAnsi="Arial" w:cs="Arial"/>
          <w:szCs w:val="24"/>
        </w:rPr>
      </w:pPr>
    </w:p>
    <w:p w14:paraId="7ABC21A4" w14:textId="5772B912" w:rsidR="00EA2BB1" w:rsidRPr="00737036" w:rsidRDefault="00EA2BB1" w:rsidP="00293B3A">
      <w:pPr>
        <w:pStyle w:val="ListParagraph"/>
        <w:numPr>
          <w:ilvl w:val="0"/>
          <w:numId w:val="12"/>
        </w:numPr>
        <w:jc w:val="both"/>
        <w:rPr>
          <w:rFonts w:ascii="Arial" w:hAnsi="Arial" w:cs="Arial"/>
          <w:szCs w:val="24"/>
        </w:rPr>
      </w:pPr>
      <w:r>
        <w:rPr>
          <w:rFonts w:ascii="Arial" w:hAnsi="Arial" w:cs="Arial"/>
          <w:szCs w:val="24"/>
        </w:rPr>
        <w:t xml:space="preserve">Nothing in the agreement waives the rights under statute by the Union to </w:t>
      </w:r>
      <w:r w:rsidR="00632DEA">
        <w:rPr>
          <w:rFonts w:ascii="Arial" w:hAnsi="Arial" w:cs="Arial"/>
          <w:szCs w:val="24"/>
        </w:rPr>
        <w:t>arbitrate or</w:t>
      </w:r>
      <w:r w:rsidR="00C179EC">
        <w:rPr>
          <w:rFonts w:ascii="Arial" w:hAnsi="Arial" w:cs="Arial"/>
          <w:szCs w:val="24"/>
        </w:rPr>
        <w:t xml:space="preserve"> seek other legal </w:t>
      </w:r>
      <w:r w:rsidR="00C46D47">
        <w:rPr>
          <w:rFonts w:ascii="Arial" w:hAnsi="Arial" w:cs="Arial"/>
          <w:szCs w:val="24"/>
        </w:rPr>
        <w:t xml:space="preserve">remedies for </w:t>
      </w:r>
      <w:r>
        <w:rPr>
          <w:rFonts w:ascii="Arial" w:hAnsi="Arial" w:cs="Arial"/>
          <w:szCs w:val="24"/>
        </w:rPr>
        <w:t>a dispute over a mandatory subject of bargaining</w:t>
      </w:r>
      <w:r w:rsidR="00C179EC">
        <w:rPr>
          <w:rFonts w:ascii="Arial" w:hAnsi="Arial" w:cs="Arial"/>
          <w:szCs w:val="24"/>
        </w:rPr>
        <w:t xml:space="preserve"> should the parties fail to reach an agreement during negotiations</w:t>
      </w:r>
      <w:r>
        <w:rPr>
          <w:rFonts w:ascii="Arial" w:hAnsi="Arial" w:cs="Arial"/>
          <w:szCs w:val="24"/>
        </w:rPr>
        <w:t xml:space="preserve">.  </w:t>
      </w:r>
    </w:p>
    <w:p w14:paraId="784CE56A" w14:textId="390D51F8" w:rsidR="01A0840A" w:rsidRPr="00632DEA" w:rsidRDefault="01A0840A" w:rsidP="00632DEA">
      <w:pPr>
        <w:rPr>
          <w:rFonts w:ascii="Arial" w:hAnsi="Arial" w:cs="Arial"/>
          <w:szCs w:val="24"/>
        </w:rPr>
      </w:pPr>
    </w:p>
    <w:p w14:paraId="4894FA48" w14:textId="14F05F15" w:rsidR="280DA6CC" w:rsidRDefault="280DA6CC" w:rsidP="00632DEA">
      <w:pPr>
        <w:pStyle w:val="Heading2"/>
        <w:rPr>
          <w:rFonts w:ascii="Arial" w:hAnsi="Arial" w:cs="Arial"/>
          <w:color w:val="auto"/>
          <w:sz w:val="24"/>
          <w:szCs w:val="24"/>
        </w:rPr>
      </w:pPr>
      <w:r w:rsidRPr="00632DEA">
        <w:rPr>
          <w:rFonts w:ascii="Arial" w:hAnsi="Arial" w:cs="Arial"/>
          <w:color w:val="auto"/>
          <w:sz w:val="24"/>
          <w:szCs w:val="24"/>
        </w:rPr>
        <w:t xml:space="preserve">3.6 </w:t>
      </w:r>
      <w:r w:rsidRPr="00632DEA">
        <w:rPr>
          <w:color w:val="auto"/>
        </w:rPr>
        <w:tab/>
      </w:r>
      <w:r w:rsidR="77EAF019" w:rsidRPr="00632DEA">
        <w:rPr>
          <w:rFonts w:ascii="Arial" w:hAnsi="Arial" w:cs="Arial"/>
          <w:color w:val="auto"/>
          <w:sz w:val="24"/>
          <w:szCs w:val="24"/>
        </w:rPr>
        <w:t>Release Time</w:t>
      </w:r>
    </w:p>
    <w:p w14:paraId="647C64F2" w14:textId="77777777" w:rsidR="00071670" w:rsidRPr="00071670" w:rsidRDefault="00071670" w:rsidP="00071670"/>
    <w:p w14:paraId="48FE5E0C" w14:textId="5C7FECC5" w:rsidR="77EAF019" w:rsidRPr="00632DEA" w:rsidRDefault="77EAF019" w:rsidP="00293B3A">
      <w:pPr>
        <w:pStyle w:val="ListParagraph"/>
        <w:numPr>
          <w:ilvl w:val="0"/>
          <w:numId w:val="13"/>
        </w:numPr>
        <w:jc w:val="both"/>
        <w:rPr>
          <w:rFonts w:ascii="Arial" w:hAnsi="Arial" w:cs="Arial"/>
          <w:szCs w:val="24"/>
        </w:rPr>
      </w:pPr>
      <w:r w:rsidRPr="00632DEA">
        <w:rPr>
          <w:rFonts w:ascii="Arial" w:hAnsi="Arial" w:cs="Arial"/>
          <w:szCs w:val="24"/>
        </w:rPr>
        <w:t>The Employer will approve paid release time for up to two (2) employee representatives during the time negotiations contemplated in 3.4 and 3.5</w:t>
      </w:r>
      <w:ins w:id="317" w:author="Author">
        <w:r w:rsidR="00E30B5C">
          <w:rPr>
            <w:rFonts w:ascii="Arial" w:hAnsi="Arial" w:cs="Arial"/>
            <w:szCs w:val="24"/>
          </w:rPr>
          <w:t xml:space="preserve"> </w:t>
        </w:r>
      </w:ins>
      <w:del w:id="318" w:author="Author">
        <w:r w:rsidRPr="00632DEA" w:rsidDel="00E30B5C">
          <w:rPr>
            <w:rFonts w:ascii="Arial" w:hAnsi="Arial" w:cs="Arial"/>
            <w:szCs w:val="24"/>
          </w:rPr>
          <w:delText xml:space="preserve"> </w:delText>
        </w:r>
      </w:del>
      <w:r w:rsidRPr="00632DEA">
        <w:rPr>
          <w:rFonts w:ascii="Arial" w:hAnsi="Arial" w:cs="Arial"/>
          <w:szCs w:val="24"/>
        </w:rPr>
        <w:t xml:space="preserve">above </w:t>
      </w:r>
      <w:ins w:id="319" w:author="Author">
        <w:r w:rsidR="00E30B5C">
          <w:rPr>
            <w:rFonts w:ascii="Arial" w:hAnsi="Arial" w:cs="Arial"/>
            <w:szCs w:val="24"/>
          </w:rPr>
          <w:t>or the biennium contract negotiations</w:t>
        </w:r>
        <w:r w:rsidR="00E30B5C" w:rsidRPr="00632DEA">
          <w:rPr>
            <w:rFonts w:ascii="Arial" w:hAnsi="Arial" w:cs="Arial"/>
            <w:szCs w:val="24"/>
          </w:rPr>
          <w:t xml:space="preserve"> </w:t>
        </w:r>
      </w:ins>
      <w:r w:rsidRPr="00632DEA">
        <w:rPr>
          <w:rFonts w:ascii="Arial" w:hAnsi="Arial" w:cs="Arial"/>
          <w:szCs w:val="24"/>
        </w:rPr>
        <w:t>are being conducted. The Employer will approve compensatory time, vacation leave or leave without pay for additional employee representatives provided the absence of the employee will not interfere with the operating needs of the Employer.</w:t>
      </w:r>
    </w:p>
    <w:p w14:paraId="0C3D8EBB" w14:textId="01FD80E1" w:rsidR="77EAF019" w:rsidRPr="00632DEA" w:rsidRDefault="77EAF019" w:rsidP="00071670">
      <w:pPr>
        <w:pStyle w:val="ListParagraph"/>
        <w:ind w:left="1080"/>
        <w:jc w:val="both"/>
        <w:rPr>
          <w:rFonts w:ascii="Arial" w:hAnsi="Arial" w:cs="Arial"/>
          <w:szCs w:val="24"/>
        </w:rPr>
      </w:pPr>
    </w:p>
    <w:p w14:paraId="4180A493" w14:textId="654B1A6A" w:rsidR="77EAF019" w:rsidRPr="00632DEA" w:rsidRDefault="77EAF019" w:rsidP="00293B3A">
      <w:pPr>
        <w:pStyle w:val="ListParagraph"/>
        <w:numPr>
          <w:ilvl w:val="0"/>
          <w:numId w:val="13"/>
        </w:numPr>
        <w:jc w:val="both"/>
        <w:rPr>
          <w:rFonts w:ascii="Arial" w:hAnsi="Arial" w:cs="Arial"/>
          <w:szCs w:val="24"/>
        </w:rPr>
      </w:pPr>
      <w:r w:rsidRPr="00632DEA">
        <w:rPr>
          <w:rFonts w:ascii="Arial" w:hAnsi="Arial" w:cs="Arial"/>
          <w:szCs w:val="24"/>
        </w:rPr>
        <w:t>No overtime or compensatory time will be incurred as a result of negotiations and/or preparation for negotiations.</w:t>
      </w:r>
    </w:p>
    <w:p w14:paraId="6DA0C23D" w14:textId="7545E1B2" w:rsidR="77EAF019" w:rsidRPr="00632DEA" w:rsidRDefault="77EAF019" w:rsidP="00071670">
      <w:pPr>
        <w:pStyle w:val="ListParagraph"/>
        <w:ind w:left="1080"/>
        <w:jc w:val="both"/>
        <w:rPr>
          <w:rFonts w:ascii="Arial" w:hAnsi="Arial" w:cs="Arial"/>
          <w:szCs w:val="24"/>
        </w:rPr>
      </w:pPr>
    </w:p>
    <w:p w14:paraId="4496ED95" w14:textId="1236F02B" w:rsidR="77EAF019" w:rsidRPr="00071670" w:rsidRDefault="77EAF019" w:rsidP="00293B3A">
      <w:pPr>
        <w:pStyle w:val="ListParagraph"/>
        <w:numPr>
          <w:ilvl w:val="0"/>
          <w:numId w:val="13"/>
        </w:numPr>
        <w:jc w:val="both"/>
        <w:rPr>
          <w:rFonts w:ascii="Arial" w:hAnsi="Arial" w:cs="Arial"/>
          <w:szCs w:val="24"/>
        </w:rPr>
      </w:pPr>
      <w:r w:rsidRPr="00071670">
        <w:rPr>
          <w:rFonts w:ascii="Arial" w:hAnsi="Arial" w:cs="Arial"/>
          <w:szCs w:val="24"/>
        </w:rPr>
        <w:t>The Union is responsible for paying any travel or per diem of employee representatives. Employee representatives may not use a state vehicle to travel to and from a bargaining session, unless authorized by the Employer for business purposes.</w:t>
      </w:r>
    </w:p>
    <w:p w14:paraId="554D29BB" w14:textId="6A437E09" w:rsidR="00B95202" w:rsidRDefault="00B95202" w:rsidP="00632DEA">
      <w:pPr>
        <w:pStyle w:val="NoSpacing"/>
        <w:jc w:val="both"/>
        <w:rPr>
          <w:rFonts w:ascii="Arial" w:hAnsi="Arial" w:cs="Arial"/>
          <w:sz w:val="24"/>
          <w:szCs w:val="24"/>
        </w:rPr>
      </w:pPr>
    </w:p>
    <w:p w14:paraId="67E19E15" w14:textId="77777777" w:rsidR="00B95202" w:rsidRPr="00B95202" w:rsidRDefault="00B95202" w:rsidP="002C305D">
      <w:pPr>
        <w:pStyle w:val="NoSpacing"/>
        <w:ind w:left="720" w:hanging="720"/>
        <w:jc w:val="both"/>
        <w:rPr>
          <w:rFonts w:ascii="Arial" w:hAnsi="Arial" w:cs="Arial"/>
          <w:b/>
          <w:bCs/>
          <w:sz w:val="24"/>
          <w:szCs w:val="24"/>
        </w:rPr>
      </w:pPr>
      <w:r w:rsidRPr="00B95202">
        <w:rPr>
          <w:rFonts w:ascii="Arial" w:hAnsi="Arial" w:cs="Arial"/>
          <w:b/>
          <w:bCs/>
          <w:sz w:val="24"/>
          <w:szCs w:val="24"/>
        </w:rPr>
        <w:t>ARTICLE 4 – MANAGEMENT RIGHTS</w:t>
      </w:r>
    </w:p>
    <w:p w14:paraId="5975BA7F" w14:textId="77777777" w:rsidR="00B95202" w:rsidRDefault="00B95202" w:rsidP="002C305D">
      <w:pPr>
        <w:pStyle w:val="NoSpacing"/>
        <w:ind w:left="720" w:hanging="720"/>
        <w:jc w:val="both"/>
        <w:rPr>
          <w:rFonts w:ascii="Arial" w:hAnsi="Arial" w:cs="Arial"/>
          <w:sz w:val="24"/>
          <w:szCs w:val="24"/>
        </w:rPr>
      </w:pPr>
    </w:p>
    <w:p w14:paraId="0DFA86A2" w14:textId="77777777" w:rsidR="00664181" w:rsidRDefault="00B95202" w:rsidP="00664181">
      <w:pPr>
        <w:pStyle w:val="NoSpacing"/>
        <w:ind w:left="720" w:hanging="720"/>
        <w:jc w:val="both"/>
        <w:rPr>
          <w:rFonts w:ascii="Arial" w:hAnsi="Arial" w:cs="Arial"/>
          <w:sz w:val="24"/>
          <w:szCs w:val="24"/>
        </w:rPr>
      </w:pPr>
      <w:r>
        <w:rPr>
          <w:rFonts w:ascii="Arial" w:hAnsi="Arial" w:cs="Arial"/>
          <w:sz w:val="24"/>
          <w:szCs w:val="24"/>
        </w:rPr>
        <w:t>4.1</w:t>
      </w:r>
      <w:r>
        <w:tab/>
      </w:r>
      <w:r w:rsidRPr="00B95202">
        <w:rPr>
          <w:rFonts w:ascii="Arial" w:hAnsi="Arial" w:cs="Arial"/>
          <w:sz w:val="24"/>
          <w:szCs w:val="24"/>
        </w:rPr>
        <w:t xml:space="preserve"> </w:t>
      </w:r>
      <w:r w:rsidR="00664181" w:rsidRPr="00AE57B7">
        <w:rPr>
          <w:rFonts w:ascii="Arial" w:hAnsi="Arial" w:cs="Arial"/>
          <w:sz w:val="24"/>
          <w:szCs w:val="24"/>
        </w:rPr>
        <w:t xml:space="preserve">Except as modified by this Agreement, the Employer retains all rights of management, which, in addition to all powers, duties and rights established by constitutional provision or statute, will include but not be limited to, the right to: </w:t>
      </w:r>
    </w:p>
    <w:p w14:paraId="5F0BB01E" w14:textId="77777777" w:rsidR="00664181" w:rsidRDefault="00664181" w:rsidP="00664181">
      <w:pPr>
        <w:pStyle w:val="NoSpacing"/>
        <w:jc w:val="both"/>
        <w:rPr>
          <w:rFonts w:ascii="Arial" w:hAnsi="Arial" w:cs="Arial"/>
          <w:sz w:val="24"/>
          <w:szCs w:val="24"/>
        </w:rPr>
      </w:pPr>
    </w:p>
    <w:p w14:paraId="5E7062BC" w14:textId="7EF5706E"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Determine the Employer’s functions, programs, organizational structure and use of technology; </w:t>
      </w:r>
    </w:p>
    <w:p w14:paraId="1888BF75" w14:textId="77777777" w:rsidR="00664181" w:rsidRDefault="00664181" w:rsidP="00071670">
      <w:pPr>
        <w:pStyle w:val="ListParagraph"/>
        <w:ind w:left="1080"/>
        <w:jc w:val="both"/>
        <w:rPr>
          <w:rFonts w:ascii="Arial" w:hAnsi="Arial" w:cs="Arial"/>
          <w:szCs w:val="24"/>
        </w:rPr>
      </w:pPr>
    </w:p>
    <w:p w14:paraId="5125BA54" w14:textId="4B60EC76"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lastRenderedPageBreak/>
        <w:t xml:space="preserve">Determine the Employer’s budget and size of the institution of higher education’s workforce and the financial basis for layoffs; </w:t>
      </w:r>
    </w:p>
    <w:p w14:paraId="2F6A05A7" w14:textId="77777777" w:rsidR="00664181" w:rsidRDefault="00664181" w:rsidP="00071670">
      <w:pPr>
        <w:pStyle w:val="ListParagraph"/>
        <w:ind w:left="1080"/>
        <w:jc w:val="both"/>
        <w:rPr>
          <w:rFonts w:ascii="Arial" w:hAnsi="Arial" w:cs="Arial"/>
          <w:szCs w:val="24"/>
        </w:rPr>
      </w:pPr>
    </w:p>
    <w:p w14:paraId="1167A90B" w14:textId="3477C59E"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Direct and supervise employees; </w:t>
      </w:r>
    </w:p>
    <w:p w14:paraId="50CCC883" w14:textId="77777777" w:rsidR="00664181" w:rsidRDefault="00664181" w:rsidP="00071670">
      <w:pPr>
        <w:pStyle w:val="ListParagraph"/>
        <w:ind w:left="1080"/>
        <w:jc w:val="both"/>
        <w:rPr>
          <w:rFonts w:ascii="Arial" w:hAnsi="Arial" w:cs="Arial"/>
          <w:szCs w:val="24"/>
        </w:rPr>
      </w:pPr>
    </w:p>
    <w:p w14:paraId="5B35284C" w14:textId="750C0147"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Take all necessary actions to carry out the mission of the State and its institutions during emergencies; </w:t>
      </w:r>
    </w:p>
    <w:p w14:paraId="2157DC3B" w14:textId="77777777" w:rsidR="00664181" w:rsidRDefault="00664181" w:rsidP="00071670">
      <w:pPr>
        <w:pStyle w:val="ListParagraph"/>
        <w:ind w:left="1080"/>
        <w:jc w:val="both"/>
        <w:rPr>
          <w:rFonts w:ascii="Arial" w:hAnsi="Arial" w:cs="Arial"/>
          <w:szCs w:val="24"/>
        </w:rPr>
      </w:pPr>
    </w:p>
    <w:p w14:paraId="42A87722" w14:textId="605C3D49"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Determine the Employer’s mission and strategic plans; </w:t>
      </w:r>
    </w:p>
    <w:p w14:paraId="53EF39ED" w14:textId="77777777" w:rsidR="00664181" w:rsidRDefault="00664181" w:rsidP="00071670">
      <w:pPr>
        <w:pStyle w:val="ListParagraph"/>
        <w:ind w:left="1080"/>
        <w:jc w:val="both"/>
        <w:rPr>
          <w:rFonts w:ascii="Arial" w:hAnsi="Arial" w:cs="Arial"/>
          <w:szCs w:val="24"/>
        </w:rPr>
      </w:pPr>
    </w:p>
    <w:p w14:paraId="1B8E2C7D" w14:textId="4DA8123A"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Develop, enforce, modify or terminate any policy, procedure, manual or work method associated with the operations of the Employer; </w:t>
      </w:r>
    </w:p>
    <w:p w14:paraId="384D86C3" w14:textId="77777777" w:rsidR="00664181" w:rsidRDefault="00664181" w:rsidP="00071670">
      <w:pPr>
        <w:pStyle w:val="ListParagraph"/>
        <w:ind w:left="1080"/>
        <w:jc w:val="both"/>
        <w:rPr>
          <w:rFonts w:ascii="Arial" w:hAnsi="Arial" w:cs="Arial"/>
          <w:szCs w:val="24"/>
        </w:rPr>
      </w:pPr>
    </w:p>
    <w:p w14:paraId="1137A808" w14:textId="43D02CD0" w:rsidR="00664181" w:rsidRDefault="00664181" w:rsidP="00293B3A">
      <w:pPr>
        <w:pStyle w:val="ListParagraph"/>
        <w:numPr>
          <w:ilvl w:val="0"/>
          <w:numId w:val="14"/>
        </w:numPr>
        <w:jc w:val="both"/>
        <w:rPr>
          <w:rFonts w:ascii="Arial" w:hAnsi="Arial" w:cs="Arial"/>
          <w:szCs w:val="24"/>
        </w:rPr>
      </w:pPr>
      <w:r>
        <w:rPr>
          <w:rFonts w:ascii="Arial" w:hAnsi="Arial" w:cs="Arial"/>
          <w:szCs w:val="24"/>
        </w:rPr>
        <w:tab/>
      </w:r>
      <w:r w:rsidRPr="00AE57B7">
        <w:rPr>
          <w:rFonts w:ascii="Arial" w:hAnsi="Arial" w:cs="Arial"/>
          <w:szCs w:val="24"/>
        </w:rPr>
        <w:t xml:space="preserve">Determine or consolidate the location of operations, offices, work sites, including permanently or temporarily moving operations in whole or part to other locations; </w:t>
      </w:r>
    </w:p>
    <w:p w14:paraId="1F35EF6F" w14:textId="77777777" w:rsidR="00664181" w:rsidRDefault="00664181" w:rsidP="00071670">
      <w:pPr>
        <w:pStyle w:val="ListParagraph"/>
        <w:ind w:left="1080"/>
        <w:jc w:val="both"/>
        <w:rPr>
          <w:rFonts w:ascii="Arial" w:hAnsi="Arial" w:cs="Arial"/>
          <w:szCs w:val="24"/>
        </w:rPr>
      </w:pPr>
    </w:p>
    <w:p w14:paraId="732F3576" w14:textId="2453F710"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Establish or modify the workweek, daily work shift, hours of work and days off; </w:t>
      </w:r>
    </w:p>
    <w:p w14:paraId="7522DC49" w14:textId="77777777" w:rsidR="00664181" w:rsidRDefault="00664181" w:rsidP="00071670">
      <w:pPr>
        <w:pStyle w:val="ListParagraph"/>
        <w:ind w:left="1080"/>
        <w:jc w:val="both"/>
        <w:rPr>
          <w:rFonts w:ascii="Arial" w:hAnsi="Arial" w:cs="Arial"/>
          <w:szCs w:val="24"/>
        </w:rPr>
      </w:pPr>
    </w:p>
    <w:p w14:paraId="5569D66D" w14:textId="44109403"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Establish work performance standards, which include, but are not limited to the priority, quality and quantity of work; </w:t>
      </w:r>
    </w:p>
    <w:p w14:paraId="585401D1" w14:textId="77777777" w:rsidR="00664181" w:rsidRDefault="00664181" w:rsidP="00071670">
      <w:pPr>
        <w:pStyle w:val="ListParagraph"/>
        <w:ind w:left="1080"/>
        <w:jc w:val="both"/>
        <w:rPr>
          <w:rFonts w:ascii="Arial" w:hAnsi="Arial" w:cs="Arial"/>
          <w:szCs w:val="24"/>
        </w:rPr>
      </w:pPr>
    </w:p>
    <w:p w14:paraId="29D6902F" w14:textId="4B0B19C5"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Establish, allocate, reallocate or abolish positions and determine the skills and abilities necessary to perform the duties of such positions; </w:t>
      </w:r>
    </w:p>
    <w:p w14:paraId="27662C13" w14:textId="77777777" w:rsidR="00664181" w:rsidRDefault="00664181" w:rsidP="00071670">
      <w:pPr>
        <w:pStyle w:val="ListParagraph"/>
        <w:ind w:left="1080"/>
        <w:jc w:val="both"/>
        <w:rPr>
          <w:rFonts w:ascii="Arial" w:hAnsi="Arial" w:cs="Arial"/>
          <w:szCs w:val="24"/>
        </w:rPr>
      </w:pPr>
    </w:p>
    <w:p w14:paraId="15B595F1" w14:textId="03E87CE0"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Select, hire, assign, reassign, evaluate, retain, promote, demote, transfer and temporarily or permanently lay off employees; </w:t>
      </w:r>
    </w:p>
    <w:p w14:paraId="72460B80" w14:textId="77777777" w:rsidR="00664181" w:rsidRDefault="00664181" w:rsidP="00071670">
      <w:pPr>
        <w:pStyle w:val="ListParagraph"/>
        <w:ind w:left="1080"/>
        <w:jc w:val="both"/>
        <w:rPr>
          <w:rFonts w:ascii="Arial" w:hAnsi="Arial" w:cs="Arial"/>
          <w:szCs w:val="24"/>
        </w:rPr>
      </w:pPr>
    </w:p>
    <w:p w14:paraId="04341C3F" w14:textId="090B5CD8"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Determine, prioritize and assign work to be performed; </w:t>
      </w:r>
    </w:p>
    <w:p w14:paraId="5E2C6258" w14:textId="77777777" w:rsidR="00664181" w:rsidRDefault="00664181" w:rsidP="00071670">
      <w:pPr>
        <w:pStyle w:val="ListParagraph"/>
        <w:ind w:left="1080"/>
        <w:jc w:val="both"/>
        <w:rPr>
          <w:rFonts w:ascii="Arial" w:hAnsi="Arial" w:cs="Arial"/>
          <w:szCs w:val="24"/>
        </w:rPr>
      </w:pPr>
    </w:p>
    <w:p w14:paraId="67C5B26B" w14:textId="13F5782E" w:rsidR="00664181" w:rsidRDefault="00664181" w:rsidP="00293B3A">
      <w:pPr>
        <w:pStyle w:val="ListParagraph"/>
        <w:numPr>
          <w:ilvl w:val="0"/>
          <w:numId w:val="14"/>
        </w:numPr>
        <w:jc w:val="both"/>
        <w:rPr>
          <w:rFonts w:ascii="Arial" w:hAnsi="Arial" w:cs="Arial"/>
          <w:szCs w:val="24"/>
        </w:rPr>
      </w:pPr>
      <w:del w:id="320" w:author="Author">
        <w:r w:rsidDel="00F00536">
          <w:rPr>
            <w:rFonts w:ascii="Arial" w:hAnsi="Arial" w:cs="Arial"/>
            <w:szCs w:val="24"/>
          </w:rPr>
          <w:tab/>
        </w:r>
      </w:del>
      <w:r w:rsidRPr="00AE57B7">
        <w:rPr>
          <w:rFonts w:ascii="Arial" w:hAnsi="Arial" w:cs="Arial"/>
          <w:szCs w:val="24"/>
        </w:rPr>
        <w:t xml:space="preserve">Determine the need for and the method of scheduling, assigning, authorizing and approving overtime; </w:t>
      </w:r>
    </w:p>
    <w:p w14:paraId="265A94A8" w14:textId="77777777" w:rsidR="00664181" w:rsidRDefault="00664181" w:rsidP="00071670">
      <w:pPr>
        <w:pStyle w:val="ListParagraph"/>
        <w:ind w:left="1080"/>
        <w:jc w:val="both"/>
        <w:rPr>
          <w:rFonts w:ascii="Arial" w:hAnsi="Arial" w:cs="Arial"/>
          <w:szCs w:val="24"/>
        </w:rPr>
      </w:pPr>
    </w:p>
    <w:p w14:paraId="7C05A614" w14:textId="4B10288B"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Determine training needs, methods of training, and employees to be trained; </w:t>
      </w:r>
    </w:p>
    <w:p w14:paraId="7FC13E2E" w14:textId="77777777" w:rsidR="00664181" w:rsidRDefault="00664181" w:rsidP="00071670">
      <w:pPr>
        <w:pStyle w:val="ListParagraph"/>
        <w:ind w:left="1080"/>
        <w:jc w:val="both"/>
        <w:rPr>
          <w:rFonts w:ascii="Arial" w:hAnsi="Arial" w:cs="Arial"/>
          <w:szCs w:val="24"/>
        </w:rPr>
      </w:pPr>
    </w:p>
    <w:p w14:paraId="337B60B9" w14:textId="45F0404D" w:rsidR="00664181" w:rsidRDefault="00664181" w:rsidP="00293B3A">
      <w:pPr>
        <w:pStyle w:val="ListParagraph"/>
        <w:numPr>
          <w:ilvl w:val="0"/>
          <w:numId w:val="14"/>
        </w:numPr>
        <w:jc w:val="both"/>
        <w:rPr>
          <w:rFonts w:ascii="Arial" w:hAnsi="Arial" w:cs="Arial"/>
          <w:szCs w:val="24"/>
        </w:rPr>
      </w:pPr>
      <w:r w:rsidRPr="00AE57B7">
        <w:rPr>
          <w:rFonts w:ascii="Arial" w:hAnsi="Arial" w:cs="Arial"/>
          <w:szCs w:val="24"/>
        </w:rPr>
        <w:t xml:space="preserve">Determine the reasons for and methods by which employees will be laid off; and </w:t>
      </w:r>
    </w:p>
    <w:p w14:paraId="1F3A7658" w14:textId="77777777" w:rsidR="00664181" w:rsidRDefault="00664181" w:rsidP="00071670">
      <w:pPr>
        <w:pStyle w:val="ListParagraph"/>
        <w:ind w:left="1080"/>
        <w:jc w:val="both"/>
        <w:rPr>
          <w:rFonts w:ascii="Arial" w:hAnsi="Arial" w:cs="Arial"/>
          <w:szCs w:val="24"/>
        </w:rPr>
      </w:pPr>
    </w:p>
    <w:p w14:paraId="20DADF58" w14:textId="2CDFA1B7" w:rsidR="00664181" w:rsidRPr="00AE57B7" w:rsidRDefault="00664181" w:rsidP="00293B3A">
      <w:pPr>
        <w:pStyle w:val="ListParagraph"/>
        <w:numPr>
          <w:ilvl w:val="0"/>
          <w:numId w:val="14"/>
        </w:numPr>
        <w:jc w:val="both"/>
        <w:rPr>
          <w:rFonts w:ascii="Arial" w:hAnsi="Arial" w:cs="Arial"/>
          <w:szCs w:val="24"/>
        </w:rPr>
      </w:pPr>
      <w:r w:rsidRPr="00AE57B7">
        <w:rPr>
          <w:rFonts w:ascii="Arial" w:hAnsi="Arial" w:cs="Arial"/>
          <w:szCs w:val="24"/>
        </w:rPr>
        <w:t>Suspend, demote, reduce pay, discharge and/or take other disciplinary actions</w:t>
      </w:r>
      <w:r>
        <w:rPr>
          <w:rFonts w:ascii="Arial" w:hAnsi="Arial" w:cs="Arial"/>
          <w:szCs w:val="24"/>
        </w:rPr>
        <w:t xml:space="preserve"> for just cause</w:t>
      </w:r>
      <w:r w:rsidRPr="00AE57B7">
        <w:rPr>
          <w:rFonts w:ascii="Arial" w:hAnsi="Arial" w:cs="Arial"/>
          <w:szCs w:val="24"/>
        </w:rPr>
        <w:t>.</w:t>
      </w:r>
    </w:p>
    <w:p w14:paraId="5A6D69DC" w14:textId="07B6F07D" w:rsidR="00B95202" w:rsidRDefault="00B95202" w:rsidP="002C305D">
      <w:pPr>
        <w:pStyle w:val="NoSpacing"/>
        <w:ind w:left="720" w:hanging="720"/>
        <w:jc w:val="both"/>
        <w:rPr>
          <w:rFonts w:ascii="Arial" w:hAnsi="Arial" w:cs="Arial"/>
          <w:sz w:val="24"/>
          <w:szCs w:val="24"/>
        </w:rPr>
      </w:pPr>
    </w:p>
    <w:p w14:paraId="0D408B96" w14:textId="77777777" w:rsidR="00664181" w:rsidRDefault="00664181" w:rsidP="00664181">
      <w:pPr>
        <w:pStyle w:val="NoSpacing"/>
        <w:ind w:left="720" w:hanging="720"/>
        <w:jc w:val="both"/>
        <w:rPr>
          <w:ins w:id="321" w:author="Author"/>
          <w:rFonts w:ascii="Arial" w:hAnsi="Arial" w:cs="Arial"/>
          <w:sz w:val="24"/>
          <w:szCs w:val="24"/>
        </w:rPr>
      </w:pPr>
      <w:r>
        <w:rPr>
          <w:rFonts w:ascii="Arial" w:hAnsi="Arial" w:cs="Arial"/>
          <w:sz w:val="24"/>
          <w:szCs w:val="24"/>
        </w:rPr>
        <w:t>4.2</w:t>
      </w:r>
      <w:r>
        <w:rPr>
          <w:rFonts w:ascii="Arial" w:hAnsi="Arial" w:cs="Arial"/>
          <w:sz w:val="24"/>
          <w:szCs w:val="24"/>
        </w:rPr>
        <w:tab/>
      </w:r>
      <w:r w:rsidRPr="00AE57B7">
        <w:rPr>
          <w:rFonts w:ascii="Arial" w:hAnsi="Arial" w:cs="Arial"/>
          <w:sz w:val="24"/>
          <w:szCs w:val="24"/>
        </w:rPr>
        <w:t>The Employer has the right to exercise all of the above rights and the lawful rights, prerogatives and functions of management. The Employer’s non-exercise of any right, prerogative or function will not be deemed a waiver of such right or establishment of a practice.</w:t>
      </w:r>
    </w:p>
    <w:p w14:paraId="387094BB" w14:textId="77777777" w:rsidR="00F00536" w:rsidRPr="00AE57B7" w:rsidRDefault="00F00536" w:rsidP="00664181">
      <w:pPr>
        <w:pStyle w:val="NoSpacing"/>
        <w:ind w:left="720" w:hanging="720"/>
        <w:jc w:val="both"/>
        <w:rPr>
          <w:rFonts w:ascii="Arial" w:hAnsi="Arial" w:cs="Arial"/>
          <w:sz w:val="24"/>
          <w:szCs w:val="24"/>
        </w:rPr>
      </w:pPr>
    </w:p>
    <w:p w14:paraId="7175A25A" w14:textId="70DDA583" w:rsidR="002662FA" w:rsidRPr="0096718B" w:rsidRDefault="1CC5DA9A" w:rsidP="002C305D">
      <w:pPr>
        <w:pStyle w:val="NoSpacing"/>
        <w:ind w:left="720" w:hanging="720"/>
        <w:jc w:val="both"/>
        <w:rPr>
          <w:rFonts w:ascii="Arial" w:hAnsi="Arial" w:cs="Arial"/>
          <w:b/>
          <w:bCs/>
          <w:sz w:val="24"/>
          <w:szCs w:val="24"/>
        </w:rPr>
      </w:pPr>
      <w:r w:rsidRPr="69FA2139">
        <w:rPr>
          <w:rFonts w:ascii="Arial" w:hAnsi="Arial" w:cs="Arial"/>
          <w:b/>
          <w:bCs/>
          <w:sz w:val="24"/>
          <w:szCs w:val="24"/>
        </w:rPr>
        <w:lastRenderedPageBreak/>
        <w:t xml:space="preserve">ARTICLE </w:t>
      </w:r>
      <w:r w:rsidR="75C7A137" w:rsidRPr="69FA2139">
        <w:rPr>
          <w:rFonts w:ascii="Arial" w:hAnsi="Arial" w:cs="Arial"/>
          <w:b/>
          <w:bCs/>
          <w:sz w:val="24"/>
          <w:szCs w:val="24"/>
        </w:rPr>
        <w:t>5</w:t>
      </w:r>
      <w:r w:rsidRPr="69FA2139">
        <w:rPr>
          <w:rFonts w:ascii="Arial" w:hAnsi="Arial" w:cs="Arial"/>
          <w:b/>
          <w:bCs/>
          <w:sz w:val="24"/>
          <w:szCs w:val="24"/>
        </w:rPr>
        <w:t xml:space="preserve"> –</w:t>
      </w:r>
      <w:ins w:id="322" w:author="Author">
        <w:r w:rsidR="00F00536">
          <w:rPr>
            <w:rFonts w:ascii="Arial" w:hAnsi="Arial" w:cs="Arial"/>
            <w:b/>
            <w:bCs/>
            <w:sz w:val="24"/>
            <w:szCs w:val="24"/>
          </w:rPr>
          <w:t xml:space="preserve"> </w:t>
        </w:r>
      </w:ins>
      <w:r w:rsidRPr="69FA2139">
        <w:rPr>
          <w:rFonts w:ascii="Arial" w:hAnsi="Arial" w:cs="Arial"/>
          <w:b/>
          <w:bCs/>
          <w:sz w:val="24"/>
          <w:szCs w:val="24"/>
        </w:rPr>
        <w:t>MEMBERSHIP AND DUES DEDUCTION</w:t>
      </w:r>
    </w:p>
    <w:p w14:paraId="44294C88" w14:textId="77777777" w:rsidR="00E62D68" w:rsidRDefault="00E62D68" w:rsidP="002C305D">
      <w:pPr>
        <w:pStyle w:val="NoSpacing"/>
        <w:ind w:left="720" w:hanging="720"/>
        <w:jc w:val="both"/>
        <w:rPr>
          <w:rFonts w:ascii="Arial" w:hAnsi="Arial" w:cs="Arial"/>
          <w:b/>
          <w:bCs/>
          <w:sz w:val="24"/>
          <w:szCs w:val="24"/>
        </w:rPr>
      </w:pPr>
    </w:p>
    <w:p w14:paraId="4B6B4382" w14:textId="02EA3B3B" w:rsidR="00CE5956" w:rsidRPr="00CE0A10" w:rsidRDefault="00B95202" w:rsidP="00D62E3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bCs/>
          <w:szCs w:val="24"/>
        </w:rPr>
      </w:pPr>
      <w:r>
        <w:rPr>
          <w:rFonts w:ascii="Arial" w:hAnsi="Arial" w:cs="Arial"/>
          <w:bCs/>
          <w:szCs w:val="24"/>
        </w:rPr>
        <w:t>5</w:t>
      </w:r>
      <w:r w:rsidR="00CE5956" w:rsidRPr="00CE0A10">
        <w:rPr>
          <w:rFonts w:ascii="Arial" w:hAnsi="Arial" w:cs="Arial"/>
          <w:bCs/>
          <w:szCs w:val="24"/>
        </w:rPr>
        <w:t>.1</w:t>
      </w:r>
      <w:r w:rsidR="00CE5956" w:rsidRPr="000A1218">
        <w:rPr>
          <w:rFonts w:ascii="Arial" w:hAnsi="Arial" w:cs="Arial"/>
          <w:bCs/>
          <w:szCs w:val="24"/>
        </w:rPr>
        <w:tab/>
      </w:r>
      <w:r w:rsidR="00CE5956" w:rsidRPr="00CE0A10">
        <w:rPr>
          <w:rFonts w:ascii="Arial" w:hAnsi="Arial" w:cs="Arial"/>
          <w:bCs/>
          <w:kern w:val="28"/>
          <w:szCs w:val="24"/>
        </w:rPr>
        <w:t>Employees of the Employer covered by this Agreement may, following the beginning of such employment join the Union.</w:t>
      </w:r>
    </w:p>
    <w:p w14:paraId="6D09BA13" w14:textId="77777777" w:rsidR="00CE5956" w:rsidRPr="00CE0A10" w:rsidRDefault="00CE5956" w:rsidP="00CE5956">
      <w:pPr>
        <w:widowControl w:val="0"/>
        <w:overflowPunct w:val="0"/>
        <w:autoSpaceDE w:val="0"/>
        <w:autoSpaceDN w:val="0"/>
        <w:adjustRightInd w:val="0"/>
        <w:rPr>
          <w:rFonts w:ascii="Arial" w:hAnsi="Arial" w:cs="Arial"/>
          <w:bCs/>
          <w:kern w:val="28"/>
          <w:szCs w:val="24"/>
        </w:rPr>
      </w:pPr>
    </w:p>
    <w:p w14:paraId="293461AA" w14:textId="5EA60BF5" w:rsidR="00CE5956" w:rsidRPr="00CE0A10" w:rsidRDefault="00B95202" w:rsidP="00CE5956">
      <w:pPr>
        <w:widowControl w:val="0"/>
        <w:overflowPunct w:val="0"/>
        <w:autoSpaceDE w:val="0"/>
        <w:autoSpaceDN w:val="0"/>
        <w:adjustRightInd w:val="0"/>
        <w:ind w:left="720" w:hanging="720"/>
        <w:jc w:val="both"/>
        <w:rPr>
          <w:rFonts w:ascii="Arial" w:hAnsi="Arial" w:cs="Arial"/>
          <w:bCs/>
          <w:kern w:val="28"/>
          <w:szCs w:val="24"/>
        </w:rPr>
      </w:pPr>
      <w:r>
        <w:rPr>
          <w:rFonts w:ascii="Arial" w:hAnsi="Arial" w:cs="Arial"/>
          <w:bCs/>
          <w:kern w:val="28"/>
          <w:szCs w:val="24"/>
        </w:rPr>
        <w:t>5</w:t>
      </w:r>
      <w:r w:rsidR="00CE5956" w:rsidRPr="00CE0A10">
        <w:rPr>
          <w:rFonts w:ascii="Arial" w:hAnsi="Arial" w:cs="Arial"/>
          <w:bCs/>
          <w:kern w:val="28"/>
          <w:szCs w:val="24"/>
        </w:rPr>
        <w:t xml:space="preserve">.2  </w:t>
      </w:r>
      <w:r w:rsidR="00CE5956" w:rsidRPr="00CE0A10">
        <w:rPr>
          <w:rFonts w:ascii="Arial" w:hAnsi="Arial" w:cs="Arial"/>
          <w:bCs/>
          <w:kern w:val="28"/>
          <w:szCs w:val="24"/>
        </w:rPr>
        <w:tab/>
        <w:t xml:space="preserve">The Union agrees to represent all employees within the bargaining unit without regard to Union membership.  The Union shall provide the Employer with thirty (30) calendar days’ notice of any change in the dues structure and/or the initiation fee structure. </w:t>
      </w:r>
    </w:p>
    <w:p w14:paraId="59938CD9" w14:textId="77777777" w:rsidR="00CE5956" w:rsidRPr="00CE0A10" w:rsidRDefault="00CE5956" w:rsidP="00CE5956">
      <w:pPr>
        <w:widowControl w:val="0"/>
        <w:tabs>
          <w:tab w:val="left" w:pos="720"/>
          <w:tab w:val="right" w:pos="9492"/>
        </w:tabs>
        <w:overflowPunct w:val="0"/>
        <w:autoSpaceDE w:val="0"/>
        <w:autoSpaceDN w:val="0"/>
        <w:adjustRightInd w:val="0"/>
        <w:rPr>
          <w:rFonts w:ascii="Arial" w:hAnsi="Arial" w:cs="Arial"/>
          <w:bCs/>
          <w:kern w:val="28"/>
          <w:szCs w:val="24"/>
        </w:rPr>
      </w:pPr>
    </w:p>
    <w:p w14:paraId="0C8F55B9" w14:textId="1B70A912" w:rsidR="00CE5956" w:rsidRPr="00CE0A10" w:rsidRDefault="00B95202" w:rsidP="00CE59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73F893AD">
        <w:rPr>
          <w:rFonts w:ascii="Arial" w:hAnsi="Arial" w:cs="Arial"/>
        </w:rPr>
        <w:t>5</w:t>
      </w:r>
      <w:r w:rsidR="00CE5956" w:rsidRPr="73F893AD">
        <w:rPr>
          <w:rFonts w:ascii="Arial" w:hAnsi="Arial" w:cs="Arial"/>
        </w:rPr>
        <w:t>.3</w:t>
      </w:r>
      <w:r w:rsidR="00CE5956">
        <w:tab/>
      </w:r>
      <w:r w:rsidR="00CE5956" w:rsidRPr="73F893AD">
        <w:rPr>
          <w:rFonts w:ascii="Arial" w:hAnsi="Arial" w:cs="Arial"/>
        </w:rPr>
        <w:t xml:space="preserve">When the Employer hires a new employee covered in the bargaining unit, the Employer shall, within fourteen (14) calendar days of the date of employment, notify the Union in writing giving the name, hire date, </w:t>
      </w:r>
      <w:ins w:id="323" w:author="Author">
        <w:r w:rsidR="00E30B5C">
          <w:rPr>
            <w:rFonts w:ascii="Arial" w:hAnsi="Arial" w:cs="Arial"/>
          </w:rPr>
          <w:t xml:space="preserve">home </w:t>
        </w:r>
      </w:ins>
      <w:r w:rsidR="00CE5956" w:rsidRPr="73F893AD">
        <w:rPr>
          <w:rFonts w:ascii="Arial" w:hAnsi="Arial" w:cs="Arial"/>
        </w:rPr>
        <w:t>address</w:t>
      </w:r>
      <w:ins w:id="324" w:author="Author">
        <w:r w:rsidR="00E30B5C">
          <w:rPr>
            <w:rFonts w:ascii="Arial" w:hAnsi="Arial" w:cs="Arial"/>
          </w:rPr>
          <w:t>, personal email, if known, work email address, home and cellular telephone numbers,</w:t>
        </w:r>
      </w:ins>
      <w:r w:rsidR="00CE5956" w:rsidRPr="73F893AD">
        <w:rPr>
          <w:rFonts w:ascii="Arial" w:hAnsi="Arial" w:cs="Arial"/>
        </w:rPr>
        <w:t xml:space="preserve"> and classification</w:t>
      </w:r>
      <w:ins w:id="325" w:author="Author">
        <w:r w:rsidR="00E30B5C">
          <w:rPr>
            <w:rFonts w:ascii="Arial" w:hAnsi="Arial" w:cs="Arial"/>
          </w:rPr>
          <w:t xml:space="preserve"> and pay rate</w:t>
        </w:r>
      </w:ins>
      <w:r w:rsidR="00CE5956" w:rsidRPr="73F893AD">
        <w:rPr>
          <w:rFonts w:ascii="Arial" w:hAnsi="Arial" w:cs="Arial"/>
        </w:rPr>
        <w:t xml:space="preserve"> of the employee hired.  </w:t>
      </w:r>
    </w:p>
    <w:p w14:paraId="71D85B78" w14:textId="77777777" w:rsidR="00CE5956" w:rsidRPr="00CE0A10" w:rsidRDefault="00CE5956" w:rsidP="00CE595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4"/>
        </w:rPr>
      </w:pPr>
    </w:p>
    <w:p w14:paraId="1439EC74" w14:textId="3D1929A3" w:rsidR="00CE5956" w:rsidRPr="00CE0A10" w:rsidRDefault="00B95202" w:rsidP="00CE595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01A0840A">
        <w:rPr>
          <w:rFonts w:ascii="Arial" w:hAnsi="Arial" w:cs="Arial"/>
        </w:rPr>
        <w:t>5</w:t>
      </w:r>
      <w:r w:rsidR="00CE5956" w:rsidRPr="01A0840A">
        <w:rPr>
          <w:rFonts w:ascii="Arial" w:hAnsi="Arial" w:cs="Arial"/>
        </w:rPr>
        <w:t>.4</w:t>
      </w:r>
      <w:r>
        <w:tab/>
      </w:r>
      <w:r w:rsidR="00CE5956" w:rsidRPr="01A0840A">
        <w:rPr>
          <w:rFonts w:ascii="Arial" w:hAnsi="Arial" w:cs="Arial"/>
        </w:rPr>
        <w:t>When provided with a "voluntary check-off" authorization in the form furnished by the Union and signed by the employee, the Employer agrees to deduct from that employee's pay, the Union's applicable dues and/or service fees, as prescribed in the "voluntary check-off" form.  The full amount of money so deducted from the employee shall be promptly forwarded to the Union by check</w:t>
      </w:r>
      <w:r w:rsidR="5CAC6A7F" w:rsidRPr="01A0840A">
        <w:rPr>
          <w:rFonts w:ascii="Arial" w:hAnsi="Arial" w:cs="Arial"/>
        </w:rPr>
        <w:t xml:space="preserve"> or </w:t>
      </w:r>
      <w:r w:rsidR="007F4490" w:rsidRPr="01A0840A">
        <w:rPr>
          <w:rFonts w:ascii="Arial" w:hAnsi="Arial" w:cs="Arial"/>
        </w:rPr>
        <w:t xml:space="preserve">ACH </w:t>
      </w:r>
      <w:r w:rsidR="00CE5956" w:rsidRPr="01A0840A">
        <w:rPr>
          <w:rFonts w:ascii="Arial" w:hAnsi="Arial" w:cs="Arial"/>
        </w:rPr>
        <w:t xml:space="preserve">along with an alphabetized list showing names and amounts deducted from each employee.  </w:t>
      </w:r>
    </w:p>
    <w:p w14:paraId="0D30DA50" w14:textId="77777777" w:rsidR="00CE5956" w:rsidRPr="00CE0A10" w:rsidRDefault="00CE5956" w:rsidP="00CE595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szCs w:val="24"/>
        </w:rPr>
      </w:pPr>
    </w:p>
    <w:p w14:paraId="2633DD12" w14:textId="2D82C17D" w:rsidR="00CE5956" w:rsidRPr="00CE0A10" w:rsidRDefault="75C7A137" w:rsidP="01A0840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Arial" w:hAnsi="Arial" w:cs="Arial"/>
        </w:rPr>
      </w:pPr>
      <w:r w:rsidRPr="69FA2139">
        <w:rPr>
          <w:rFonts w:ascii="Arial" w:hAnsi="Arial" w:cs="Arial"/>
        </w:rPr>
        <w:t>5</w:t>
      </w:r>
      <w:r w:rsidR="14E7C131" w:rsidRPr="69FA2139">
        <w:rPr>
          <w:rFonts w:ascii="Arial" w:hAnsi="Arial" w:cs="Arial"/>
        </w:rPr>
        <w:t>.5</w:t>
      </w:r>
      <w:r w:rsidR="00B95202">
        <w:tab/>
      </w:r>
      <w:r w:rsidR="14E7C131" w:rsidRPr="69FA2139">
        <w:rPr>
          <w:rFonts w:ascii="Arial" w:hAnsi="Arial" w:cs="Arial"/>
        </w:rPr>
        <w:t xml:space="preserve">Dues Cancellation.  An employee may cancel payroll deduction of dues by written notice to the Union in accordance with the Union Constitution, by-laws and the terms and conditions of their signed membership card. </w:t>
      </w:r>
      <w:r w:rsidR="364DDC33" w:rsidRPr="69FA2139">
        <w:rPr>
          <w:rFonts w:ascii="Arial" w:hAnsi="Arial" w:cs="Arial"/>
        </w:rPr>
        <w:t xml:space="preserve">The union will provide CWU </w:t>
      </w:r>
      <w:r w:rsidR="7AFC01F2" w:rsidRPr="69FA2139">
        <w:rPr>
          <w:rFonts w:ascii="Arial" w:hAnsi="Arial" w:cs="Arial"/>
        </w:rPr>
        <w:t>notification of dues cancellation.</w:t>
      </w:r>
      <w:r w:rsidR="14E7C131" w:rsidRPr="69FA2139">
        <w:rPr>
          <w:rFonts w:ascii="Arial" w:hAnsi="Arial" w:cs="Arial"/>
        </w:rPr>
        <w:t xml:space="preserve"> The cancellation will become effective on the second payroll after receipt of the notice.</w:t>
      </w:r>
    </w:p>
    <w:p w14:paraId="3DBC3568" w14:textId="77777777" w:rsidR="00CE0A10" w:rsidRPr="00CE0A10" w:rsidRDefault="00CE0A10" w:rsidP="00CE0A10">
      <w:pPr>
        <w:tabs>
          <w:tab w:val="left" w:pos="1440"/>
          <w:tab w:val="center" w:pos="4428"/>
        </w:tabs>
        <w:jc w:val="both"/>
        <w:rPr>
          <w:rFonts w:ascii="Arial" w:hAnsi="Arial" w:cs="Arial"/>
          <w:bCs/>
          <w:color w:val="2F5496"/>
          <w:szCs w:val="24"/>
        </w:rPr>
      </w:pPr>
    </w:p>
    <w:p w14:paraId="67B31B34" w14:textId="1A4BB7DC" w:rsidR="00CE5956" w:rsidRPr="00CE0A10" w:rsidRDefault="75C7A137" w:rsidP="00CE0A10">
      <w:pPr>
        <w:tabs>
          <w:tab w:val="left" w:pos="1440"/>
          <w:tab w:val="center" w:pos="4428"/>
        </w:tabs>
        <w:ind w:left="720" w:hanging="720"/>
        <w:jc w:val="both"/>
        <w:rPr>
          <w:rFonts w:ascii="Arial" w:hAnsi="Arial" w:cs="Arial"/>
          <w:color w:val="2F5496"/>
        </w:rPr>
      </w:pPr>
      <w:r w:rsidRPr="69FA2139">
        <w:rPr>
          <w:rFonts w:ascii="Arial" w:hAnsi="Arial" w:cs="Arial"/>
        </w:rPr>
        <w:t>5</w:t>
      </w:r>
      <w:r w:rsidR="14E7C131" w:rsidRPr="69FA2139">
        <w:rPr>
          <w:rFonts w:ascii="Arial" w:hAnsi="Arial" w:cs="Arial"/>
        </w:rPr>
        <w:t>.6</w:t>
      </w:r>
      <w:r w:rsidR="00B95202">
        <w:tab/>
      </w:r>
      <w:r w:rsidR="14E7C131" w:rsidRPr="69FA2139">
        <w:rPr>
          <w:rFonts w:ascii="Arial" w:hAnsi="Arial" w:cs="Arial"/>
        </w:rPr>
        <w:t xml:space="preserve">The union shall indemnify, defend and hold the employer harmless from and against any claims, lawsuits and actions made or instituted against the employer for good faith effort to comply with this article, including any lawsuits or actions naming the employer as a party, resulting from any "checkoff" of dues for the union. The union shall refund to the </w:t>
      </w:r>
      <w:r w:rsidR="606BE1E3" w:rsidRPr="69FA2139">
        <w:rPr>
          <w:rFonts w:ascii="Arial" w:hAnsi="Arial" w:cs="Arial"/>
        </w:rPr>
        <w:t xml:space="preserve">employee </w:t>
      </w:r>
      <w:r w:rsidR="14E7C131" w:rsidRPr="69FA2139">
        <w:rPr>
          <w:rFonts w:ascii="Arial" w:hAnsi="Arial" w:cs="Arial"/>
        </w:rPr>
        <w:t>any amounts paid to it in error on account of the "checkoff" provision upon presentation of proper evidence thereof.</w:t>
      </w:r>
    </w:p>
    <w:p w14:paraId="050E62EF" w14:textId="7859AB72" w:rsidR="002662FA" w:rsidRDefault="002662FA" w:rsidP="002C305D">
      <w:pPr>
        <w:pStyle w:val="NoSpacing"/>
        <w:ind w:left="720" w:hanging="720"/>
        <w:jc w:val="both"/>
        <w:rPr>
          <w:rFonts w:ascii="Arial" w:hAnsi="Arial" w:cs="Arial"/>
          <w:sz w:val="24"/>
          <w:szCs w:val="24"/>
        </w:rPr>
      </w:pPr>
    </w:p>
    <w:p w14:paraId="23133E5C" w14:textId="5163B003" w:rsidR="00CE0A10" w:rsidRPr="00BA34A5" w:rsidRDefault="00BA34A5" w:rsidP="002C305D">
      <w:pPr>
        <w:pStyle w:val="NoSpacing"/>
        <w:ind w:left="720" w:hanging="720"/>
        <w:jc w:val="both"/>
        <w:rPr>
          <w:rFonts w:ascii="Arial" w:hAnsi="Arial" w:cs="Arial"/>
          <w:b/>
          <w:bCs/>
          <w:sz w:val="24"/>
          <w:szCs w:val="24"/>
        </w:rPr>
      </w:pPr>
      <w:r w:rsidRPr="00BA34A5">
        <w:rPr>
          <w:rFonts w:ascii="Arial" w:hAnsi="Arial" w:cs="Arial"/>
          <w:b/>
          <w:bCs/>
          <w:sz w:val="24"/>
          <w:szCs w:val="24"/>
        </w:rPr>
        <w:t xml:space="preserve">ARTICLE </w:t>
      </w:r>
      <w:r w:rsidR="00B95202">
        <w:rPr>
          <w:rFonts w:ascii="Arial" w:hAnsi="Arial" w:cs="Arial"/>
          <w:b/>
          <w:bCs/>
          <w:sz w:val="24"/>
          <w:szCs w:val="24"/>
        </w:rPr>
        <w:t>6</w:t>
      </w:r>
      <w:r w:rsidRPr="00BA34A5">
        <w:rPr>
          <w:rFonts w:ascii="Arial" w:hAnsi="Arial" w:cs="Arial"/>
          <w:b/>
          <w:bCs/>
          <w:sz w:val="24"/>
          <w:szCs w:val="24"/>
        </w:rPr>
        <w:t xml:space="preserve"> – UNION BUSINESS / REPRESENTATIVES </w:t>
      </w:r>
      <w:r w:rsidR="006B1989">
        <w:rPr>
          <w:rFonts w:ascii="Arial" w:hAnsi="Arial" w:cs="Arial"/>
          <w:b/>
          <w:bCs/>
          <w:sz w:val="24"/>
          <w:szCs w:val="24"/>
        </w:rPr>
        <w:t xml:space="preserve">   </w:t>
      </w:r>
    </w:p>
    <w:p w14:paraId="04412212" w14:textId="51C4C8DB" w:rsidR="00BA34A5" w:rsidRDefault="00BA34A5" w:rsidP="002C305D">
      <w:pPr>
        <w:pStyle w:val="NoSpacing"/>
        <w:ind w:left="720" w:hanging="720"/>
        <w:jc w:val="both"/>
        <w:rPr>
          <w:rFonts w:ascii="Arial" w:hAnsi="Arial" w:cs="Arial"/>
          <w:sz w:val="24"/>
          <w:szCs w:val="24"/>
        </w:rPr>
      </w:pPr>
    </w:p>
    <w:p w14:paraId="62461385" w14:textId="32F24053" w:rsidR="00BA34A5" w:rsidRDefault="00B95202" w:rsidP="002C305D">
      <w:pPr>
        <w:pStyle w:val="NoSpacing"/>
        <w:ind w:left="720" w:hanging="720"/>
        <w:jc w:val="both"/>
        <w:rPr>
          <w:rFonts w:ascii="Arial" w:hAnsi="Arial" w:cs="Arial"/>
          <w:sz w:val="24"/>
          <w:szCs w:val="24"/>
        </w:rPr>
      </w:pPr>
      <w:r>
        <w:rPr>
          <w:rFonts w:ascii="Arial" w:hAnsi="Arial" w:cs="Arial"/>
          <w:sz w:val="24"/>
          <w:szCs w:val="24"/>
        </w:rPr>
        <w:t>6</w:t>
      </w:r>
      <w:r w:rsidR="00BA34A5" w:rsidRPr="00BA34A5">
        <w:rPr>
          <w:rFonts w:ascii="Arial" w:hAnsi="Arial" w:cs="Arial"/>
          <w:sz w:val="24"/>
          <w:szCs w:val="24"/>
        </w:rPr>
        <w:t>.1</w:t>
      </w:r>
      <w:r w:rsidR="00BA34A5" w:rsidRPr="00BA34A5">
        <w:rPr>
          <w:rFonts w:ascii="Arial" w:hAnsi="Arial" w:cs="Arial"/>
          <w:sz w:val="24"/>
          <w:szCs w:val="24"/>
        </w:rPr>
        <w:tab/>
        <w:t xml:space="preserve">The Employer recognizes the right of the Union to designate Business Representatives and Shop Stewards who shall be permitted to represent bargaining unit employees. The Union will inform the </w:t>
      </w:r>
      <w:r w:rsidR="00BA34A5">
        <w:rPr>
          <w:rFonts w:ascii="Arial" w:hAnsi="Arial" w:cs="Arial"/>
          <w:sz w:val="24"/>
          <w:szCs w:val="24"/>
        </w:rPr>
        <w:t>Employer</w:t>
      </w:r>
      <w:r w:rsidR="00BA34A5" w:rsidRPr="00BA34A5">
        <w:rPr>
          <w:rFonts w:ascii="Arial" w:hAnsi="Arial" w:cs="Arial"/>
          <w:sz w:val="24"/>
          <w:szCs w:val="24"/>
        </w:rPr>
        <w:t xml:space="preserve"> of the names of Union representatives and Shop Stewards. </w:t>
      </w:r>
    </w:p>
    <w:p w14:paraId="6863846C" w14:textId="77777777" w:rsidR="00BA34A5" w:rsidRDefault="00BA34A5" w:rsidP="002C305D">
      <w:pPr>
        <w:pStyle w:val="NoSpacing"/>
        <w:ind w:left="720" w:hanging="720"/>
        <w:jc w:val="both"/>
        <w:rPr>
          <w:rFonts w:ascii="Arial" w:hAnsi="Arial" w:cs="Arial"/>
          <w:sz w:val="24"/>
          <w:szCs w:val="24"/>
        </w:rPr>
      </w:pPr>
    </w:p>
    <w:p w14:paraId="6317FE30" w14:textId="7005310F" w:rsidR="00BA34A5" w:rsidRDefault="00B95202" w:rsidP="002C305D">
      <w:pPr>
        <w:pStyle w:val="NoSpacing"/>
        <w:ind w:left="720" w:hanging="720"/>
        <w:jc w:val="both"/>
        <w:rPr>
          <w:rFonts w:ascii="Arial" w:hAnsi="Arial" w:cs="Arial"/>
          <w:sz w:val="24"/>
          <w:szCs w:val="24"/>
        </w:rPr>
      </w:pPr>
      <w:r>
        <w:rPr>
          <w:rFonts w:ascii="Arial" w:hAnsi="Arial" w:cs="Arial"/>
          <w:sz w:val="24"/>
          <w:szCs w:val="24"/>
        </w:rPr>
        <w:t>6</w:t>
      </w:r>
      <w:r w:rsidR="00BA34A5">
        <w:rPr>
          <w:rFonts w:ascii="Arial" w:hAnsi="Arial" w:cs="Arial"/>
          <w:sz w:val="24"/>
          <w:szCs w:val="24"/>
        </w:rPr>
        <w:t>.2</w:t>
      </w:r>
      <w:r w:rsidR="00BA34A5">
        <w:tab/>
      </w:r>
      <w:r w:rsidR="00BA34A5" w:rsidRPr="00BA34A5">
        <w:rPr>
          <w:rFonts w:ascii="Arial" w:hAnsi="Arial" w:cs="Arial"/>
          <w:sz w:val="24"/>
          <w:szCs w:val="24"/>
        </w:rPr>
        <w:t xml:space="preserve">Paid release time for the designated Shop Stewards will be provided for representing employees at grievance meetings (including informal attempts at resolution) attended by both parties, for participating in Joint Labor/Management </w:t>
      </w:r>
      <w:r w:rsidR="00BA34A5" w:rsidRPr="00BA34A5">
        <w:rPr>
          <w:rFonts w:ascii="Arial" w:hAnsi="Arial" w:cs="Arial"/>
          <w:sz w:val="24"/>
          <w:szCs w:val="24"/>
        </w:rPr>
        <w:lastRenderedPageBreak/>
        <w:t>Committee meetings, for pre</w:t>
      </w:r>
      <w:r w:rsidR="00BA34A5">
        <w:rPr>
          <w:rFonts w:ascii="Arial" w:hAnsi="Arial" w:cs="Arial"/>
          <w:sz w:val="24"/>
          <w:szCs w:val="24"/>
        </w:rPr>
        <w:t>-</w:t>
      </w:r>
      <w:r w:rsidR="00BA34A5" w:rsidRPr="00BA34A5">
        <w:rPr>
          <w:rFonts w:ascii="Arial" w:hAnsi="Arial" w:cs="Arial"/>
          <w:sz w:val="24"/>
          <w:szCs w:val="24"/>
        </w:rPr>
        <w:t xml:space="preserve">disciplinary/pre-determination </w:t>
      </w:r>
      <w:r w:rsidR="00D62E3B" w:rsidRPr="00BA34A5">
        <w:rPr>
          <w:rFonts w:ascii="Arial" w:hAnsi="Arial" w:cs="Arial"/>
          <w:sz w:val="24"/>
          <w:szCs w:val="24"/>
        </w:rPr>
        <w:t>meetings.</w:t>
      </w:r>
      <w:r w:rsidR="00BA34A5" w:rsidRPr="00BA34A5">
        <w:rPr>
          <w:rFonts w:ascii="Arial" w:hAnsi="Arial" w:cs="Arial"/>
          <w:sz w:val="24"/>
          <w:szCs w:val="24"/>
        </w:rPr>
        <w:t xml:space="preserve"> When designated Shop Stewards are granted paid release time they shall experience no loss in pay, however such time shall not be construed as work time and overtime will not be paid when meetings extend beyond the employee's regular work hours. Paid release time shall be granted by supervision following a request but in consideration of any job responsibilities. If permission for time off cannot be immediately granted, the supervisor will arrange for time off at the earliest reasonable time thereafter. </w:t>
      </w:r>
    </w:p>
    <w:p w14:paraId="5D82170E" w14:textId="77777777" w:rsidR="00BA34A5" w:rsidRDefault="00BA34A5" w:rsidP="002C305D">
      <w:pPr>
        <w:pStyle w:val="NoSpacing"/>
        <w:ind w:left="720" w:hanging="720"/>
        <w:jc w:val="both"/>
        <w:rPr>
          <w:rFonts w:ascii="Arial" w:hAnsi="Arial" w:cs="Arial"/>
          <w:sz w:val="24"/>
          <w:szCs w:val="24"/>
        </w:rPr>
      </w:pPr>
    </w:p>
    <w:p w14:paraId="5C560D76" w14:textId="07698C92" w:rsidR="00BA34A5" w:rsidRDefault="00B95202" w:rsidP="002C305D">
      <w:pPr>
        <w:pStyle w:val="NoSpacing"/>
        <w:ind w:left="720" w:hanging="720"/>
        <w:jc w:val="both"/>
        <w:rPr>
          <w:rFonts w:ascii="Arial" w:hAnsi="Arial" w:cs="Arial"/>
          <w:sz w:val="24"/>
          <w:szCs w:val="24"/>
        </w:rPr>
      </w:pPr>
      <w:r>
        <w:rPr>
          <w:rFonts w:ascii="Arial" w:hAnsi="Arial" w:cs="Arial"/>
          <w:sz w:val="24"/>
          <w:szCs w:val="24"/>
        </w:rPr>
        <w:t>6</w:t>
      </w:r>
      <w:r w:rsidR="00BA34A5" w:rsidRPr="00BA34A5">
        <w:rPr>
          <w:rFonts w:ascii="Arial" w:hAnsi="Arial" w:cs="Arial"/>
          <w:sz w:val="24"/>
          <w:szCs w:val="24"/>
        </w:rPr>
        <w:t>.3</w:t>
      </w:r>
      <w:r w:rsidR="00BA34A5">
        <w:rPr>
          <w:rFonts w:ascii="Arial" w:hAnsi="Arial" w:cs="Arial"/>
          <w:sz w:val="24"/>
          <w:szCs w:val="24"/>
        </w:rPr>
        <w:tab/>
      </w:r>
      <w:r w:rsidR="00BA34A5" w:rsidRPr="00BA34A5">
        <w:rPr>
          <w:rFonts w:ascii="Arial" w:hAnsi="Arial" w:cs="Arial"/>
          <w:sz w:val="24"/>
          <w:szCs w:val="24"/>
        </w:rPr>
        <w:t xml:space="preserve">The Union shall prevail upon all employees in the bargaining unit, and especially Shop Stewards, to make a diligent and serious attempt to resolve complaints at the lowest possible level. The Employer, likewise, shall prevail upon its supervisory personnel to cooperate fully with the Union’s representatives in the speedy resolution of any grievances that may arise. </w:t>
      </w:r>
    </w:p>
    <w:p w14:paraId="3B86A12A" w14:textId="77777777" w:rsidR="00BA34A5" w:rsidRDefault="00BA34A5" w:rsidP="002C305D">
      <w:pPr>
        <w:pStyle w:val="NoSpacing"/>
        <w:ind w:left="720" w:hanging="720"/>
        <w:jc w:val="both"/>
        <w:rPr>
          <w:rFonts w:ascii="Arial" w:hAnsi="Arial" w:cs="Arial"/>
          <w:sz w:val="24"/>
          <w:szCs w:val="24"/>
        </w:rPr>
      </w:pPr>
    </w:p>
    <w:p w14:paraId="7D45DC5D" w14:textId="49F7943B" w:rsidR="00BA34A5" w:rsidRDefault="00B95202" w:rsidP="002C305D">
      <w:pPr>
        <w:pStyle w:val="NoSpacing"/>
        <w:ind w:left="720" w:hanging="720"/>
        <w:jc w:val="both"/>
        <w:rPr>
          <w:rFonts w:ascii="Arial" w:hAnsi="Arial" w:cs="Arial"/>
          <w:sz w:val="24"/>
          <w:szCs w:val="24"/>
        </w:rPr>
      </w:pPr>
      <w:r>
        <w:rPr>
          <w:rFonts w:ascii="Arial" w:hAnsi="Arial" w:cs="Arial"/>
          <w:sz w:val="24"/>
          <w:szCs w:val="24"/>
        </w:rPr>
        <w:t>6</w:t>
      </w:r>
      <w:r w:rsidR="00BA34A5" w:rsidRPr="00BA34A5">
        <w:rPr>
          <w:rFonts w:ascii="Arial" w:hAnsi="Arial" w:cs="Arial"/>
          <w:sz w:val="24"/>
          <w:szCs w:val="24"/>
        </w:rPr>
        <w:t>.4</w:t>
      </w:r>
      <w:r w:rsidR="00BA34A5">
        <w:rPr>
          <w:rFonts w:ascii="Arial" w:hAnsi="Arial" w:cs="Arial"/>
          <w:sz w:val="24"/>
          <w:szCs w:val="24"/>
        </w:rPr>
        <w:tab/>
      </w:r>
      <w:r w:rsidR="00BA34A5" w:rsidRPr="00BA34A5">
        <w:rPr>
          <w:rFonts w:ascii="Arial" w:hAnsi="Arial" w:cs="Arial"/>
          <w:sz w:val="24"/>
          <w:szCs w:val="24"/>
        </w:rPr>
        <w:t xml:space="preserve">Bulletin Boards. The Employer shall designate a bulletin board for use by the Union for the posting of notices relating to official Union business and provide space for that purpose. </w:t>
      </w:r>
    </w:p>
    <w:p w14:paraId="067C0D82" w14:textId="77777777" w:rsidR="00BA34A5" w:rsidRDefault="00BA34A5" w:rsidP="002C305D">
      <w:pPr>
        <w:pStyle w:val="NoSpacing"/>
        <w:ind w:left="720" w:hanging="720"/>
        <w:jc w:val="both"/>
        <w:rPr>
          <w:rFonts w:ascii="Arial" w:hAnsi="Arial" w:cs="Arial"/>
          <w:sz w:val="24"/>
          <w:szCs w:val="24"/>
        </w:rPr>
      </w:pPr>
    </w:p>
    <w:p w14:paraId="6BB126D6" w14:textId="70BADD8C" w:rsidR="00BA34A5" w:rsidRDefault="00B95202" w:rsidP="002C305D">
      <w:pPr>
        <w:pStyle w:val="NoSpacing"/>
        <w:ind w:left="720" w:hanging="720"/>
        <w:jc w:val="both"/>
        <w:rPr>
          <w:rFonts w:ascii="Arial" w:hAnsi="Arial" w:cs="Arial"/>
          <w:sz w:val="24"/>
          <w:szCs w:val="24"/>
        </w:rPr>
      </w:pPr>
      <w:r>
        <w:rPr>
          <w:rFonts w:ascii="Arial" w:hAnsi="Arial" w:cs="Arial"/>
          <w:sz w:val="24"/>
          <w:szCs w:val="24"/>
        </w:rPr>
        <w:t>6</w:t>
      </w:r>
      <w:r w:rsidR="00BA34A5" w:rsidRPr="00BA34A5">
        <w:rPr>
          <w:rFonts w:ascii="Arial" w:hAnsi="Arial" w:cs="Arial"/>
          <w:sz w:val="24"/>
          <w:szCs w:val="24"/>
        </w:rPr>
        <w:t>.5</w:t>
      </w:r>
      <w:r w:rsidR="00BA34A5">
        <w:tab/>
      </w:r>
      <w:r w:rsidR="00BA34A5" w:rsidRPr="00BA34A5">
        <w:rPr>
          <w:rFonts w:ascii="Arial" w:hAnsi="Arial" w:cs="Arial"/>
          <w:sz w:val="24"/>
          <w:szCs w:val="24"/>
        </w:rPr>
        <w:t>Union Access. Union business such as investigating grievances and other legitimate routine matters may be conducted on Police Department premises</w:t>
      </w:r>
      <w:r w:rsidR="00BA34A5">
        <w:rPr>
          <w:rFonts w:ascii="Arial" w:hAnsi="Arial" w:cs="Arial"/>
          <w:sz w:val="24"/>
          <w:szCs w:val="24"/>
        </w:rPr>
        <w:t xml:space="preserve"> or an employees work assigned location</w:t>
      </w:r>
      <w:r w:rsidR="00BA34A5" w:rsidRPr="00BA34A5">
        <w:rPr>
          <w:rFonts w:ascii="Arial" w:hAnsi="Arial" w:cs="Arial"/>
          <w:sz w:val="24"/>
          <w:szCs w:val="24"/>
        </w:rPr>
        <w:t>, provided that such business does not interfere with Police Department operations. The Employer shall provide reasonable access to Department premises to authorized Union representatives for the purpose of handling grievances and other legitimate Union business, provided that such access does not interfere with the work and duties of Union employee representatives or of other on</w:t>
      </w:r>
      <w:r w:rsidR="00BA34A5">
        <w:rPr>
          <w:rFonts w:ascii="Arial" w:hAnsi="Arial" w:cs="Arial"/>
          <w:sz w:val="24"/>
          <w:szCs w:val="24"/>
        </w:rPr>
        <w:t>-</w:t>
      </w:r>
      <w:r w:rsidR="00BA34A5" w:rsidRPr="00BA34A5">
        <w:rPr>
          <w:rFonts w:ascii="Arial" w:hAnsi="Arial" w:cs="Arial"/>
          <w:sz w:val="24"/>
          <w:szCs w:val="24"/>
        </w:rPr>
        <w:t xml:space="preserve">duty employees. Scheduled Union meetings may be held in Police Department facilities, provided that such meetings do not interfere with Police Department operations and are approved in advance by the Police Chief. </w:t>
      </w:r>
    </w:p>
    <w:p w14:paraId="48AC4ADA" w14:textId="5F6B8A7E" w:rsidR="00E36A3D" w:rsidRDefault="00E36A3D" w:rsidP="00BA34A5">
      <w:pPr>
        <w:pStyle w:val="NoSpacing"/>
        <w:jc w:val="both"/>
        <w:rPr>
          <w:rFonts w:ascii="Arial" w:hAnsi="Arial" w:cs="Arial"/>
          <w:b/>
          <w:bCs/>
          <w:sz w:val="24"/>
          <w:szCs w:val="24"/>
        </w:rPr>
      </w:pPr>
    </w:p>
    <w:p w14:paraId="0E22E348" w14:textId="68D263B4" w:rsidR="00BA34A5" w:rsidRPr="00BA34A5" w:rsidRDefault="5EE140B8" w:rsidP="00BA34A5">
      <w:pPr>
        <w:pStyle w:val="NoSpacing"/>
        <w:jc w:val="both"/>
        <w:rPr>
          <w:rFonts w:ascii="Arial" w:hAnsi="Arial" w:cs="Arial"/>
          <w:b/>
          <w:bCs/>
          <w:sz w:val="24"/>
          <w:szCs w:val="24"/>
        </w:rPr>
      </w:pPr>
      <w:r w:rsidRPr="69FA2139">
        <w:rPr>
          <w:rFonts w:ascii="Arial" w:hAnsi="Arial" w:cs="Arial"/>
          <w:b/>
          <w:bCs/>
          <w:sz w:val="24"/>
          <w:szCs w:val="24"/>
        </w:rPr>
        <w:t xml:space="preserve">ARTICLE </w:t>
      </w:r>
      <w:r w:rsidR="75C7A137" w:rsidRPr="69FA2139">
        <w:rPr>
          <w:rFonts w:ascii="Arial" w:hAnsi="Arial" w:cs="Arial"/>
          <w:b/>
          <w:bCs/>
          <w:sz w:val="24"/>
          <w:szCs w:val="24"/>
        </w:rPr>
        <w:t>7</w:t>
      </w:r>
      <w:r w:rsidRPr="69FA2139">
        <w:rPr>
          <w:rFonts w:ascii="Arial" w:hAnsi="Arial" w:cs="Arial"/>
          <w:b/>
          <w:bCs/>
          <w:sz w:val="24"/>
          <w:szCs w:val="24"/>
        </w:rPr>
        <w:t xml:space="preserve"> </w:t>
      </w:r>
      <w:ins w:id="326"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27" w:author="Author">
        <w:r w:rsidRPr="69FA2139" w:rsidDel="00F00536">
          <w:rPr>
            <w:rFonts w:ascii="Arial" w:hAnsi="Arial" w:cs="Arial"/>
            <w:b/>
            <w:bCs/>
            <w:sz w:val="24"/>
            <w:szCs w:val="24"/>
          </w:rPr>
          <w:delText xml:space="preserve">- </w:delText>
        </w:r>
      </w:del>
      <w:r w:rsidRPr="69FA2139">
        <w:rPr>
          <w:rFonts w:ascii="Arial" w:hAnsi="Arial" w:cs="Arial"/>
          <w:b/>
          <w:bCs/>
          <w:sz w:val="24"/>
          <w:szCs w:val="24"/>
        </w:rPr>
        <w:t xml:space="preserve">UNION BUSINESS ACTIVITIES ABSENCES </w:t>
      </w:r>
    </w:p>
    <w:p w14:paraId="27143E14" w14:textId="77777777" w:rsidR="00BA34A5" w:rsidRPr="00BA34A5" w:rsidRDefault="00BA34A5" w:rsidP="00BA34A5">
      <w:pPr>
        <w:pStyle w:val="NoSpacing"/>
        <w:jc w:val="both"/>
        <w:rPr>
          <w:rFonts w:ascii="Arial" w:hAnsi="Arial" w:cs="Arial"/>
          <w:sz w:val="24"/>
          <w:szCs w:val="24"/>
        </w:rPr>
      </w:pPr>
    </w:p>
    <w:p w14:paraId="018D6542" w14:textId="6C5D2A6E" w:rsidR="00BA34A5" w:rsidRDefault="00B95202" w:rsidP="00BA34A5">
      <w:pPr>
        <w:pStyle w:val="NoSpacing"/>
        <w:ind w:left="720" w:hanging="720"/>
        <w:jc w:val="both"/>
        <w:rPr>
          <w:rFonts w:ascii="Arial" w:hAnsi="Arial" w:cs="Arial"/>
          <w:sz w:val="24"/>
          <w:szCs w:val="24"/>
        </w:rPr>
      </w:pPr>
      <w:r>
        <w:rPr>
          <w:rFonts w:ascii="Arial" w:hAnsi="Arial" w:cs="Arial"/>
          <w:sz w:val="24"/>
          <w:szCs w:val="24"/>
        </w:rPr>
        <w:t>7</w:t>
      </w:r>
      <w:r w:rsidR="00BA34A5" w:rsidRPr="00BA34A5">
        <w:rPr>
          <w:rFonts w:ascii="Arial" w:hAnsi="Arial" w:cs="Arial"/>
          <w:sz w:val="24"/>
          <w:szCs w:val="24"/>
        </w:rPr>
        <w:t>.1</w:t>
      </w:r>
      <w:r w:rsidR="00BA34A5">
        <w:rPr>
          <w:rFonts w:ascii="Arial" w:hAnsi="Arial" w:cs="Arial"/>
          <w:sz w:val="24"/>
          <w:szCs w:val="24"/>
        </w:rPr>
        <w:tab/>
      </w:r>
      <w:r w:rsidR="00BA34A5" w:rsidRPr="00BA34A5">
        <w:rPr>
          <w:rFonts w:ascii="Arial" w:hAnsi="Arial" w:cs="Arial"/>
          <w:sz w:val="24"/>
          <w:szCs w:val="24"/>
        </w:rPr>
        <w:t>Employees who desire to attend Union business functions or programs shall request time off at least fourteen (14) calendar days prior to the planned absence. The Chief, or designee, shall determine if the absence will be approved. If approved, the leave will either be accrued and unused vacation time off, unused compensatory time, or unpaid time off.</w:t>
      </w:r>
    </w:p>
    <w:p w14:paraId="42D6C160" w14:textId="77777777" w:rsidR="00BA34A5" w:rsidRDefault="00BA34A5" w:rsidP="00BA34A5">
      <w:pPr>
        <w:pStyle w:val="NoSpacing"/>
        <w:jc w:val="both"/>
        <w:rPr>
          <w:rFonts w:ascii="Arial" w:hAnsi="Arial" w:cs="Arial"/>
          <w:sz w:val="24"/>
          <w:szCs w:val="24"/>
        </w:rPr>
      </w:pPr>
    </w:p>
    <w:p w14:paraId="0EDAA935" w14:textId="746AA4C6" w:rsidR="00B302AF" w:rsidRDefault="00B302AF" w:rsidP="0059605A">
      <w:pPr>
        <w:pStyle w:val="NoSpacing"/>
        <w:ind w:left="720" w:hanging="720"/>
        <w:jc w:val="both"/>
        <w:rPr>
          <w:rFonts w:ascii="Arial" w:hAnsi="Arial" w:cs="Arial"/>
          <w:sz w:val="24"/>
          <w:szCs w:val="24"/>
        </w:rPr>
      </w:pPr>
    </w:p>
    <w:p w14:paraId="5560F3CC" w14:textId="2E301650" w:rsidR="000219CC" w:rsidRPr="000219CC" w:rsidRDefault="000219CC" w:rsidP="0059605A">
      <w:pPr>
        <w:pStyle w:val="NoSpacing"/>
        <w:ind w:left="720" w:hanging="720"/>
        <w:jc w:val="both"/>
        <w:rPr>
          <w:rFonts w:ascii="Arial" w:hAnsi="Arial" w:cs="Arial"/>
          <w:b/>
          <w:bCs/>
          <w:sz w:val="24"/>
          <w:szCs w:val="24"/>
        </w:rPr>
      </w:pPr>
      <w:r w:rsidRPr="000219CC">
        <w:rPr>
          <w:rFonts w:ascii="Arial" w:hAnsi="Arial" w:cs="Arial"/>
          <w:b/>
          <w:bCs/>
          <w:sz w:val="24"/>
          <w:szCs w:val="24"/>
        </w:rPr>
        <w:t xml:space="preserve">ARTICLE </w:t>
      </w:r>
      <w:r w:rsidR="007A51A7">
        <w:rPr>
          <w:rFonts w:ascii="Arial" w:hAnsi="Arial" w:cs="Arial"/>
          <w:b/>
          <w:bCs/>
          <w:sz w:val="24"/>
          <w:szCs w:val="24"/>
        </w:rPr>
        <w:t>8</w:t>
      </w:r>
      <w:r w:rsidRPr="000219CC">
        <w:rPr>
          <w:rFonts w:ascii="Arial" w:hAnsi="Arial" w:cs="Arial"/>
          <w:b/>
          <w:bCs/>
          <w:sz w:val="24"/>
          <w:szCs w:val="24"/>
        </w:rPr>
        <w:t xml:space="preserve"> </w:t>
      </w:r>
      <w:r w:rsidR="007957A7">
        <w:rPr>
          <w:rFonts w:ascii="Arial" w:hAnsi="Arial" w:cs="Arial"/>
          <w:b/>
          <w:bCs/>
          <w:sz w:val="24"/>
          <w:szCs w:val="24"/>
        </w:rPr>
        <w:t>–</w:t>
      </w:r>
      <w:ins w:id="328" w:author="Author">
        <w:r w:rsidR="00F00536">
          <w:rPr>
            <w:rFonts w:ascii="Arial" w:hAnsi="Arial" w:cs="Arial"/>
            <w:b/>
            <w:bCs/>
            <w:sz w:val="24"/>
            <w:szCs w:val="24"/>
          </w:rPr>
          <w:t xml:space="preserve"> </w:t>
        </w:r>
      </w:ins>
      <w:r w:rsidRPr="000219CC">
        <w:rPr>
          <w:rFonts w:ascii="Arial" w:hAnsi="Arial" w:cs="Arial"/>
          <w:b/>
          <w:bCs/>
          <w:sz w:val="24"/>
          <w:szCs w:val="24"/>
        </w:rPr>
        <w:t>EMPLOYEE FILES</w:t>
      </w:r>
    </w:p>
    <w:p w14:paraId="541A1490" w14:textId="77777777" w:rsidR="000219CC" w:rsidRDefault="000219CC" w:rsidP="0059605A">
      <w:pPr>
        <w:pStyle w:val="NoSpacing"/>
        <w:ind w:left="720" w:hanging="720"/>
        <w:jc w:val="both"/>
        <w:rPr>
          <w:rFonts w:ascii="Arial" w:hAnsi="Arial" w:cs="Arial"/>
          <w:sz w:val="24"/>
          <w:szCs w:val="24"/>
        </w:rPr>
      </w:pPr>
    </w:p>
    <w:p w14:paraId="1EACF256" w14:textId="3F0CC0E7" w:rsidR="004A084A" w:rsidRDefault="004E4F8E" w:rsidP="0059605A">
      <w:pPr>
        <w:pStyle w:val="NoSpacing"/>
        <w:ind w:left="720" w:hanging="720"/>
        <w:jc w:val="both"/>
        <w:rPr>
          <w:rFonts w:ascii="Arial" w:hAnsi="Arial" w:cs="Arial"/>
          <w:sz w:val="24"/>
          <w:szCs w:val="24"/>
        </w:rPr>
      </w:pPr>
      <w:r>
        <w:rPr>
          <w:rFonts w:ascii="Arial" w:hAnsi="Arial" w:cs="Arial"/>
          <w:sz w:val="24"/>
          <w:szCs w:val="24"/>
        </w:rPr>
        <w:t>8.1</w:t>
      </w:r>
      <w:r w:rsidR="004A084A">
        <w:rPr>
          <w:rFonts w:ascii="Arial" w:hAnsi="Arial" w:cs="Arial"/>
          <w:sz w:val="24"/>
          <w:szCs w:val="24"/>
        </w:rPr>
        <w:tab/>
      </w:r>
      <w:r w:rsidR="000219CC" w:rsidRPr="000219CC">
        <w:rPr>
          <w:rFonts w:ascii="Arial" w:hAnsi="Arial" w:cs="Arial"/>
          <w:sz w:val="24"/>
          <w:szCs w:val="24"/>
        </w:rPr>
        <w:t xml:space="preserve">Employee Personnel &amp; Department Files. </w:t>
      </w:r>
    </w:p>
    <w:p w14:paraId="3E9C5DD9" w14:textId="77777777" w:rsidR="00224B21" w:rsidRDefault="00224B21" w:rsidP="00AA0B25">
      <w:pPr>
        <w:pStyle w:val="ListParagraph"/>
        <w:ind w:left="1080"/>
        <w:jc w:val="both"/>
        <w:rPr>
          <w:rFonts w:ascii="Arial" w:hAnsi="Arial" w:cs="Arial"/>
          <w:szCs w:val="24"/>
        </w:rPr>
      </w:pPr>
    </w:p>
    <w:p w14:paraId="7E7D98FC" w14:textId="0233F76C" w:rsidR="00327066" w:rsidRDefault="000219CC" w:rsidP="00293B3A">
      <w:pPr>
        <w:pStyle w:val="ListParagraph"/>
        <w:numPr>
          <w:ilvl w:val="0"/>
          <w:numId w:val="15"/>
        </w:numPr>
        <w:jc w:val="both"/>
        <w:rPr>
          <w:rFonts w:ascii="Arial" w:hAnsi="Arial" w:cs="Arial"/>
          <w:szCs w:val="24"/>
        </w:rPr>
      </w:pPr>
      <w:r w:rsidRPr="000219CC">
        <w:rPr>
          <w:rFonts w:ascii="Arial" w:hAnsi="Arial" w:cs="Arial"/>
          <w:szCs w:val="24"/>
        </w:rPr>
        <w:t xml:space="preserve">For purposes of this Agreement, “department file” shall refer to the employee personnel file maintained by the </w:t>
      </w:r>
      <w:r w:rsidR="003731D3">
        <w:rPr>
          <w:rFonts w:ascii="Arial" w:hAnsi="Arial" w:cs="Arial"/>
          <w:szCs w:val="24"/>
        </w:rPr>
        <w:t xml:space="preserve">Central Washington </w:t>
      </w:r>
      <w:r w:rsidRPr="000219CC">
        <w:rPr>
          <w:rFonts w:ascii="Arial" w:hAnsi="Arial" w:cs="Arial"/>
          <w:szCs w:val="24"/>
        </w:rPr>
        <w:t xml:space="preserve">University Police </w:t>
      </w:r>
      <w:r w:rsidRPr="000219CC">
        <w:rPr>
          <w:rFonts w:ascii="Arial" w:hAnsi="Arial" w:cs="Arial"/>
          <w:szCs w:val="24"/>
        </w:rPr>
        <w:lastRenderedPageBreak/>
        <w:t>Department. The employee and/or Union representative may schedule a time to examine the employee's official personnel file located in the Human Resources Office upon written request of the employee to the Human Resources Representative. The employee and/or Union Representative may schedule a time to examine the employee’s department file located in the</w:t>
      </w:r>
      <w:r w:rsidR="00877C0F">
        <w:rPr>
          <w:rFonts w:ascii="Arial" w:hAnsi="Arial" w:cs="Arial"/>
          <w:szCs w:val="24"/>
        </w:rPr>
        <w:t xml:space="preserve"> Central Washington</w:t>
      </w:r>
      <w:r w:rsidRPr="000219CC">
        <w:rPr>
          <w:rFonts w:ascii="Arial" w:hAnsi="Arial" w:cs="Arial"/>
          <w:szCs w:val="24"/>
        </w:rPr>
        <w:t xml:space="preserve"> </w:t>
      </w:r>
      <w:r w:rsidR="003731D3">
        <w:rPr>
          <w:rFonts w:ascii="Arial" w:hAnsi="Arial" w:cs="Arial"/>
          <w:szCs w:val="24"/>
        </w:rPr>
        <w:t>U</w:t>
      </w:r>
      <w:r w:rsidRPr="000219CC">
        <w:rPr>
          <w:rFonts w:ascii="Arial" w:hAnsi="Arial" w:cs="Arial"/>
          <w:szCs w:val="24"/>
        </w:rPr>
        <w:t>niversity Police Department upon written request to their department manager. A representative of HR or management will be present as appropriate. The Human Resources Representative or designee (</w:t>
      </w:r>
      <w:r w:rsidRPr="7276413F" w:rsidDel="63729770">
        <w:rPr>
          <w:rFonts w:ascii="Arial" w:hAnsi="Arial" w:cs="Arial"/>
          <w:szCs w:val="24"/>
        </w:rPr>
        <w:t>official</w:t>
      </w:r>
      <w:r w:rsidRPr="000219CC">
        <w:rPr>
          <w:rFonts w:ascii="Arial" w:hAnsi="Arial" w:cs="Arial"/>
          <w:szCs w:val="24"/>
        </w:rPr>
        <w:t xml:space="preserve"> personnel file) or the department manager (department file) may remove any documents in an employee's file which were obtained through assurances of any confidentiality to a third party at the time of original appointment. </w:t>
      </w:r>
    </w:p>
    <w:p w14:paraId="77E7E07E" w14:textId="77777777" w:rsidR="00327066" w:rsidRDefault="00327066" w:rsidP="00AA0B25">
      <w:pPr>
        <w:pStyle w:val="ListParagraph"/>
        <w:ind w:left="1080"/>
        <w:jc w:val="both"/>
        <w:rPr>
          <w:rFonts w:ascii="Arial" w:hAnsi="Arial" w:cs="Arial"/>
          <w:szCs w:val="24"/>
        </w:rPr>
      </w:pPr>
    </w:p>
    <w:p w14:paraId="6B69D6FD" w14:textId="2C05A4B8" w:rsidR="00527A28" w:rsidRDefault="3B46CC21" w:rsidP="00293B3A">
      <w:pPr>
        <w:pStyle w:val="ListParagraph"/>
        <w:numPr>
          <w:ilvl w:val="0"/>
          <w:numId w:val="15"/>
        </w:numPr>
        <w:jc w:val="both"/>
        <w:rPr>
          <w:rFonts w:ascii="Arial" w:hAnsi="Arial" w:cs="Arial"/>
          <w:szCs w:val="24"/>
        </w:rPr>
      </w:pPr>
      <w:r w:rsidRPr="69FA2139">
        <w:rPr>
          <w:rFonts w:ascii="Arial" w:hAnsi="Arial" w:cs="Arial"/>
          <w:szCs w:val="24"/>
        </w:rPr>
        <w:t xml:space="preserve">However, the employee and/or Union representative shall have access to any such information in the file to be utilized in a formal grievance filed under this Agreement. A copy of any </w:t>
      </w:r>
      <w:r w:rsidR="7DB28BD2" w:rsidRPr="69FA2139">
        <w:rPr>
          <w:rFonts w:ascii="Arial" w:hAnsi="Arial" w:cs="Arial"/>
          <w:szCs w:val="24"/>
        </w:rPr>
        <w:t xml:space="preserve">adverse </w:t>
      </w:r>
      <w:r w:rsidRPr="69FA2139">
        <w:rPr>
          <w:rFonts w:ascii="Arial" w:hAnsi="Arial" w:cs="Arial"/>
          <w:szCs w:val="24"/>
        </w:rPr>
        <w:t xml:space="preserve">correspondence or letters issued and intended to be included in an employee's official or department personnel file shall be mailed or given to the employee prior to becoming a permanent part of the official or department files. The employee shall receive a copy of all materials placed in the employee's official </w:t>
      </w:r>
      <w:r w:rsidR="69BFB834" w:rsidRPr="69FA2139">
        <w:rPr>
          <w:rFonts w:ascii="Arial" w:hAnsi="Arial" w:cs="Arial"/>
          <w:szCs w:val="24"/>
        </w:rPr>
        <w:t>or</w:t>
      </w:r>
      <w:r w:rsidRPr="69FA2139">
        <w:rPr>
          <w:rFonts w:ascii="Arial" w:hAnsi="Arial" w:cs="Arial"/>
          <w:szCs w:val="24"/>
        </w:rPr>
        <w:t xml:space="preserve"> department personnel files other than routine personnel items such as payroll documents. An employee shall have the right to include comments and supporting documentation with materials in either the official or department personnel files. </w:t>
      </w:r>
    </w:p>
    <w:p w14:paraId="6F8CEA47" w14:textId="77777777" w:rsidR="004E4F8E" w:rsidRDefault="004E4F8E" w:rsidP="004E4F8E">
      <w:pPr>
        <w:pStyle w:val="NoSpacing"/>
        <w:ind w:left="1440"/>
        <w:jc w:val="both"/>
        <w:rPr>
          <w:rFonts w:ascii="Arial" w:hAnsi="Arial" w:cs="Arial"/>
          <w:sz w:val="24"/>
          <w:szCs w:val="24"/>
        </w:rPr>
      </w:pPr>
    </w:p>
    <w:p w14:paraId="518B23DA" w14:textId="6D334EE1" w:rsidR="00D02479" w:rsidRDefault="004E4F8E" w:rsidP="00CA7820">
      <w:pPr>
        <w:pStyle w:val="NoSpacing"/>
        <w:ind w:left="720" w:hanging="720"/>
        <w:jc w:val="both"/>
        <w:rPr>
          <w:rFonts w:ascii="Arial" w:hAnsi="Arial" w:cs="Arial"/>
          <w:sz w:val="24"/>
          <w:szCs w:val="24"/>
        </w:rPr>
      </w:pPr>
      <w:r>
        <w:rPr>
          <w:rFonts w:ascii="Arial" w:hAnsi="Arial" w:cs="Arial"/>
          <w:sz w:val="24"/>
          <w:szCs w:val="24"/>
        </w:rPr>
        <w:t>8.2</w:t>
      </w:r>
      <w:r w:rsidR="00634CA8">
        <w:tab/>
      </w:r>
      <w:r w:rsidR="0013225C">
        <w:rPr>
          <w:rFonts w:ascii="Arial" w:hAnsi="Arial" w:cs="Arial"/>
          <w:sz w:val="24"/>
          <w:szCs w:val="24"/>
        </w:rPr>
        <w:t>Washington State Law requ</w:t>
      </w:r>
      <w:r w:rsidR="00D02479">
        <w:rPr>
          <w:rFonts w:ascii="Arial" w:hAnsi="Arial" w:cs="Arial"/>
          <w:sz w:val="24"/>
          <w:szCs w:val="24"/>
        </w:rPr>
        <w:t>ires that all records of disciplinary actions, be maintained within a personnel file</w:t>
      </w:r>
      <w:r w:rsidR="29B85DD9" w:rsidRPr="5E025F69">
        <w:rPr>
          <w:rFonts w:ascii="Arial" w:hAnsi="Arial" w:cs="Arial"/>
          <w:sz w:val="24"/>
          <w:szCs w:val="24"/>
        </w:rPr>
        <w:t>.</w:t>
      </w:r>
      <w:r w:rsidR="00D02479">
        <w:rPr>
          <w:rFonts w:ascii="Arial" w:hAnsi="Arial" w:cs="Arial"/>
          <w:sz w:val="24"/>
          <w:szCs w:val="24"/>
        </w:rPr>
        <w:t xml:space="preserve"> </w:t>
      </w:r>
    </w:p>
    <w:p w14:paraId="5F55EEEE" w14:textId="7EBC0AC8" w:rsidR="00067714" w:rsidRDefault="00067714" w:rsidP="004A084A">
      <w:pPr>
        <w:pStyle w:val="NoSpacing"/>
        <w:ind w:left="720"/>
        <w:jc w:val="both"/>
        <w:rPr>
          <w:rFonts w:ascii="Arial" w:hAnsi="Arial" w:cs="Arial"/>
          <w:sz w:val="24"/>
          <w:szCs w:val="24"/>
        </w:rPr>
      </w:pPr>
    </w:p>
    <w:p w14:paraId="1B87331F" w14:textId="2ACD4342" w:rsidR="00D02479" w:rsidRDefault="00D02479" w:rsidP="6BE94F0B">
      <w:pPr>
        <w:pStyle w:val="NoSpacing"/>
        <w:ind w:left="720"/>
        <w:jc w:val="both"/>
        <w:rPr>
          <w:rFonts w:ascii="Arial" w:hAnsi="Arial" w:cs="Arial"/>
          <w:sz w:val="24"/>
          <w:szCs w:val="24"/>
        </w:rPr>
      </w:pPr>
    </w:p>
    <w:p w14:paraId="1CBFBCE0" w14:textId="1D717A6F" w:rsidR="007957A7" w:rsidRDefault="004E4F8E" w:rsidP="00CE4E6C">
      <w:pPr>
        <w:pStyle w:val="NoSpacing"/>
        <w:ind w:left="720" w:hanging="720"/>
        <w:jc w:val="both"/>
        <w:rPr>
          <w:rFonts w:ascii="Arial" w:hAnsi="Arial" w:cs="Arial"/>
          <w:sz w:val="24"/>
          <w:szCs w:val="24"/>
        </w:rPr>
      </w:pPr>
      <w:r>
        <w:rPr>
          <w:rFonts w:ascii="Arial" w:hAnsi="Arial" w:cs="Arial"/>
          <w:sz w:val="24"/>
          <w:szCs w:val="24"/>
        </w:rPr>
        <w:t>8.</w:t>
      </w:r>
      <w:r w:rsidR="00634CA8">
        <w:rPr>
          <w:rFonts w:ascii="Arial" w:hAnsi="Arial" w:cs="Arial"/>
          <w:sz w:val="24"/>
          <w:szCs w:val="24"/>
        </w:rPr>
        <w:t>3</w:t>
      </w:r>
      <w:r w:rsidR="00634CA8">
        <w:tab/>
      </w:r>
      <w:r w:rsidR="000219CC" w:rsidRPr="000219CC">
        <w:rPr>
          <w:rFonts w:ascii="Arial" w:hAnsi="Arial" w:cs="Arial"/>
          <w:sz w:val="24"/>
          <w:szCs w:val="24"/>
        </w:rPr>
        <w:t xml:space="preserve">Medical information related to employment will be kept separate from all other employment files and confidential in accordance with state and federal law.  Unauthorized parties shall not have access to any employee’s personnel file or department file. </w:t>
      </w:r>
    </w:p>
    <w:p w14:paraId="41E89923" w14:textId="77777777" w:rsidR="007957A7" w:rsidRDefault="007957A7" w:rsidP="004A084A">
      <w:pPr>
        <w:pStyle w:val="NoSpacing"/>
        <w:ind w:left="720"/>
        <w:jc w:val="both"/>
        <w:rPr>
          <w:rFonts w:ascii="Arial" w:hAnsi="Arial" w:cs="Arial"/>
          <w:sz w:val="24"/>
          <w:szCs w:val="24"/>
        </w:rPr>
      </w:pPr>
    </w:p>
    <w:p w14:paraId="0DBB8C41" w14:textId="3865A375" w:rsidR="009C3722" w:rsidRDefault="00FA0DBC" w:rsidP="00634CA8">
      <w:pPr>
        <w:pStyle w:val="NoSpacing"/>
        <w:jc w:val="both"/>
        <w:rPr>
          <w:rFonts w:ascii="Arial" w:hAnsi="Arial" w:cs="Arial"/>
          <w:sz w:val="24"/>
          <w:szCs w:val="24"/>
        </w:rPr>
      </w:pPr>
      <w:r>
        <w:rPr>
          <w:rFonts w:ascii="Arial" w:hAnsi="Arial" w:cs="Arial"/>
          <w:sz w:val="24"/>
          <w:szCs w:val="24"/>
        </w:rPr>
        <w:t>8</w:t>
      </w:r>
      <w:r w:rsidR="009C3722">
        <w:rPr>
          <w:rFonts w:ascii="Arial" w:hAnsi="Arial" w:cs="Arial"/>
          <w:sz w:val="24"/>
          <w:szCs w:val="24"/>
        </w:rPr>
        <w:t>.4</w:t>
      </w:r>
      <w:r w:rsidR="009C3722">
        <w:rPr>
          <w:rFonts w:ascii="Arial" w:hAnsi="Arial" w:cs="Arial"/>
          <w:sz w:val="24"/>
          <w:szCs w:val="24"/>
        </w:rPr>
        <w:tab/>
      </w:r>
      <w:r w:rsidR="000219CC" w:rsidRPr="000219CC">
        <w:rPr>
          <w:rFonts w:ascii="Arial" w:hAnsi="Arial" w:cs="Arial"/>
          <w:sz w:val="24"/>
          <w:szCs w:val="24"/>
        </w:rPr>
        <w:t xml:space="preserve">Destruction or retention of information. </w:t>
      </w:r>
    </w:p>
    <w:p w14:paraId="78DC858F" w14:textId="77777777" w:rsidR="009C3722" w:rsidRDefault="009C3722" w:rsidP="00634CA8">
      <w:pPr>
        <w:pStyle w:val="NoSpacing"/>
        <w:jc w:val="both"/>
        <w:rPr>
          <w:rFonts w:ascii="Arial" w:hAnsi="Arial" w:cs="Arial"/>
          <w:sz w:val="24"/>
          <w:szCs w:val="24"/>
        </w:rPr>
      </w:pPr>
    </w:p>
    <w:p w14:paraId="01B107BF" w14:textId="61EE30B7" w:rsidR="009C3722" w:rsidRDefault="000219CC" w:rsidP="00293B3A">
      <w:pPr>
        <w:pStyle w:val="ListParagraph"/>
        <w:numPr>
          <w:ilvl w:val="0"/>
          <w:numId w:val="16"/>
        </w:numPr>
        <w:jc w:val="both"/>
        <w:rPr>
          <w:rFonts w:ascii="Arial" w:hAnsi="Arial" w:cs="Arial"/>
          <w:szCs w:val="24"/>
        </w:rPr>
      </w:pPr>
      <w:r w:rsidRPr="000219CC">
        <w:rPr>
          <w:rFonts w:ascii="Arial" w:hAnsi="Arial" w:cs="Arial"/>
          <w:szCs w:val="24"/>
        </w:rPr>
        <w:t>Information shall be retained by the Employer as long as it has a reasonable bearing on the employee's job performance or upon the efficient and effective management of the institution</w:t>
      </w:r>
      <w:r w:rsidR="00BE0E06">
        <w:rPr>
          <w:rFonts w:ascii="Arial" w:hAnsi="Arial" w:cs="Arial"/>
          <w:szCs w:val="24"/>
        </w:rPr>
        <w:t xml:space="preserve"> and in accordance with applicable PRA law.  </w:t>
      </w:r>
    </w:p>
    <w:p w14:paraId="1D690B96" w14:textId="77777777" w:rsidR="00BE0E06" w:rsidRDefault="00BE0E06" w:rsidP="00AA0B25">
      <w:pPr>
        <w:pStyle w:val="ListParagraph"/>
        <w:ind w:left="1080"/>
        <w:jc w:val="both"/>
        <w:rPr>
          <w:rFonts w:ascii="Arial" w:hAnsi="Arial" w:cs="Arial"/>
          <w:szCs w:val="24"/>
        </w:rPr>
      </w:pPr>
    </w:p>
    <w:p w14:paraId="59CB615D" w14:textId="096173DA" w:rsidR="009C3722" w:rsidRDefault="000219CC" w:rsidP="00293B3A">
      <w:pPr>
        <w:pStyle w:val="ListParagraph"/>
        <w:numPr>
          <w:ilvl w:val="0"/>
          <w:numId w:val="16"/>
        </w:numPr>
        <w:jc w:val="both"/>
        <w:rPr>
          <w:rFonts w:ascii="Arial" w:hAnsi="Arial" w:cs="Arial"/>
          <w:szCs w:val="24"/>
        </w:rPr>
      </w:pPr>
      <w:r w:rsidRPr="000219CC">
        <w:rPr>
          <w:rFonts w:ascii="Arial" w:hAnsi="Arial" w:cs="Arial"/>
          <w:szCs w:val="24"/>
        </w:rPr>
        <w:t xml:space="preserve">Adverse material or information related to employee misconduct or alleged misconduct which is determined to be false, and all such information in situations where the employee has been fully exonerated of wrong doing, will be kept in a confidential file and shall not be released to the public or a prospective employer without the consent of the employee except as required by law. </w:t>
      </w:r>
    </w:p>
    <w:p w14:paraId="77E53E29" w14:textId="77777777" w:rsidR="00BE0E06" w:rsidRDefault="00BE0E06" w:rsidP="00AA0B25">
      <w:pPr>
        <w:pStyle w:val="ListParagraph"/>
        <w:ind w:left="1080"/>
        <w:jc w:val="both"/>
        <w:rPr>
          <w:rFonts w:ascii="Arial" w:hAnsi="Arial" w:cs="Arial"/>
          <w:szCs w:val="24"/>
        </w:rPr>
      </w:pPr>
    </w:p>
    <w:p w14:paraId="2D455187" w14:textId="7AA635ED" w:rsidR="009831B8" w:rsidRDefault="000219CC" w:rsidP="00293B3A">
      <w:pPr>
        <w:pStyle w:val="ListParagraph"/>
        <w:numPr>
          <w:ilvl w:val="0"/>
          <w:numId w:val="16"/>
        </w:numPr>
        <w:jc w:val="both"/>
        <w:rPr>
          <w:rFonts w:ascii="Arial" w:hAnsi="Arial" w:cs="Arial"/>
          <w:szCs w:val="24"/>
        </w:rPr>
      </w:pPr>
      <w:r w:rsidRPr="01A0840A">
        <w:rPr>
          <w:rFonts w:ascii="Arial" w:hAnsi="Arial" w:cs="Arial"/>
          <w:szCs w:val="24"/>
        </w:rPr>
        <w:lastRenderedPageBreak/>
        <w:t xml:space="preserve">Adverse material related to employee misconduct or alleged misconduct which is sustained may be released if required under a Public Records Act (PRA) request or as otherwise required by law. </w:t>
      </w:r>
    </w:p>
    <w:p w14:paraId="352277A7" w14:textId="77777777" w:rsidR="00CA7820" w:rsidRDefault="00CA7820" w:rsidP="00AA0B25">
      <w:pPr>
        <w:pStyle w:val="ListParagraph"/>
        <w:ind w:left="1080"/>
        <w:jc w:val="both"/>
        <w:rPr>
          <w:rFonts w:ascii="Arial" w:hAnsi="Arial" w:cs="Arial"/>
          <w:szCs w:val="24"/>
        </w:rPr>
      </w:pPr>
    </w:p>
    <w:p w14:paraId="5E574F34" w14:textId="533E3D15" w:rsidR="00474588" w:rsidRDefault="3B46CC21" w:rsidP="00293B3A">
      <w:pPr>
        <w:pStyle w:val="ListParagraph"/>
        <w:numPr>
          <w:ilvl w:val="0"/>
          <w:numId w:val="16"/>
        </w:numPr>
        <w:jc w:val="both"/>
        <w:rPr>
          <w:rFonts w:ascii="Arial" w:hAnsi="Arial" w:cs="Arial"/>
          <w:szCs w:val="24"/>
        </w:rPr>
      </w:pPr>
      <w:r w:rsidRPr="69FA2139">
        <w:rPr>
          <w:rFonts w:ascii="Arial" w:hAnsi="Arial" w:cs="Arial"/>
          <w:szCs w:val="24"/>
        </w:rPr>
        <w:t xml:space="preserve">Documents in a supervisory file will not be placed in the official personnel file or Department file unless they are incorporated as part of an official action (such as a performance evaluation or a corrective action), which should then be retained in the appropriate personnel file or department file. All material in the supervisory file of non-probationary employees, absent unusual circumstances, will be removed in conjunction with the employee’s annual performance evaluation. </w:t>
      </w:r>
    </w:p>
    <w:p w14:paraId="478F10AA" w14:textId="5FDF167E" w:rsidR="00CA7820" w:rsidRDefault="00CA7820" w:rsidP="00AA0B25">
      <w:pPr>
        <w:pStyle w:val="ListParagraph"/>
        <w:ind w:left="1080"/>
        <w:jc w:val="both"/>
        <w:rPr>
          <w:rFonts w:ascii="Arial" w:hAnsi="Arial" w:cs="Arial"/>
          <w:szCs w:val="24"/>
        </w:rPr>
      </w:pPr>
    </w:p>
    <w:p w14:paraId="52862525" w14:textId="15BA2C38" w:rsidR="00474588" w:rsidRDefault="000219CC" w:rsidP="00293B3A">
      <w:pPr>
        <w:pStyle w:val="ListParagraph"/>
        <w:numPr>
          <w:ilvl w:val="0"/>
          <w:numId w:val="16"/>
        </w:numPr>
        <w:jc w:val="both"/>
        <w:rPr>
          <w:rFonts w:ascii="Arial" w:hAnsi="Arial" w:cs="Arial"/>
          <w:szCs w:val="24"/>
        </w:rPr>
      </w:pPr>
      <w:r w:rsidRPr="6BE94F0B">
        <w:rPr>
          <w:rFonts w:ascii="Arial" w:hAnsi="Arial" w:cs="Arial"/>
          <w:szCs w:val="24"/>
        </w:rPr>
        <w:t xml:space="preserve">Prior to release of any information about an employee pursuant to a PRA request, the employee will be notified of the request and, to the extent possible, allowed ten (10) business days to seek an injunction before the information is released. </w:t>
      </w:r>
    </w:p>
    <w:p w14:paraId="04E3E23D" w14:textId="77777777" w:rsidR="00C95E69" w:rsidRDefault="00C95E69" w:rsidP="00C95E69">
      <w:pPr>
        <w:pStyle w:val="NoSpacing"/>
        <w:ind w:left="1440" w:hanging="720"/>
        <w:jc w:val="both"/>
        <w:rPr>
          <w:rFonts w:ascii="Arial" w:hAnsi="Arial" w:cs="Arial"/>
          <w:sz w:val="24"/>
          <w:szCs w:val="24"/>
        </w:rPr>
      </w:pPr>
    </w:p>
    <w:p w14:paraId="72EB42B9" w14:textId="396862DC" w:rsidR="00474588" w:rsidRDefault="00192193" w:rsidP="00CE4E6C">
      <w:pPr>
        <w:pStyle w:val="NoSpacing"/>
        <w:ind w:left="720" w:hanging="720"/>
        <w:jc w:val="both"/>
        <w:rPr>
          <w:rFonts w:ascii="Arial" w:hAnsi="Arial" w:cs="Arial"/>
          <w:sz w:val="24"/>
          <w:szCs w:val="24"/>
        </w:rPr>
      </w:pPr>
      <w:r>
        <w:rPr>
          <w:rFonts w:ascii="Arial" w:hAnsi="Arial" w:cs="Arial"/>
          <w:sz w:val="24"/>
          <w:szCs w:val="24"/>
        </w:rPr>
        <w:t>8</w:t>
      </w:r>
      <w:r w:rsidR="00CE4E6C">
        <w:rPr>
          <w:rFonts w:ascii="Arial" w:hAnsi="Arial" w:cs="Arial"/>
          <w:sz w:val="24"/>
          <w:szCs w:val="24"/>
        </w:rPr>
        <w:t>.5</w:t>
      </w:r>
      <w:r w:rsidR="00CE4E6C">
        <w:tab/>
      </w:r>
      <w:r w:rsidR="000219CC" w:rsidRPr="000219CC">
        <w:rPr>
          <w:rFonts w:ascii="Arial" w:hAnsi="Arial" w:cs="Arial"/>
          <w:sz w:val="24"/>
          <w:szCs w:val="24"/>
        </w:rPr>
        <w:t xml:space="preserve">Performance Evaluations. Performance evaluations will be conducted on a regular basis in accordance with </w:t>
      </w:r>
      <w:r w:rsidR="00B07E88">
        <w:rPr>
          <w:rFonts w:ascii="Arial" w:hAnsi="Arial" w:cs="Arial"/>
          <w:sz w:val="24"/>
          <w:szCs w:val="24"/>
        </w:rPr>
        <w:t>University</w:t>
      </w:r>
      <w:r w:rsidR="000219CC" w:rsidRPr="000219CC">
        <w:rPr>
          <w:rFonts w:ascii="Arial" w:hAnsi="Arial" w:cs="Arial"/>
          <w:sz w:val="24"/>
          <w:szCs w:val="24"/>
        </w:rPr>
        <w:t xml:space="preserve"> policy. Employees will have the right to submit rebuttals to performance evaluations and have the rebuttals attached to the evaluation. Evaluations will not be provided to outside agencies without written authorization from the employee, unless subject to legal process</w:t>
      </w:r>
      <w:r w:rsidR="445807E0" w:rsidRPr="616F1D09">
        <w:rPr>
          <w:rFonts w:ascii="Arial" w:hAnsi="Arial" w:cs="Arial"/>
          <w:sz w:val="24"/>
          <w:szCs w:val="24"/>
        </w:rPr>
        <w:t xml:space="preserve"> or otherwise required by public disclosure laws</w:t>
      </w:r>
      <w:r w:rsidR="000219CC" w:rsidRPr="616F1D09">
        <w:rPr>
          <w:rFonts w:ascii="Arial" w:hAnsi="Arial" w:cs="Arial"/>
          <w:sz w:val="24"/>
          <w:szCs w:val="24"/>
        </w:rPr>
        <w:t>.</w:t>
      </w:r>
      <w:r w:rsidR="000219CC" w:rsidRPr="000219CC">
        <w:rPr>
          <w:rFonts w:ascii="Arial" w:hAnsi="Arial" w:cs="Arial"/>
          <w:sz w:val="24"/>
          <w:szCs w:val="24"/>
        </w:rPr>
        <w:t xml:space="preserve"> </w:t>
      </w:r>
    </w:p>
    <w:p w14:paraId="45993AA5" w14:textId="77777777" w:rsidR="00474588" w:rsidRDefault="00474588" w:rsidP="00634CA8">
      <w:pPr>
        <w:pStyle w:val="NoSpacing"/>
        <w:jc w:val="both"/>
        <w:rPr>
          <w:rFonts w:ascii="Arial" w:hAnsi="Arial" w:cs="Arial"/>
          <w:sz w:val="24"/>
          <w:szCs w:val="24"/>
        </w:rPr>
      </w:pPr>
    </w:p>
    <w:p w14:paraId="52402ECC" w14:textId="4FBBA011" w:rsidR="007164F7" w:rsidRDefault="00192193" w:rsidP="00CE4E6C">
      <w:pPr>
        <w:pStyle w:val="NoSpacing"/>
        <w:ind w:left="720" w:hanging="720"/>
        <w:jc w:val="both"/>
        <w:rPr>
          <w:rFonts w:ascii="Arial" w:hAnsi="Arial" w:cs="Arial"/>
          <w:sz w:val="24"/>
          <w:szCs w:val="24"/>
        </w:rPr>
      </w:pPr>
      <w:r>
        <w:rPr>
          <w:rFonts w:ascii="Arial" w:hAnsi="Arial" w:cs="Arial"/>
          <w:sz w:val="24"/>
          <w:szCs w:val="24"/>
        </w:rPr>
        <w:t>8</w:t>
      </w:r>
      <w:r w:rsidR="2537B0C8" w:rsidRPr="69FA2139">
        <w:rPr>
          <w:rFonts w:ascii="Arial" w:hAnsi="Arial" w:cs="Arial"/>
          <w:sz w:val="24"/>
          <w:szCs w:val="24"/>
        </w:rPr>
        <w:t>.6</w:t>
      </w:r>
      <w:r w:rsidR="00CE4E6C">
        <w:tab/>
      </w:r>
      <w:r w:rsidR="3B46CC21" w:rsidRPr="69FA2139">
        <w:rPr>
          <w:rFonts w:ascii="Arial" w:hAnsi="Arial" w:cs="Arial"/>
          <w:sz w:val="24"/>
          <w:szCs w:val="24"/>
        </w:rPr>
        <w:t xml:space="preserve">Third Party Requests for Information. Labor Relations will notify the Union of public records requests for information received by the </w:t>
      </w:r>
      <w:r w:rsidR="27543BC8" w:rsidRPr="69FA2139">
        <w:rPr>
          <w:rFonts w:ascii="Arial" w:hAnsi="Arial" w:cs="Arial"/>
          <w:sz w:val="24"/>
          <w:szCs w:val="24"/>
        </w:rPr>
        <w:t>CWU</w:t>
      </w:r>
      <w:r w:rsidR="3B46CC21" w:rsidRPr="69FA2139">
        <w:rPr>
          <w:rFonts w:ascii="Arial" w:hAnsi="Arial" w:cs="Arial"/>
          <w:sz w:val="24"/>
          <w:szCs w:val="24"/>
        </w:rPr>
        <w:t xml:space="preserve"> Office of Public Records that directly concern and encompass Teamster </w:t>
      </w:r>
      <w:r w:rsidR="27543BC8" w:rsidRPr="69FA2139">
        <w:rPr>
          <w:rFonts w:ascii="Arial" w:hAnsi="Arial" w:cs="Arial"/>
          <w:sz w:val="24"/>
          <w:szCs w:val="24"/>
        </w:rPr>
        <w:t>760</w:t>
      </w:r>
      <w:r w:rsidR="3B46CC21" w:rsidRPr="69FA2139">
        <w:rPr>
          <w:rFonts w:ascii="Arial" w:hAnsi="Arial" w:cs="Arial"/>
          <w:sz w:val="24"/>
          <w:szCs w:val="24"/>
        </w:rPr>
        <w:t xml:space="preserve"> members. Notification will be provided in order to allow for a ten (10) day protest period</w:t>
      </w:r>
      <w:r w:rsidR="7F8FE246" w:rsidRPr="69FA2139">
        <w:rPr>
          <w:rFonts w:ascii="Arial" w:hAnsi="Arial" w:cs="Arial"/>
          <w:sz w:val="24"/>
          <w:szCs w:val="24"/>
        </w:rPr>
        <w:t>.</w:t>
      </w:r>
    </w:p>
    <w:p w14:paraId="79579DF8" w14:textId="31542283" w:rsidR="00C95E69" w:rsidRDefault="00C95E69" w:rsidP="00CE4E6C">
      <w:pPr>
        <w:pStyle w:val="NoSpacing"/>
        <w:ind w:left="720" w:hanging="720"/>
        <w:jc w:val="both"/>
        <w:rPr>
          <w:rFonts w:ascii="Arial" w:hAnsi="Arial" w:cs="Arial"/>
          <w:sz w:val="24"/>
          <w:szCs w:val="24"/>
        </w:rPr>
      </w:pPr>
    </w:p>
    <w:p w14:paraId="7E93B624" w14:textId="0A579A3C" w:rsidR="00CE4E6C" w:rsidRPr="00F850CB" w:rsidRDefault="00CE4E6C" w:rsidP="00CE4E6C">
      <w:pPr>
        <w:pStyle w:val="NoSpacing"/>
        <w:ind w:left="720" w:hanging="720"/>
        <w:jc w:val="both"/>
        <w:rPr>
          <w:rFonts w:ascii="Arial" w:hAnsi="Arial" w:cs="Arial"/>
          <w:b/>
          <w:bCs/>
          <w:sz w:val="24"/>
          <w:szCs w:val="24"/>
        </w:rPr>
      </w:pPr>
      <w:r w:rsidRPr="00F850CB">
        <w:rPr>
          <w:rFonts w:ascii="Arial" w:hAnsi="Arial" w:cs="Arial"/>
          <w:b/>
          <w:bCs/>
          <w:sz w:val="24"/>
          <w:szCs w:val="24"/>
        </w:rPr>
        <w:t xml:space="preserve">ARTICLE </w:t>
      </w:r>
      <w:r w:rsidR="00796C18">
        <w:rPr>
          <w:rFonts w:ascii="Arial" w:hAnsi="Arial" w:cs="Arial"/>
          <w:b/>
          <w:bCs/>
          <w:sz w:val="24"/>
          <w:szCs w:val="24"/>
        </w:rPr>
        <w:t>9</w:t>
      </w:r>
      <w:r w:rsidR="00CF0645">
        <w:rPr>
          <w:rFonts w:ascii="Arial" w:hAnsi="Arial" w:cs="Arial"/>
          <w:b/>
          <w:bCs/>
          <w:sz w:val="24"/>
          <w:szCs w:val="24"/>
        </w:rPr>
        <w:t xml:space="preserve"> </w:t>
      </w:r>
      <w:ins w:id="329"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30" w:author="Author">
        <w:r w:rsidR="00CF0645" w:rsidDel="00F00536">
          <w:rPr>
            <w:rFonts w:ascii="Arial" w:hAnsi="Arial" w:cs="Arial"/>
            <w:b/>
            <w:bCs/>
            <w:sz w:val="24"/>
            <w:szCs w:val="24"/>
          </w:rPr>
          <w:delText xml:space="preserve"> </w:delText>
        </w:r>
      </w:del>
      <w:r w:rsidR="00A17292" w:rsidRPr="00F850CB">
        <w:rPr>
          <w:rFonts w:ascii="Arial" w:hAnsi="Arial" w:cs="Arial"/>
          <w:b/>
          <w:bCs/>
          <w:sz w:val="24"/>
          <w:szCs w:val="24"/>
        </w:rPr>
        <w:t>DISCIPLINE</w:t>
      </w:r>
    </w:p>
    <w:p w14:paraId="0B29DB65" w14:textId="4F418BF8" w:rsidR="00A17292" w:rsidRDefault="00A17292" w:rsidP="00CE4E6C">
      <w:pPr>
        <w:pStyle w:val="NoSpacing"/>
        <w:ind w:left="720" w:hanging="720"/>
        <w:jc w:val="both"/>
        <w:rPr>
          <w:rFonts w:ascii="Arial" w:hAnsi="Arial" w:cs="Arial"/>
          <w:sz w:val="24"/>
          <w:szCs w:val="24"/>
        </w:rPr>
      </w:pPr>
    </w:p>
    <w:p w14:paraId="5F5C1AB7" w14:textId="682799A0" w:rsidR="00B417D9" w:rsidRDefault="00FB3506" w:rsidP="00CE4E6C">
      <w:pPr>
        <w:pStyle w:val="NoSpacing"/>
        <w:ind w:left="720" w:hanging="720"/>
        <w:jc w:val="both"/>
        <w:rPr>
          <w:rFonts w:ascii="Arial" w:hAnsi="Arial" w:cs="Arial"/>
          <w:sz w:val="24"/>
          <w:szCs w:val="24"/>
        </w:rPr>
      </w:pPr>
      <w:r>
        <w:rPr>
          <w:rFonts w:ascii="Arial" w:hAnsi="Arial" w:cs="Arial"/>
          <w:sz w:val="24"/>
          <w:szCs w:val="24"/>
        </w:rPr>
        <w:t>9.1</w:t>
      </w:r>
      <w:r w:rsidR="00D91878">
        <w:rPr>
          <w:rFonts w:ascii="Arial" w:hAnsi="Arial" w:cs="Arial"/>
          <w:sz w:val="24"/>
          <w:szCs w:val="24"/>
        </w:rPr>
        <w:tab/>
      </w:r>
      <w:r w:rsidR="008762C7">
        <w:rPr>
          <w:rFonts w:ascii="Arial" w:hAnsi="Arial" w:cs="Arial"/>
          <w:sz w:val="24"/>
          <w:szCs w:val="24"/>
        </w:rPr>
        <w:t xml:space="preserve">All discipline shall only be for just cause. The University shall engage in </w:t>
      </w:r>
      <w:r w:rsidR="007A78A7">
        <w:rPr>
          <w:rFonts w:ascii="Arial" w:hAnsi="Arial" w:cs="Arial"/>
          <w:sz w:val="24"/>
          <w:szCs w:val="24"/>
        </w:rPr>
        <w:t xml:space="preserve">the practice </w:t>
      </w:r>
      <w:r w:rsidR="008762C7">
        <w:rPr>
          <w:rFonts w:ascii="Arial" w:hAnsi="Arial" w:cs="Arial"/>
          <w:sz w:val="24"/>
          <w:szCs w:val="24"/>
        </w:rPr>
        <w:t>progressive discipline</w:t>
      </w:r>
      <w:r w:rsidR="007A78A7">
        <w:rPr>
          <w:rFonts w:ascii="Arial" w:hAnsi="Arial" w:cs="Arial"/>
          <w:sz w:val="24"/>
          <w:szCs w:val="24"/>
        </w:rPr>
        <w:t xml:space="preserve">.  Both parties recognize that serious misconduct may warrant </w:t>
      </w:r>
      <w:r w:rsidR="00DA3BB9">
        <w:rPr>
          <w:rFonts w:ascii="Arial" w:hAnsi="Arial" w:cs="Arial"/>
          <w:sz w:val="24"/>
          <w:szCs w:val="24"/>
        </w:rPr>
        <w:t xml:space="preserve">suspension or discharge </w:t>
      </w:r>
      <w:r w:rsidR="00994AB2">
        <w:rPr>
          <w:rFonts w:ascii="Arial" w:hAnsi="Arial" w:cs="Arial"/>
          <w:sz w:val="24"/>
          <w:szCs w:val="24"/>
        </w:rPr>
        <w:t xml:space="preserve">for a first offense, without first providing a </w:t>
      </w:r>
      <w:r w:rsidR="00B417D9">
        <w:rPr>
          <w:rFonts w:ascii="Arial" w:hAnsi="Arial" w:cs="Arial"/>
          <w:sz w:val="24"/>
          <w:szCs w:val="24"/>
        </w:rPr>
        <w:t xml:space="preserve">written or other warning notice.  </w:t>
      </w:r>
    </w:p>
    <w:p w14:paraId="3C7ABB98" w14:textId="77777777" w:rsidR="00B417D9" w:rsidRDefault="00B417D9" w:rsidP="00CE4E6C">
      <w:pPr>
        <w:pStyle w:val="NoSpacing"/>
        <w:ind w:left="720" w:hanging="720"/>
        <w:jc w:val="both"/>
        <w:rPr>
          <w:rFonts w:ascii="Arial" w:hAnsi="Arial" w:cs="Arial"/>
          <w:sz w:val="24"/>
          <w:szCs w:val="24"/>
        </w:rPr>
      </w:pPr>
    </w:p>
    <w:p w14:paraId="20A39AD7" w14:textId="7A71AED7" w:rsidR="00A17292" w:rsidRDefault="00FB3506" w:rsidP="00CE4E6C">
      <w:pPr>
        <w:pStyle w:val="NoSpacing"/>
        <w:ind w:left="720" w:hanging="720"/>
        <w:jc w:val="both"/>
        <w:rPr>
          <w:rFonts w:ascii="Arial" w:hAnsi="Arial" w:cs="Arial"/>
          <w:sz w:val="24"/>
          <w:szCs w:val="24"/>
        </w:rPr>
      </w:pPr>
      <w:r>
        <w:rPr>
          <w:rFonts w:ascii="Arial" w:hAnsi="Arial" w:cs="Arial"/>
          <w:sz w:val="24"/>
          <w:szCs w:val="24"/>
        </w:rPr>
        <w:t>9.2</w:t>
      </w:r>
      <w:r w:rsidR="00B417D9">
        <w:tab/>
      </w:r>
      <w:r w:rsidR="2DFB4E75" w:rsidRPr="69FA2139">
        <w:rPr>
          <w:rFonts w:ascii="Arial" w:hAnsi="Arial" w:cs="Arial"/>
          <w:sz w:val="24"/>
          <w:szCs w:val="24"/>
        </w:rPr>
        <w:t xml:space="preserve">Disciplinary action may include written reprimand, suspension, involuntary </w:t>
      </w:r>
      <w:r w:rsidR="7112DF04" w:rsidRPr="69FA2139">
        <w:rPr>
          <w:rFonts w:ascii="Arial" w:hAnsi="Arial" w:cs="Arial"/>
          <w:sz w:val="24"/>
          <w:szCs w:val="24"/>
        </w:rPr>
        <w:t>demotion,</w:t>
      </w:r>
      <w:r w:rsidR="2DFB4E75" w:rsidRPr="69FA2139">
        <w:rPr>
          <w:rFonts w:ascii="Arial" w:hAnsi="Arial" w:cs="Arial"/>
          <w:sz w:val="24"/>
          <w:szCs w:val="24"/>
        </w:rPr>
        <w:t xml:space="preserve"> and discharge. </w:t>
      </w:r>
      <w:r w:rsidR="64AC6C4F" w:rsidRPr="69FA2139">
        <w:rPr>
          <w:rFonts w:ascii="Arial" w:hAnsi="Arial" w:cs="Arial"/>
          <w:sz w:val="24"/>
          <w:szCs w:val="24"/>
        </w:rPr>
        <w:t xml:space="preserve"> </w:t>
      </w:r>
      <w:r w:rsidR="44FC3928" w:rsidRPr="69FA2139">
        <w:rPr>
          <w:rFonts w:ascii="Arial" w:hAnsi="Arial" w:cs="Arial"/>
          <w:sz w:val="24"/>
          <w:szCs w:val="24"/>
        </w:rPr>
        <w:t xml:space="preserve">  </w:t>
      </w:r>
    </w:p>
    <w:p w14:paraId="7C110E16" w14:textId="77777777" w:rsidR="00746B95" w:rsidRDefault="00746B95" w:rsidP="00CE4E6C">
      <w:pPr>
        <w:pStyle w:val="NoSpacing"/>
        <w:ind w:left="720" w:hanging="720"/>
        <w:jc w:val="both"/>
        <w:rPr>
          <w:rFonts w:ascii="Arial" w:hAnsi="Arial" w:cs="Arial"/>
          <w:sz w:val="24"/>
          <w:szCs w:val="24"/>
        </w:rPr>
      </w:pPr>
    </w:p>
    <w:p w14:paraId="66D171D2" w14:textId="43B77513" w:rsidR="00466FD8" w:rsidRPr="00C206F9" w:rsidRDefault="00B16050" w:rsidP="00CE4E6C">
      <w:pPr>
        <w:pStyle w:val="NoSpacing"/>
        <w:ind w:left="720" w:hanging="720"/>
        <w:jc w:val="both"/>
        <w:rPr>
          <w:rFonts w:ascii="Arial" w:hAnsi="Arial" w:cs="Arial"/>
          <w:b/>
          <w:bCs/>
          <w:sz w:val="24"/>
          <w:szCs w:val="24"/>
        </w:rPr>
      </w:pPr>
      <w:r w:rsidRPr="00C206F9">
        <w:rPr>
          <w:rFonts w:ascii="Arial" w:hAnsi="Arial" w:cs="Arial"/>
          <w:b/>
          <w:bCs/>
          <w:sz w:val="24"/>
          <w:szCs w:val="24"/>
        </w:rPr>
        <w:t xml:space="preserve">ARTICLE </w:t>
      </w:r>
      <w:r w:rsidR="00FB3506">
        <w:rPr>
          <w:rFonts w:ascii="Arial" w:hAnsi="Arial" w:cs="Arial"/>
          <w:b/>
          <w:bCs/>
          <w:sz w:val="24"/>
          <w:szCs w:val="24"/>
        </w:rPr>
        <w:t>10</w:t>
      </w:r>
      <w:r w:rsidRPr="00C206F9">
        <w:rPr>
          <w:rFonts w:ascii="Arial" w:hAnsi="Arial" w:cs="Arial"/>
          <w:b/>
          <w:bCs/>
          <w:sz w:val="24"/>
          <w:szCs w:val="24"/>
        </w:rPr>
        <w:t xml:space="preserve"> </w:t>
      </w:r>
      <w:ins w:id="331"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32" w:author="Author">
        <w:r w:rsidR="00CF0645" w:rsidDel="00F00536">
          <w:rPr>
            <w:rFonts w:ascii="Arial" w:hAnsi="Arial" w:cs="Arial"/>
            <w:b/>
            <w:bCs/>
            <w:sz w:val="24"/>
            <w:szCs w:val="24"/>
          </w:rPr>
          <w:delText xml:space="preserve"> </w:delText>
        </w:r>
      </w:del>
      <w:r w:rsidRPr="00C206F9">
        <w:rPr>
          <w:rFonts w:ascii="Arial" w:hAnsi="Arial" w:cs="Arial"/>
          <w:b/>
          <w:bCs/>
          <w:sz w:val="24"/>
          <w:szCs w:val="24"/>
        </w:rPr>
        <w:t>JOB PROCESS</w:t>
      </w:r>
    </w:p>
    <w:p w14:paraId="2599D322" w14:textId="35564E44" w:rsidR="00A17292" w:rsidRDefault="00A17292" w:rsidP="00CE4E6C">
      <w:pPr>
        <w:pStyle w:val="NoSpacing"/>
        <w:ind w:left="720" w:hanging="720"/>
        <w:jc w:val="both"/>
        <w:rPr>
          <w:rFonts w:ascii="Arial" w:hAnsi="Arial" w:cs="Arial"/>
          <w:sz w:val="24"/>
          <w:szCs w:val="24"/>
        </w:rPr>
      </w:pPr>
    </w:p>
    <w:p w14:paraId="233E18FA" w14:textId="223F0ECD" w:rsidR="00746B95" w:rsidRDefault="006A5267" w:rsidP="00746B95">
      <w:pPr>
        <w:pStyle w:val="NoSpacing"/>
        <w:ind w:left="720" w:hanging="720"/>
        <w:jc w:val="both"/>
        <w:rPr>
          <w:rFonts w:ascii="Arial" w:hAnsi="Arial" w:cs="Arial"/>
          <w:sz w:val="24"/>
          <w:szCs w:val="24"/>
        </w:rPr>
      </w:pPr>
      <w:r>
        <w:rPr>
          <w:rFonts w:ascii="Arial" w:hAnsi="Arial" w:cs="Arial"/>
          <w:sz w:val="24"/>
          <w:szCs w:val="24"/>
        </w:rPr>
        <w:t>10</w:t>
      </w:r>
      <w:r w:rsidR="03C2CF55" w:rsidRPr="69FA2139">
        <w:rPr>
          <w:rFonts w:ascii="Arial" w:hAnsi="Arial" w:cs="Arial"/>
          <w:sz w:val="24"/>
          <w:szCs w:val="24"/>
        </w:rPr>
        <w:t>.1</w:t>
      </w:r>
      <w:r w:rsidR="00746B95">
        <w:tab/>
      </w:r>
      <w:r w:rsidR="03C2CF55" w:rsidRPr="69FA2139">
        <w:rPr>
          <w:rFonts w:ascii="Arial" w:hAnsi="Arial" w:cs="Arial"/>
          <w:sz w:val="24"/>
          <w:szCs w:val="24"/>
        </w:rPr>
        <w:t xml:space="preserve">Probationary Employees.  </w:t>
      </w:r>
      <w:r w:rsidR="0ADC84EA" w:rsidRPr="69FA2139">
        <w:rPr>
          <w:rFonts w:ascii="Arial" w:hAnsi="Arial" w:cs="Arial"/>
          <w:sz w:val="24"/>
          <w:szCs w:val="24"/>
        </w:rPr>
        <w:t xml:space="preserve"> </w:t>
      </w:r>
      <w:r w:rsidR="21E6E980" w:rsidRPr="69FA2139">
        <w:rPr>
          <w:rFonts w:ascii="Arial" w:hAnsi="Arial" w:cs="Arial"/>
          <w:sz w:val="24"/>
          <w:szCs w:val="24"/>
        </w:rPr>
        <w:t>Entry level employees shall serve a probationary period of twelve (12) months of service after completion of the basic law enforcement academy</w:t>
      </w:r>
      <w:r w:rsidR="335BC584" w:rsidRPr="69FA2139">
        <w:rPr>
          <w:rFonts w:ascii="Arial" w:hAnsi="Arial" w:cs="Arial"/>
          <w:sz w:val="24"/>
          <w:szCs w:val="24"/>
        </w:rPr>
        <w:t xml:space="preserve">, up to a maximum of eighteen (18) months. Lateral entry </w:t>
      </w:r>
      <w:r w:rsidR="12798EF9" w:rsidRPr="69FA2139">
        <w:rPr>
          <w:rFonts w:ascii="Arial" w:hAnsi="Arial" w:cs="Arial"/>
          <w:sz w:val="24"/>
          <w:szCs w:val="24"/>
        </w:rPr>
        <w:t xml:space="preserve">and promotional employees shall serve a probationary period of twelve (12) months.    </w:t>
      </w:r>
    </w:p>
    <w:p w14:paraId="545A9B62" w14:textId="3307ED32" w:rsidR="00986EC4" w:rsidRDefault="00986EC4" w:rsidP="00746B95">
      <w:pPr>
        <w:pStyle w:val="NoSpacing"/>
        <w:ind w:left="720" w:hanging="720"/>
        <w:jc w:val="both"/>
        <w:rPr>
          <w:rFonts w:ascii="Arial" w:hAnsi="Arial" w:cs="Arial"/>
          <w:sz w:val="24"/>
          <w:szCs w:val="24"/>
        </w:rPr>
      </w:pPr>
    </w:p>
    <w:p w14:paraId="522374E6" w14:textId="164FF188" w:rsidR="00986EC4" w:rsidRDefault="00986EC4" w:rsidP="00293B3A">
      <w:pPr>
        <w:pStyle w:val="ListParagraph"/>
        <w:numPr>
          <w:ilvl w:val="0"/>
          <w:numId w:val="17"/>
        </w:numPr>
        <w:jc w:val="both"/>
        <w:rPr>
          <w:rFonts w:ascii="Arial" w:hAnsi="Arial" w:cs="Arial"/>
          <w:szCs w:val="24"/>
        </w:rPr>
      </w:pPr>
      <w:r>
        <w:rPr>
          <w:rFonts w:ascii="Arial" w:hAnsi="Arial" w:cs="Arial"/>
          <w:szCs w:val="24"/>
        </w:rPr>
        <w:lastRenderedPageBreak/>
        <w:t xml:space="preserve">Any period exceeding fifteen </w:t>
      </w:r>
      <w:r w:rsidR="00243E4A">
        <w:rPr>
          <w:rFonts w:ascii="Arial" w:hAnsi="Arial" w:cs="Arial"/>
          <w:szCs w:val="24"/>
        </w:rPr>
        <w:t>unpaid calendar days leave of absence shall not be counted towards the minimum probationary period</w:t>
      </w:r>
      <w:r w:rsidR="00C61E91">
        <w:rPr>
          <w:rFonts w:ascii="Arial" w:hAnsi="Arial" w:cs="Arial"/>
          <w:szCs w:val="24"/>
        </w:rPr>
        <w:t xml:space="preserve">.    </w:t>
      </w:r>
    </w:p>
    <w:p w14:paraId="13F19E37" w14:textId="77777777" w:rsidR="00DF598E" w:rsidRDefault="00DF598E" w:rsidP="00AA0B25">
      <w:pPr>
        <w:pStyle w:val="ListParagraph"/>
        <w:ind w:left="1080"/>
        <w:jc w:val="both"/>
        <w:rPr>
          <w:rFonts w:ascii="Arial" w:hAnsi="Arial" w:cs="Arial"/>
          <w:szCs w:val="24"/>
        </w:rPr>
      </w:pPr>
    </w:p>
    <w:p w14:paraId="062A2B6F" w14:textId="69979D1D" w:rsidR="00C61E91" w:rsidRDefault="00DF598E" w:rsidP="00293B3A">
      <w:pPr>
        <w:pStyle w:val="ListParagraph"/>
        <w:numPr>
          <w:ilvl w:val="0"/>
          <w:numId w:val="17"/>
        </w:numPr>
        <w:jc w:val="both"/>
        <w:rPr>
          <w:rFonts w:ascii="Arial" w:hAnsi="Arial" w:cs="Arial"/>
          <w:szCs w:val="24"/>
        </w:rPr>
      </w:pPr>
      <w:r>
        <w:rPr>
          <w:rFonts w:ascii="Arial" w:hAnsi="Arial" w:cs="Arial"/>
          <w:szCs w:val="24"/>
        </w:rPr>
        <w:t>Probationary</w:t>
      </w:r>
      <w:r w:rsidR="00C61E91">
        <w:rPr>
          <w:rFonts w:ascii="Arial" w:hAnsi="Arial" w:cs="Arial"/>
          <w:szCs w:val="24"/>
        </w:rPr>
        <w:t xml:space="preserve"> periods may be extended for a period not to exceed </w:t>
      </w:r>
      <w:r w:rsidR="00412653">
        <w:rPr>
          <w:rFonts w:ascii="Arial" w:hAnsi="Arial" w:cs="Arial"/>
          <w:szCs w:val="24"/>
        </w:rPr>
        <w:t>9</w:t>
      </w:r>
      <w:r w:rsidR="00C92DB8">
        <w:rPr>
          <w:rFonts w:ascii="Arial" w:hAnsi="Arial" w:cs="Arial"/>
          <w:szCs w:val="24"/>
        </w:rPr>
        <w:t xml:space="preserve">0 days by the University by providing written notice to the Union and the probationary employee a minimum of fourteen days prior to the completion of the probationary period.  The written notification shall </w:t>
      </w:r>
      <w:r w:rsidR="00310FA7">
        <w:rPr>
          <w:rFonts w:ascii="Arial" w:hAnsi="Arial" w:cs="Arial"/>
          <w:szCs w:val="24"/>
        </w:rPr>
        <w:t>state the</w:t>
      </w:r>
      <w:r w:rsidR="00412653">
        <w:rPr>
          <w:rFonts w:ascii="Arial" w:hAnsi="Arial" w:cs="Arial"/>
          <w:szCs w:val="24"/>
        </w:rPr>
        <w:t xml:space="preserve"> specific</w:t>
      </w:r>
      <w:r w:rsidR="00310FA7">
        <w:rPr>
          <w:rFonts w:ascii="Arial" w:hAnsi="Arial" w:cs="Arial"/>
          <w:szCs w:val="24"/>
        </w:rPr>
        <w:t xml:space="preserve"> </w:t>
      </w:r>
      <w:r>
        <w:rPr>
          <w:rFonts w:ascii="Arial" w:hAnsi="Arial" w:cs="Arial"/>
          <w:szCs w:val="24"/>
        </w:rPr>
        <w:t>deficiencies</w:t>
      </w:r>
      <w:r w:rsidR="00D87676">
        <w:rPr>
          <w:rFonts w:ascii="Arial" w:hAnsi="Arial" w:cs="Arial"/>
          <w:szCs w:val="24"/>
        </w:rPr>
        <w:t xml:space="preserve"> of the probationary officer, along with an </w:t>
      </w:r>
      <w:r>
        <w:rPr>
          <w:rFonts w:ascii="Arial" w:hAnsi="Arial" w:cs="Arial"/>
          <w:szCs w:val="24"/>
        </w:rPr>
        <w:t>corrective action plan and includ</w:t>
      </w:r>
      <w:r w:rsidR="00FD4010">
        <w:rPr>
          <w:rFonts w:ascii="Arial" w:hAnsi="Arial" w:cs="Arial"/>
          <w:szCs w:val="24"/>
        </w:rPr>
        <w:t>ing</w:t>
      </w:r>
      <w:r>
        <w:rPr>
          <w:rFonts w:ascii="Arial" w:hAnsi="Arial" w:cs="Arial"/>
          <w:szCs w:val="24"/>
        </w:rPr>
        <w:t xml:space="preserve"> a specific monitoring and performance improvement plan.  </w:t>
      </w:r>
    </w:p>
    <w:p w14:paraId="7CEC87AA" w14:textId="77777777" w:rsidR="00FD4010" w:rsidRDefault="00FD4010" w:rsidP="00AA0B25">
      <w:pPr>
        <w:pStyle w:val="ListParagraph"/>
        <w:ind w:left="1080"/>
        <w:jc w:val="both"/>
        <w:rPr>
          <w:rFonts w:ascii="Arial" w:hAnsi="Arial" w:cs="Arial"/>
          <w:szCs w:val="24"/>
        </w:rPr>
      </w:pPr>
    </w:p>
    <w:p w14:paraId="78735E10" w14:textId="256171EB" w:rsidR="00FD4010" w:rsidRDefault="00FD4010" w:rsidP="00293B3A">
      <w:pPr>
        <w:pStyle w:val="ListParagraph"/>
        <w:numPr>
          <w:ilvl w:val="0"/>
          <w:numId w:val="17"/>
        </w:numPr>
        <w:jc w:val="both"/>
        <w:rPr>
          <w:rFonts w:ascii="Arial" w:hAnsi="Arial" w:cs="Arial"/>
          <w:szCs w:val="24"/>
        </w:rPr>
      </w:pPr>
      <w:r>
        <w:rPr>
          <w:rFonts w:ascii="Arial" w:hAnsi="Arial" w:cs="Arial"/>
          <w:szCs w:val="24"/>
        </w:rPr>
        <w:t xml:space="preserve">Probationary employees will be provide all necessary </w:t>
      </w:r>
      <w:r w:rsidR="007E36DA">
        <w:rPr>
          <w:rFonts w:ascii="Arial" w:hAnsi="Arial" w:cs="Arial"/>
          <w:szCs w:val="24"/>
        </w:rPr>
        <w:t xml:space="preserve">uniforms and equipment as soon as practicable, but shall be provided all necessary safety equipment prior to assuming the duties of a police officer.  </w:t>
      </w:r>
    </w:p>
    <w:p w14:paraId="34900B5B" w14:textId="77777777" w:rsidR="00BF3A20" w:rsidRDefault="00BF3A20" w:rsidP="00AA0B25">
      <w:pPr>
        <w:pStyle w:val="ListParagraph"/>
        <w:ind w:left="1080"/>
        <w:jc w:val="both"/>
        <w:rPr>
          <w:rFonts w:ascii="Arial" w:hAnsi="Arial" w:cs="Arial"/>
          <w:szCs w:val="24"/>
        </w:rPr>
      </w:pPr>
    </w:p>
    <w:p w14:paraId="265C0DF4" w14:textId="4FB03D3E" w:rsidR="00BF3A20" w:rsidRDefault="2AB0F758" w:rsidP="00293B3A">
      <w:pPr>
        <w:pStyle w:val="ListParagraph"/>
        <w:numPr>
          <w:ilvl w:val="0"/>
          <w:numId w:val="17"/>
        </w:numPr>
        <w:jc w:val="both"/>
        <w:rPr>
          <w:rFonts w:ascii="Arial" w:hAnsi="Arial" w:cs="Arial"/>
          <w:szCs w:val="24"/>
        </w:rPr>
      </w:pPr>
      <w:r w:rsidRPr="69FA2139">
        <w:rPr>
          <w:rFonts w:ascii="Arial" w:hAnsi="Arial" w:cs="Arial"/>
          <w:szCs w:val="24"/>
        </w:rPr>
        <w:t>Probationary employees may be terminated from employment without just cause.</w:t>
      </w:r>
    </w:p>
    <w:p w14:paraId="2A74262D" w14:textId="77777777" w:rsidR="00B624BD" w:rsidRDefault="00B624BD" w:rsidP="00B624BD">
      <w:pPr>
        <w:pStyle w:val="ListParagraph"/>
        <w:rPr>
          <w:rFonts w:ascii="Arial" w:hAnsi="Arial" w:cs="Arial"/>
          <w:szCs w:val="24"/>
        </w:rPr>
      </w:pPr>
    </w:p>
    <w:p w14:paraId="1B85DFE3" w14:textId="1889A079" w:rsidR="008B4E50" w:rsidRDefault="006A5267" w:rsidP="008B4E50">
      <w:pPr>
        <w:pStyle w:val="NoSpacing"/>
        <w:jc w:val="both"/>
        <w:rPr>
          <w:rFonts w:ascii="Arial" w:hAnsi="Arial" w:cs="Arial"/>
          <w:sz w:val="24"/>
          <w:szCs w:val="24"/>
        </w:rPr>
      </w:pPr>
      <w:r>
        <w:rPr>
          <w:rFonts w:ascii="Arial" w:hAnsi="Arial" w:cs="Arial"/>
          <w:sz w:val="24"/>
          <w:szCs w:val="24"/>
        </w:rPr>
        <w:t>10</w:t>
      </w:r>
      <w:r w:rsidR="008B4E50">
        <w:rPr>
          <w:rFonts w:ascii="Arial" w:hAnsi="Arial" w:cs="Arial"/>
          <w:sz w:val="24"/>
          <w:szCs w:val="24"/>
        </w:rPr>
        <w:t>.2</w:t>
      </w:r>
      <w:r w:rsidR="008B4E50">
        <w:rPr>
          <w:rFonts w:ascii="Arial" w:hAnsi="Arial" w:cs="Arial"/>
          <w:sz w:val="24"/>
          <w:szCs w:val="24"/>
        </w:rPr>
        <w:tab/>
      </w:r>
      <w:r w:rsidR="0027474C">
        <w:rPr>
          <w:rFonts w:ascii="Arial" w:hAnsi="Arial" w:cs="Arial"/>
          <w:sz w:val="24"/>
          <w:szCs w:val="24"/>
        </w:rPr>
        <w:t xml:space="preserve">Seniority, </w:t>
      </w:r>
      <w:r w:rsidR="008B4E50">
        <w:rPr>
          <w:rFonts w:ascii="Arial" w:hAnsi="Arial" w:cs="Arial"/>
          <w:sz w:val="24"/>
          <w:szCs w:val="24"/>
        </w:rPr>
        <w:t>Lay Off and Recall</w:t>
      </w:r>
    </w:p>
    <w:p w14:paraId="09572A98" w14:textId="7009B007" w:rsidR="008B4E50" w:rsidRDefault="008B4E50" w:rsidP="008B4E50">
      <w:pPr>
        <w:pStyle w:val="NoSpacing"/>
        <w:jc w:val="both"/>
        <w:rPr>
          <w:rFonts w:ascii="Arial" w:hAnsi="Arial" w:cs="Arial"/>
          <w:sz w:val="24"/>
          <w:szCs w:val="24"/>
        </w:rPr>
      </w:pPr>
    </w:p>
    <w:p w14:paraId="44D9064C" w14:textId="10F7BF61" w:rsidR="00A41376" w:rsidRDefault="00674A9A" w:rsidP="00293B3A">
      <w:pPr>
        <w:pStyle w:val="NoSpacing"/>
        <w:numPr>
          <w:ilvl w:val="0"/>
          <w:numId w:val="4"/>
        </w:numPr>
        <w:jc w:val="both"/>
        <w:rPr>
          <w:rFonts w:ascii="Arial" w:hAnsi="Arial" w:cs="Arial"/>
          <w:sz w:val="24"/>
          <w:szCs w:val="24"/>
        </w:rPr>
      </w:pPr>
      <w:r>
        <w:rPr>
          <w:rFonts w:ascii="Arial" w:hAnsi="Arial" w:cs="Arial"/>
          <w:sz w:val="24"/>
          <w:szCs w:val="24"/>
        </w:rPr>
        <w:t>Seniority</w:t>
      </w:r>
      <w:r w:rsidR="0063503C">
        <w:rPr>
          <w:rFonts w:ascii="Arial" w:hAnsi="Arial" w:cs="Arial"/>
          <w:sz w:val="24"/>
          <w:szCs w:val="24"/>
        </w:rPr>
        <w:t>.</w:t>
      </w:r>
      <w:r w:rsidR="0063503C">
        <w:rPr>
          <w:rFonts w:ascii="Arial" w:hAnsi="Arial" w:cs="Arial"/>
          <w:sz w:val="24"/>
          <w:szCs w:val="24"/>
        </w:rPr>
        <w:tab/>
      </w:r>
    </w:p>
    <w:p w14:paraId="6B0D0781" w14:textId="77777777" w:rsidR="00A41376" w:rsidRDefault="00A41376" w:rsidP="00A41376">
      <w:pPr>
        <w:pStyle w:val="NoSpacing"/>
        <w:ind w:left="1080"/>
        <w:jc w:val="both"/>
        <w:rPr>
          <w:rFonts w:ascii="Arial" w:hAnsi="Arial" w:cs="Arial"/>
          <w:sz w:val="24"/>
          <w:szCs w:val="24"/>
        </w:rPr>
      </w:pPr>
    </w:p>
    <w:p w14:paraId="3EB30031" w14:textId="2BA0A2EB" w:rsidR="008B4E50" w:rsidRPr="00A41376" w:rsidRDefault="001B0279" w:rsidP="00293B3A">
      <w:pPr>
        <w:pStyle w:val="NoSpacing"/>
        <w:numPr>
          <w:ilvl w:val="0"/>
          <w:numId w:val="5"/>
        </w:numPr>
        <w:jc w:val="both"/>
        <w:rPr>
          <w:rFonts w:ascii="Arial" w:hAnsi="Arial" w:cs="Arial"/>
          <w:sz w:val="24"/>
          <w:szCs w:val="24"/>
        </w:rPr>
      </w:pPr>
      <w:r w:rsidRPr="00A41376">
        <w:rPr>
          <w:rFonts w:ascii="Arial" w:hAnsi="Arial" w:cs="Arial"/>
          <w:sz w:val="24"/>
          <w:szCs w:val="24"/>
        </w:rPr>
        <w:t xml:space="preserve">Classification Seniority.  </w:t>
      </w:r>
      <w:r w:rsidR="00027F63" w:rsidRPr="00A41376">
        <w:rPr>
          <w:rFonts w:ascii="Arial" w:hAnsi="Arial" w:cs="Arial"/>
          <w:sz w:val="24"/>
          <w:szCs w:val="24"/>
        </w:rPr>
        <w:t>Shall be defined as the length of service within a specific classification</w:t>
      </w:r>
      <w:r w:rsidR="00674A9A">
        <w:rPr>
          <w:rFonts w:ascii="Arial" w:hAnsi="Arial" w:cs="Arial"/>
          <w:sz w:val="24"/>
          <w:szCs w:val="24"/>
        </w:rPr>
        <w:t xml:space="preserve"> (rank)</w:t>
      </w:r>
      <w:r w:rsidR="00027F63" w:rsidRPr="00A41376">
        <w:rPr>
          <w:rFonts w:ascii="Arial" w:hAnsi="Arial" w:cs="Arial"/>
          <w:sz w:val="24"/>
          <w:szCs w:val="24"/>
        </w:rPr>
        <w:t xml:space="preserve"> held within the Central Washington University Police Department.  </w:t>
      </w:r>
    </w:p>
    <w:p w14:paraId="6783FD4D" w14:textId="136A88AD" w:rsidR="00027F63" w:rsidRDefault="00027F63" w:rsidP="00A41376">
      <w:pPr>
        <w:pStyle w:val="NoSpacing"/>
        <w:jc w:val="both"/>
        <w:rPr>
          <w:rFonts w:ascii="Arial" w:hAnsi="Arial" w:cs="Arial"/>
          <w:sz w:val="24"/>
          <w:szCs w:val="24"/>
        </w:rPr>
      </w:pPr>
    </w:p>
    <w:p w14:paraId="790A1D60" w14:textId="147DD96F" w:rsidR="00A41376" w:rsidRDefault="179FB8BE" w:rsidP="00293B3A">
      <w:pPr>
        <w:pStyle w:val="NoSpacing"/>
        <w:numPr>
          <w:ilvl w:val="0"/>
          <w:numId w:val="5"/>
        </w:numPr>
        <w:jc w:val="both"/>
        <w:rPr>
          <w:rFonts w:ascii="Arial" w:hAnsi="Arial" w:cs="Arial"/>
          <w:sz w:val="24"/>
          <w:szCs w:val="24"/>
        </w:rPr>
      </w:pPr>
      <w:r w:rsidRPr="69FA2139">
        <w:rPr>
          <w:rFonts w:ascii="Arial" w:hAnsi="Arial" w:cs="Arial"/>
          <w:sz w:val="24"/>
          <w:szCs w:val="24"/>
        </w:rPr>
        <w:t xml:space="preserve">Overall </w:t>
      </w:r>
      <w:r w:rsidR="5C6DFE41" w:rsidRPr="69FA2139">
        <w:rPr>
          <w:rFonts w:ascii="Arial" w:hAnsi="Arial" w:cs="Arial"/>
          <w:sz w:val="24"/>
          <w:szCs w:val="24"/>
        </w:rPr>
        <w:t>Seniority</w:t>
      </w:r>
      <w:r w:rsidRPr="69FA2139">
        <w:rPr>
          <w:rFonts w:ascii="Arial" w:hAnsi="Arial" w:cs="Arial"/>
          <w:sz w:val="24"/>
          <w:szCs w:val="24"/>
        </w:rPr>
        <w:t>.</w:t>
      </w:r>
      <w:r w:rsidR="00AA0B25">
        <w:t xml:space="preserve">  </w:t>
      </w:r>
      <w:r w:rsidRPr="69FA2139">
        <w:rPr>
          <w:rFonts w:ascii="Arial" w:hAnsi="Arial" w:cs="Arial"/>
          <w:sz w:val="24"/>
          <w:szCs w:val="24"/>
        </w:rPr>
        <w:t xml:space="preserve">Shall be defined as the </w:t>
      </w:r>
      <w:r w:rsidR="5C6DFE41" w:rsidRPr="69FA2139">
        <w:rPr>
          <w:rFonts w:ascii="Arial" w:hAnsi="Arial" w:cs="Arial"/>
          <w:sz w:val="24"/>
          <w:szCs w:val="24"/>
        </w:rPr>
        <w:t>t</w:t>
      </w:r>
      <w:r w:rsidR="1847E56E" w:rsidRPr="69FA2139">
        <w:rPr>
          <w:rFonts w:ascii="Arial" w:hAnsi="Arial" w:cs="Arial"/>
          <w:sz w:val="24"/>
          <w:szCs w:val="24"/>
        </w:rPr>
        <w:t>otal</w:t>
      </w:r>
      <w:r w:rsidRPr="69FA2139">
        <w:rPr>
          <w:rFonts w:ascii="Arial" w:hAnsi="Arial" w:cs="Arial"/>
          <w:sz w:val="24"/>
          <w:szCs w:val="24"/>
        </w:rPr>
        <w:t xml:space="preserve"> length of service </w:t>
      </w:r>
      <w:r w:rsidR="62EA6A60" w:rsidRPr="69FA2139">
        <w:rPr>
          <w:rFonts w:ascii="Arial" w:hAnsi="Arial" w:cs="Arial"/>
          <w:sz w:val="24"/>
          <w:szCs w:val="24"/>
        </w:rPr>
        <w:t xml:space="preserve">as a commissioned officer </w:t>
      </w:r>
      <w:r w:rsidRPr="69FA2139">
        <w:rPr>
          <w:rFonts w:ascii="Arial" w:hAnsi="Arial" w:cs="Arial"/>
          <w:sz w:val="24"/>
          <w:szCs w:val="24"/>
        </w:rPr>
        <w:t xml:space="preserve">with the </w:t>
      </w:r>
      <w:r w:rsidR="5C6DFE41" w:rsidRPr="69FA2139">
        <w:rPr>
          <w:rFonts w:ascii="Arial" w:hAnsi="Arial" w:cs="Arial"/>
          <w:sz w:val="24"/>
          <w:szCs w:val="24"/>
        </w:rPr>
        <w:t xml:space="preserve">Central Washington Police Department, regardless of rank.  </w:t>
      </w:r>
    </w:p>
    <w:p w14:paraId="44E945D1" w14:textId="77777777" w:rsidR="00B624BD" w:rsidRDefault="00B624BD" w:rsidP="00B624BD">
      <w:pPr>
        <w:pStyle w:val="ListParagraph"/>
        <w:rPr>
          <w:rFonts w:ascii="Arial" w:hAnsi="Arial" w:cs="Arial"/>
          <w:szCs w:val="24"/>
        </w:rPr>
      </w:pPr>
    </w:p>
    <w:p w14:paraId="3D75E1A5" w14:textId="7F1A58A3" w:rsidR="003A26A0" w:rsidRPr="00AA0B25" w:rsidRDefault="003A26A0" w:rsidP="00293B3A">
      <w:pPr>
        <w:pStyle w:val="NoSpacing"/>
        <w:numPr>
          <w:ilvl w:val="0"/>
          <w:numId w:val="4"/>
        </w:numPr>
        <w:jc w:val="both"/>
        <w:rPr>
          <w:rFonts w:ascii="Arial" w:hAnsi="Arial" w:cs="Arial"/>
          <w:sz w:val="24"/>
          <w:szCs w:val="24"/>
        </w:rPr>
      </w:pPr>
      <w:r>
        <w:rPr>
          <w:rFonts w:ascii="Arial" w:hAnsi="Arial" w:cs="Arial"/>
          <w:sz w:val="24"/>
          <w:szCs w:val="24"/>
        </w:rPr>
        <w:t>Use of Seniority</w:t>
      </w:r>
      <w:r w:rsidR="00AA0B25">
        <w:rPr>
          <w:rFonts w:ascii="Arial" w:hAnsi="Arial" w:cs="Arial"/>
          <w:sz w:val="24"/>
          <w:szCs w:val="24"/>
        </w:rPr>
        <w:t xml:space="preserve">: </w:t>
      </w:r>
      <w:r w:rsidRPr="00AA0B25">
        <w:rPr>
          <w:rFonts w:ascii="Arial" w:hAnsi="Arial" w:cs="Arial"/>
          <w:sz w:val="24"/>
          <w:szCs w:val="24"/>
        </w:rPr>
        <w:t xml:space="preserve">Classification </w:t>
      </w:r>
      <w:r w:rsidR="00436F80" w:rsidRPr="00AA0B25">
        <w:rPr>
          <w:rFonts w:ascii="Arial" w:hAnsi="Arial" w:cs="Arial"/>
          <w:sz w:val="24"/>
          <w:szCs w:val="24"/>
        </w:rPr>
        <w:t>Seniority</w:t>
      </w:r>
      <w:r w:rsidRPr="00AA0B25">
        <w:rPr>
          <w:rFonts w:ascii="Arial" w:hAnsi="Arial" w:cs="Arial"/>
          <w:sz w:val="24"/>
          <w:szCs w:val="24"/>
        </w:rPr>
        <w:t xml:space="preserve"> </w:t>
      </w:r>
      <w:r w:rsidR="57A48940" w:rsidRPr="00AA0B25">
        <w:rPr>
          <w:rFonts w:ascii="Arial" w:hAnsi="Arial" w:cs="Arial"/>
          <w:sz w:val="24"/>
          <w:szCs w:val="24"/>
        </w:rPr>
        <w:t xml:space="preserve">and then Overall Seniority, in that order, </w:t>
      </w:r>
      <w:r w:rsidRPr="00AA0B25">
        <w:rPr>
          <w:rFonts w:ascii="Arial" w:hAnsi="Arial" w:cs="Arial"/>
          <w:sz w:val="24"/>
          <w:szCs w:val="24"/>
        </w:rPr>
        <w:t xml:space="preserve">shall be utilized for </w:t>
      </w:r>
      <w:r w:rsidR="00251FB8" w:rsidRPr="00AA0B25">
        <w:rPr>
          <w:rFonts w:ascii="Arial" w:hAnsi="Arial" w:cs="Arial"/>
          <w:sz w:val="24"/>
          <w:szCs w:val="24"/>
        </w:rPr>
        <w:t xml:space="preserve">lay off and recall, </w:t>
      </w:r>
    </w:p>
    <w:p w14:paraId="02A5DF3B" w14:textId="4D9D0881" w:rsidR="003A26A0" w:rsidRDefault="003A26A0" w:rsidP="003A26A0">
      <w:pPr>
        <w:pStyle w:val="NoSpacing"/>
        <w:jc w:val="both"/>
        <w:rPr>
          <w:rFonts w:ascii="Arial" w:hAnsi="Arial" w:cs="Arial"/>
          <w:sz w:val="24"/>
          <w:szCs w:val="24"/>
        </w:rPr>
      </w:pPr>
    </w:p>
    <w:p w14:paraId="688E8777" w14:textId="77777777" w:rsidR="004E7999" w:rsidRPr="004E7999" w:rsidRDefault="004C5FD9" w:rsidP="00293B3A">
      <w:pPr>
        <w:pStyle w:val="NoSpacing"/>
        <w:numPr>
          <w:ilvl w:val="0"/>
          <w:numId w:val="4"/>
        </w:numPr>
        <w:jc w:val="both"/>
        <w:rPr>
          <w:rFonts w:ascii="Arial" w:hAnsi="Arial" w:cs="Arial"/>
          <w:sz w:val="28"/>
          <w:szCs w:val="28"/>
        </w:rPr>
      </w:pPr>
      <w:r>
        <w:rPr>
          <w:rFonts w:ascii="Arial" w:hAnsi="Arial" w:cs="Arial"/>
          <w:sz w:val="24"/>
          <w:szCs w:val="24"/>
        </w:rPr>
        <w:t xml:space="preserve">Lay-Off Definition: </w:t>
      </w:r>
      <w:r w:rsidRPr="004C5FD9">
        <w:rPr>
          <w:rFonts w:ascii="Arial" w:hAnsi="Arial" w:cs="Arial"/>
          <w:sz w:val="24"/>
          <w:szCs w:val="24"/>
        </w:rPr>
        <w:t xml:space="preserve">Layoff shall be defined as a reduction in the number of positions covered by this Agreement that is intended to be permanent or prolonged. Layoff will be in reverse order of </w:t>
      </w:r>
      <w:r>
        <w:rPr>
          <w:rFonts w:ascii="Arial" w:hAnsi="Arial" w:cs="Arial"/>
          <w:sz w:val="24"/>
          <w:szCs w:val="24"/>
        </w:rPr>
        <w:t xml:space="preserve">classification </w:t>
      </w:r>
      <w:r w:rsidRPr="004C5FD9">
        <w:rPr>
          <w:rFonts w:ascii="Arial" w:hAnsi="Arial" w:cs="Arial"/>
          <w:sz w:val="24"/>
          <w:szCs w:val="24"/>
        </w:rPr>
        <w:t xml:space="preserve">seniority, i.e., last hired is first to be laid off. </w:t>
      </w:r>
    </w:p>
    <w:p w14:paraId="2314075C" w14:textId="77777777" w:rsidR="006E7A39" w:rsidRDefault="006E7A39" w:rsidP="006E7A39">
      <w:pPr>
        <w:pStyle w:val="NoSpacing"/>
        <w:jc w:val="both"/>
        <w:rPr>
          <w:rFonts w:ascii="Arial" w:hAnsi="Arial" w:cs="Arial"/>
          <w:sz w:val="24"/>
          <w:szCs w:val="24"/>
        </w:rPr>
      </w:pPr>
    </w:p>
    <w:p w14:paraId="0C9B47F9" w14:textId="77777777" w:rsidR="006E7A39" w:rsidRPr="006E7A39" w:rsidRDefault="006E7A39" w:rsidP="00293B3A">
      <w:pPr>
        <w:pStyle w:val="NoSpacing"/>
        <w:numPr>
          <w:ilvl w:val="0"/>
          <w:numId w:val="4"/>
        </w:numPr>
        <w:jc w:val="both"/>
        <w:rPr>
          <w:rFonts w:ascii="Arial" w:hAnsi="Arial" w:cs="Arial"/>
          <w:sz w:val="32"/>
          <w:szCs w:val="32"/>
        </w:rPr>
      </w:pPr>
      <w:r w:rsidRPr="006E7A39">
        <w:rPr>
          <w:rFonts w:ascii="Arial" w:hAnsi="Arial" w:cs="Arial"/>
          <w:sz w:val="24"/>
          <w:szCs w:val="24"/>
        </w:rPr>
        <w:t xml:space="preserve">Layoff Notification. The Employer will notify the employee of the position to be eliminated and the Union at least thirty (30) calendar days in advance of the date of the projected layoff. During the notice period the Employer will do the following, in order, as specified below: </w:t>
      </w:r>
    </w:p>
    <w:p w14:paraId="3C24C02C" w14:textId="77777777" w:rsidR="006E7A39" w:rsidRDefault="006E7A39" w:rsidP="006E7A39">
      <w:pPr>
        <w:pStyle w:val="ListParagraph"/>
        <w:rPr>
          <w:rFonts w:ascii="Arial" w:hAnsi="Arial" w:cs="Arial"/>
          <w:szCs w:val="24"/>
        </w:rPr>
      </w:pPr>
    </w:p>
    <w:p w14:paraId="6EA2FD10" w14:textId="77777777" w:rsidR="006E7A39" w:rsidRDefault="006E7A39" w:rsidP="006E7A39">
      <w:pPr>
        <w:pStyle w:val="NoSpacing"/>
        <w:ind w:left="1080"/>
        <w:jc w:val="both"/>
        <w:rPr>
          <w:rFonts w:ascii="Arial" w:hAnsi="Arial" w:cs="Arial"/>
          <w:sz w:val="24"/>
          <w:szCs w:val="24"/>
        </w:rPr>
      </w:pPr>
      <w:r w:rsidRPr="006E7A39">
        <w:rPr>
          <w:rFonts w:ascii="Arial" w:hAnsi="Arial" w:cs="Arial"/>
          <w:sz w:val="24"/>
          <w:szCs w:val="24"/>
        </w:rPr>
        <w:t xml:space="preserve">1. Officers laid off will be put on the rehire list for twenty-four (24) months. </w:t>
      </w:r>
    </w:p>
    <w:p w14:paraId="2D3DAD34" w14:textId="07307C85" w:rsidR="006E7A39" w:rsidRDefault="006E7A39" w:rsidP="00436F80">
      <w:pPr>
        <w:pStyle w:val="NoSpacing"/>
        <w:ind w:left="1350" w:hanging="270"/>
        <w:jc w:val="both"/>
        <w:rPr>
          <w:rFonts w:ascii="Arial" w:hAnsi="Arial" w:cs="Arial"/>
          <w:sz w:val="24"/>
          <w:szCs w:val="24"/>
        </w:rPr>
      </w:pPr>
      <w:r w:rsidRPr="006E7A39">
        <w:rPr>
          <w:rFonts w:ascii="Arial" w:hAnsi="Arial" w:cs="Arial"/>
          <w:sz w:val="24"/>
          <w:szCs w:val="24"/>
        </w:rPr>
        <w:t>2. Officers on the rehire list will be offered re-employment, in reverse order of</w:t>
      </w:r>
      <w:r w:rsidR="00436F80">
        <w:rPr>
          <w:rFonts w:ascii="Arial" w:hAnsi="Arial" w:cs="Arial"/>
          <w:sz w:val="24"/>
          <w:szCs w:val="24"/>
        </w:rPr>
        <w:t xml:space="preserve"> </w:t>
      </w:r>
      <w:r w:rsidRPr="006E7A39">
        <w:rPr>
          <w:rFonts w:ascii="Arial" w:hAnsi="Arial" w:cs="Arial"/>
          <w:sz w:val="24"/>
          <w:szCs w:val="24"/>
        </w:rPr>
        <w:t xml:space="preserve">seniority, before outside applicants are offered the position. </w:t>
      </w:r>
    </w:p>
    <w:p w14:paraId="6746C408" w14:textId="4E34699B" w:rsidR="00436F80" w:rsidRDefault="006E7A39" w:rsidP="00436F80">
      <w:pPr>
        <w:pStyle w:val="NoSpacing"/>
        <w:ind w:left="1350" w:hanging="270"/>
        <w:jc w:val="both"/>
        <w:rPr>
          <w:rFonts w:ascii="Arial" w:hAnsi="Arial" w:cs="Arial"/>
          <w:sz w:val="24"/>
          <w:szCs w:val="24"/>
        </w:rPr>
      </w:pPr>
      <w:r w:rsidRPr="006E7A39">
        <w:rPr>
          <w:rFonts w:ascii="Arial" w:hAnsi="Arial" w:cs="Arial"/>
          <w:sz w:val="24"/>
          <w:szCs w:val="24"/>
        </w:rPr>
        <w:lastRenderedPageBreak/>
        <w:t xml:space="preserve">3. Officers offered re-employment from the rehire list shall be given up to </w:t>
      </w:r>
      <w:r w:rsidR="00436F80">
        <w:rPr>
          <w:rFonts w:ascii="Arial" w:hAnsi="Arial" w:cs="Arial"/>
          <w:sz w:val="24"/>
          <w:szCs w:val="24"/>
        </w:rPr>
        <w:t>one</w:t>
      </w:r>
      <w:r w:rsidRPr="006E7A39">
        <w:rPr>
          <w:rFonts w:ascii="Arial" w:hAnsi="Arial" w:cs="Arial"/>
          <w:sz w:val="24"/>
          <w:szCs w:val="24"/>
        </w:rPr>
        <w:t xml:space="preserve"> (</w:t>
      </w:r>
      <w:r w:rsidR="00436F80">
        <w:rPr>
          <w:rFonts w:ascii="Arial" w:hAnsi="Arial" w:cs="Arial"/>
          <w:sz w:val="24"/>
          <w:szCs w:val="24"/>
        </w:rPr>
        <w:t>1</w:t>
      </w:r>
      <w:r w:rsidRPr="006E7A39">
        <w:rPr>
          <w:rFonts w:ascii="Arial" w:hAnsi="Arial" w:cs="Arial"/>
          <w:sz w:val="24"/>
          <w:szCs w:val="24"/>
        </w:rPr>
        <w:t>) week to determine if they want the position; and if accepted, such Officers shall be given up to one (1) additional week to report to work.</w:t>
      </w:r>
    </w:p>
    <w:p w14:paraId="4BC439BF" w14:textId="41E83771" w:rsidR="00736E5F" w:rsidRDefault="00736E5F" w:rsidP="00736E5F">
      <w:pPr>
        <w:pStyle w:val="NoSpacing"/>
        <w:jc w:val="both"/>
        <w:rPr>
          <w:rFonts w:ascii="Arial" w:hAnsi="Arial" w:cs="Arial"/>
          <w:sz w:val="24"/>
          <w:szCs w:val="24"/>
        </w:rPr>
      </w:pPr>
    </w:p>
    <w:p w14:paraId="04A3C8D7" w14:textId="13784A33" w:rsidR="00736E5F" w:rsidRDefault="00736E5F" w:rsidP="00293B3A">
      <w:pPr>
        <w:pStyle w:val="NoSpacing"/>
        <w:numPr>
          <w:ilvl w:val="0"/>
          <w:numId w:val="4"/>
        </w:numPr>
        <w:jc w:val="both"/>
        <w:rPr>
          <w:rFonts w:ascii="Arial" w:hAnsi="Arial" w:cs="Arial"/>
          <w:sz w:val="24"/>
          <w:szCs w:val="24"/>
        </w:rPr>
      </w:pPr>
      <w:r w:rsidRPr="7AB9630D">
        <w:rPr>
          <w:rFonts w:ascii="Arial" w:hAnsi="Arial" w:cs="Arial"/>
          <w:sz w:val="24"/>
          <w:szCs w:val="24"/>
        </w:rPr>
        <w:t>Supervisory Bump Back Right. Employees in the supervisory unit shall have bump back rights into the commissioned officer’s unit in the following circumstances.</w:t>
      </w:r>
    </w:p>
    <w:p w14:paraId="22AEACB9" w14:textId="2224FC3E" w:rsidR="00736E5F" w:rsidRDefault="00736E5F" w:rsidP="00736E5F">
      <w:pPr>
        <w:pStyle w:val="NoSpacing"/>
        <w:jc w:val="both"/>
        <w:rPr>
          <w:rFonts w:ascii="Arial" w:hAnsi="Arial" w:cs="Arial"/>
          <w:sz w:val="24"/>
          <w:szCs w:val="24"/>
        </w:rPr>
      </w:pPr>
    </w:p>
    <w:p w14:paraId="7FED917D" w14:textId="1A08B640" w:rsidR="00736E5F" w:rsidRDefault="00736E5F" w:rsidP="00293B3A">
      <w:pPr>
        <w:pStyle w:val="NoSpacing"/>
        <w:numPr>
          <w:ilvl w:val="0"/>
          <w:numId w:val="6"/>
        </w:numPr>
        <w:jc w:val="both"/>
        <w:rPr>
          <w:rFonts w:ascii="Arial" w:hAnsi="Arial" w:cs="Arial"/>
          <w:sz w:val="24"/>
          <w:szCs w:val="24"/>
        </w:rPr>
      </w:pPr>
      <w:r w:rsidRPr="7AB9630D">
        <w:rPr>
          <w:rFonts w:ascii="Arial" w:hAnsi="Arial" w:cs="Arial"/>
          <w:sz w:val="24"/>
          <w:szCs w:val="24"/>
        </w:rPr>
        <w:t xml:space="preserve">In the event the Employer determines that a layoff is required that includes the supervisory unit classification in order to reduce to number of supervisors. </w:t>
      </w:r>
    </w:p>
    <w:p w14:paraId="65FD44CE" w14:textId="5C234CA8" w:rsidR="00736E5F" w:rsidRDefault="00736E5F" w:rsidP="00293B3A">
      <w:pPr>
        <w:pStyle w:val="NoSpacing"/>
        <w:numPr>
          <w:ilvl w:val="0"/>
          <w:numId w:val="6"/>
        </w:numPr>
        <w:jc w:val="both"/>
        <w:rPr>
          <w:rFonts w:ascii="Arial" w:hAnsi="Arial" w:cs="Arial"/>
          <w:sz w:val="24"/>
          <w:szCs w:val="24"/>
        </w:rPr>
      </w:pPr>
      <w:r w:rsidRPr="7AB9630D">
        <w:rPr>
          <w:rFonts w:ascii="Arial" w:hAnsi="Arial" w:cs="Arial"/>
          <w:sz w:val="24"/>
          <w:szCs w:val="24"/>
        </w:rPr>
        <w:t xml:space="preserve">When the overall seniority of the supervisory employee being laid off is greater the overall seniority of employees in the commissioned officers unit.  </w:t>
      </w:r>
    </w:p>
    <w:p w14:paraId="61F50106" w14:textId="2CBFD91C" w:rsidR="0021035B" w:rsidRDefault="0021035B" w:rsidP="0021035B">
      <w:pPr>
        <w:pStyle w:val="NoSpacing"/>
        <w:jc w:val="both"/>
        <w:rPr>
          <w:rFonts w:ascii="Arial" w:hAnsi="Arial" w:cs="Arial"/>
          <w:sz w:val="24"/>
          <w:szCs w:val="24"/>
        </w:rPr>
      </w:pPr>
    </w:p>
    <w:p w14:paraId="56F8E43B" w14:textId="3822DD9D" w:rsidR="0021035B" w:rsidRDefault="0021035B" w:rsidP="0021035B">
      <w:pPr>
        <w:pStyle w:val="NoSpacing"/>
        <w:jc w:val="both"/>
        <w:rPr>
          <w:rFonts w:ascii="Arial" w:hAnsi="Arial" w:cs="Arial"/>
          <w:b/>
          <w:bCs/>
          <w:sz w:val="24"/>
          <w:szCs w:val="24"/>
        </w:rPr>
      </w:pPr>
      <w:r w:rsidRPr="00611C06">
        <w:rPr>
          <w:rFonts w:ascii="Arial" w:hAnsi="Arial" w:cs="Arial"/>
          <w:b/>
          <w:bCs/>
          <w:sz w:val="24"/>
          <w:szCs w:val="24"/>
        </w:rPr>
        <w:t xml:space="preserve">ARTICLE </w:t>
      </w:r>
      <w:r w:rsidR="001D21B0">
        <w:rPr>
          <w:rFonts w:ascii="Arial" w:hAnsi="Arial" w:cs="Arial"/>
          <w:b/>
          <w:bCs/>
          <w:sz w:val="24"/>
          <w:szCs w:val="24"/>
        </w:rPr>
        <w:t>11</w:t>
      </w:r>
      <w:r w:rsidR="00611C06" w:rsidRPr="00611C06">
        <w:rPr>
          <w:rFonts w:ascii="Arial" w:hAnsi="Arial" w:cs="Arial"/>
          <w:b/>
          <w:bCs/>
          <w:sz w:val="24"/>
          <w:szCs w:val="24"/>
        </w:rPr>
        <w:t xml:space="preserve"> </w:t>
      </w:r>
      <w:ins w:id="333"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00611C06" w:rsidRPr="00611C06">
        <w:rPr>
          <w:rFonts w:ascii="Arial" w:hAnsi="Arial" w:cs="Arial"/>
          <w:b/>
          <w:bCs/>
          <w:sz w:val="24"/>
          <w:szCs w:val="24"/>
        </w:rPr>
        <w:t xml:space="preserve">HOURS OF WORK AND OVERTIME </w:t>
      </w:r>
    </w:p>
    <w:p w14:paraId="239E09F7" w14:textId="39483D38" w:rsidR="00611C06" w:rsidRDefault="00611C06" w:rsidP="0021035B">
      <w:pPr>
        <w:pStyle w:val="NoSpacing"/>
        <w:jc w:val="both"/>
        <w:rPr>
          <w:rFonts w:ascii="Arial" w:hAnsi="Arial" w:cs="Arial"/>
          <w:b/>
          <w:bCs/>
          <w:sz w:val="24"/>
          <w:szCs w:val="24"/>
        </w:rPr>
      </w:pPr>
    </w:p>
    <w:p w14:paraId="17DE3173" w14:textId="0909F8A5" w:rsidR="004865B7" w:rsidRDefault="001D21B0" w:rsidP="004865B7">
      <w:pPr>
        <w:ind w:left="720" w:hanging="720"/>
        <w:jc w:val="both"/>
        <w:rPr>
          <w:rFonts w:ascii="Arial" w:hAnsi="Arial" w:cs="Arial"/>
        </w:rPr>
      </w:pPr>
      <w:r>
        <w:rPr>
          <w:rFonts w:ascii="Arial" w:hAnsi="Arial" w:cs="Arial"/>
        </w:rPr>
        <w:t>11</w:t>
      </w:r>
      <w:r w:rsidR="720B8637" w:rsidRPr="69FA2139">
        <w:rPr>
          <w:rFonts w:ascii="Arial" w:hAnsi="Arial" w:cs="Arial"/>
        </w:rPr>
        <w:t xml:space="preserve">.1 </w:t>
      </w:r>
      <w:r w:rsidR="004865B7">
        <w:tab/>
      </w:r>
      <w:r w:rsidR="720B8637" w:rsidRPr="69FA2139">
        <w:rPr>
          <w:rFonts w:ascii="Arial" w:hAnsi="Arial" w:cs="Arial"/>
        </w:rPr>
        <w:t>Standard Workday/Regular Work Schedule. The standard workday/schedule for full-time bargaining unit employees shall consist of ten (10) hours of work over four (4) days</w:t>
      </w:r>
      <w:r w:rsidR="1BC9A8DD" w:rsidRPr="69FA2139">
        <w:rPr>
          <w:rFonts w:ascii="Arial" w:hAnsi="Arial" w:cs="Arial"/>
        </w:rPr>
        <w:t>, or</w:t>
      </w:r>
      <w:r w:rsidR="2186E4BF" w:rsidRPr="69FA2139">
        <w:rPr>
          <w:rFonts w:ascii="Arial" w:hAnsi="Arial" w:cs="Arial"/>
        </w:rPr>
        <w:t xml:space="preserve"> </w:t>
      </w:r>
      <w:r w:rsidR="257E2562" w:rsidRPr="69FA2139">
        <w:rPr>
          <w:rFonts w:ascii="Arial" w:hAnsi="Arial" w:cs="Arial"/>
        </w:rPr>
        <w:t>eight (8) hours of</w:t>
      </w:r>
      <w:r w:rsidR="7BD5A56E" w:rsidRPr="69FA2139">
        <w:rPr>
          <w:rFonts w:ascii="Arial" w:hAnsi="Arial" w:cs="Arial"/>
        </w:rPr>
        <w:t xml:space="preserve"> work o</w:t>
      </w:r>
      <w:r w:rsidR="166CAA5A" w:rsidRPr="69FA2139">
        <w:rPr>
          <w:rFonts w:ascii="Arial" w:hAnsi="Arial" w:cs="Arial"/>
        </w:rPr>
        <w:t>ver five (5)</w:t>
      </w:r>
      <w:r w:rsidR="191F9C00" w:rsidRPr="69FA2139">
        <w:rPr>
          <w:rFonts w:ascii="Arial" w:hAnsi="Arial" w:cs="Arial"/>
        </w:rPr>
        <w:t xml:space="preserve"> days</w:t>
      </w:r>
      <w:r w:rsidR="624EB6F3" w:rsidRPr="69FA2139">
        <w:rPr>
          <w:rFonts w:ascii="Arial" w:hAnsi="Arial" w:cs="Arial"/>
        </w:rPr>
        <w:t xml:space="preserve"> </w:t>
      </w:r>
      <w:r w:rsidR="720B8637" w:rsidRPr="69FA2139">
        <w:rPr>
          <w:rFonts w:ascii="Arial" w:hAnsi="Arial" w:cs="Arial"/>
        </w:rPr>
        <w:t>within a seven (7) day period.</w:t>
      </w:r>
      <w:r w:rsidR="130DDDD0" w:rsidRPr="69FA2139">
        <w:rPr>
          <w:rFonts w:ascii="Arial" w:hAnsi="Arial" w:cs="Arial"/>
        </w:rPr>
        <w:t xml:space="preserve"> </w:t>
      </w:r>
      <w:r w:rsidR="61754F24" w:rsidRPr="69FA2139">
        <w:rPr>
          <w:rFonts w:ascii="Arial" w:hAnsi="Arial" w:cs="Arial"/>
        </w:rPr>
        <w:t xml:space="preserve"> Employees </w:t>
      </w:r>
      <w:r w:rsidR="130DDDD0" w:rsidRPr="69FA2139">
        <w:rPr>
          <w:rFonts w:ascii="Arial" w:hAnsi="Arial" w:cs="Arial"/>
        </w:rPr>
        <w:t>shall have no less than two consecutive days off as part of the employee’s regular schedule</w:t>
      </w:r>
      <w:r w:rsidR="00471B74">
        <w:rPr>
          <w:rFonts w:ascii="Arial" w:hAnsi="Arial" w:cs="Arial"/>
        </w:rPr>
        <w:t xml:space="preserve"> with the exception of shift change periods</w:t>
      </w:r>
      <w:ins w:id="334" w:author="Author">
        <w:r w:rsidR="00E30B5C">
          <w:rPr>
            <w:rFonts w:ascii="Arial" w:hAnsi="Arial" w:cs="Arial"/>
          </w:rPr>
          <w:t>, yearly in-service training period,</w:t>
        </w:r>
      </w:ins>
      <w:r w:rsidR="00471B74">
        <w:rPr>
          <w:rFonts w:ascii="Arial" w:hAnsi="Arial" w:cs="Arial"/>
        </w:rPr>
        <w:t xml:space="preserve"> or changes with mutual consent</w:t>
      </w:r>
      <w:r w:rsidR="130DDDD0" w:rsidRPr="69FA2139">
        <w:rPr>
          <w:rFonts w:ascii="Arial" w:hAnsi="Arial" w:cs="Arial"/>
        </w:rPr>
        <w:t xml:space="preserve">. </w:t>
      </w:r>
      <w:r w:rsidR="720B8637" w:rsidRPr="69FA2139">
        <w:rPr>
          <w:rFonts w:ascii="Arial" w:hAnsi="Arial" w:cs="Arial"/>
        </w:rPr>
        <w:t xml:space="preserve"> </w:t>
      </w:r>
    </w:p>
    <w:p w14:paraId="5167A6C5" w14:textId="3174ABAD" w:rsidR="004865B7" w:rsidRDefault="004865B7" w:rsidP="004865B7">
      <w:pPr>
        <w:ind w:left="1440" w:hanging="720"/>
        <w:jc w:val="both"/>
        <w:rPr>
          <w:rFonts w:ascii="Arial" w:hAnsi="Arial" w:cs="Arial"/>
        </w:rPr>
      </w:pPr>
    </w:p>
    <w:p w14:paraId="52113AA5" w14:textId="37BE7668" w:rsidR="00E30B5C" w:rsidRDefault="004865B7" w:rsidP="00E30B5C">
      <w:pPr>
        <w:ind w:left="1440" w:hanging="720"/>
        <w:jc w:val="both"/>
        <w:rPr>
          <w:ins w:id="335" w:author="Author"/>
          <w:rFonts w:ascii="Arial" w:hAnsi="Arial" w:cs="Arial"/>
          <w:szCs w:val="24"/>
        </w:rPr>
      </w:pPr>
      <w:r>
        <w:rPr>
          <w:rFonts w:ascii="Arial" w:hAnsi="Arial" w:cs="Arial"/>
          <w:szCs w:val="24"/>
        </w:rPr>
        <w:t>A.</w:t>
      </w:r>
      <w:r>
        <w:rPr>
          <w:rFonts w:ascii="Arial" w:hAnsi="Arial" w:cs="Arial"/>
          <w:szCs w:val="24"/>
        </w:rPr>
        <w:tab/>
        <w:t xml:space="preserve">The standard workweek shall begin at 12:00 am on Sunday and end at </w:t>
      </w:r>
      <w:r w:rsidR="000E3137">
        <w:rPr>
          <w:rFonts w:ascii="Arial" w:hAnsi="Arial" w:cs="Arial"/>
          <w:szCs w:val="24"/>
        </w:rPr>
        <w:t xml:space="preserve">-11:59 </w:t>
      </w:r>
      <w:r w:rsidR="001D21B0">
        <w:rPr>
          <w:rFonts w:ascii="Arial" w:hAnsi="Arial" w:cs="Arial"/>
          <w:szCs w:val="24"/>
        </w:rPr>
        <w:t>pm the</w:t>
      </w:r>
      <w:r>
        <w:rPr>
          <w:rFonts w:ascii="Arial" w:hAnsi="Arial" w:cs="Arial"/>
          <w:szCs w:val="24"/>
        </w:rPr>
        <w:t xml:space="preserve"> following Saturday.</w:t>
      </w:r>
    </w:p>
    <w:p w14:paraId="69CAE5BB" w14:textId="77777777" w:rsidR="00E30B5C" w:rsidRDefault="00E30B5C" w:rsidP="00E30B5C">
      <w:pPr>
        <w:ind w:left="1440" w:hanging="720"/>
        <w:jc w:val="both"/>
        <w:rPr>
          <w:ins w:id="336" w:author="Author"/>
          <w:rFonts w:ascii="Arial" w:hAnsi="Arial" w:cs="Arial"/>
          <w:szCs w:val="24"/>
        </w:rPr>
      </w:pPr>
      <w:ins w:id="337" w:author="Author">
        <w:r>
          <w:rPr>
            <w:rFonts w:ascii="Arial" w:hAnsi="Arial" w:cs="Arial"/>
            <w:szCs w:val="24"/>
          </w:rPr>
          <w:t xml:space="preserve">B. </w:t>
        </w:r>
        <w:r>
          <w:rPr>
            <w:rFonts w:ascii="Arial" w:hAnsi="Arial" w:cs="Arial"/>
            <w:szCs w:val="24"/>
          </w:rPr>
          <w:tab/>
          <w:t xml:space="preserve">The Employer shall make a good faith effort to post work schedules at least six months in advance but shall be required to post schedules a minimum of three months in advance. </w:t>
        </w:r>
      </w:ins>
    </w:p>
    <w:p w14:paraId="3C8A49C0" w14:textId="77777777" w:rsidR="00E30B5C" w:rsidRDefault="00E30B5C" w:rsidP="004865B7">
      <w:pPr>
        <w:ind w:left="1440" w:hanging="720"/>
        <w:jc w:val="both"/>
        <w:rPr>
          <w:rFonts w:ascii="Arial" w:hAnsi="Arial" w:cs="Arial"/>
          <w:szCs w:val="24"/>
        </w:rPr>
      </w:pPr>
    </w:p>
    <w:p w14:paraId="10C33B57" w14:textId="77777777" w:rsidR="004865B7" w:rsidRDefault="004865B7" w:rsidP="004865B7">
      <w:pPr>
        <w:ind w:left="720" w:hanging="720"/>
        <w:jc w:val="both"/>
        <w:rPr>
          <w:rFonts w:ascii="Arial" w:hAnsi="Arial" w:cs="Arial"/>
          <w:szCs w:val="24"/>
        </w:rPr>
      </w:pPr>
    </w:p>
    <w:p w14:paraId="3E09102A" w14:textId="71E4C383" w:rsidR="004865B7" w:rsidRDefault="004865B7" w:rsidP="004865B7">
      <w:pPr>
        <w:ind w:left="720" w:hanging="720"/>
        <w:jc w:val="both"/>
        <w:rPr>
          <w:rFonts w:ascii="Arial" w:hAnsi="Arial" w:cs="Arial"/>
        </w:rPr>
      </w:pPr>
      <w:r w:rsidRPr="420EA159">
        <w:rPr>
          <w:rFonts w:ascii="Arial" w:hAnsi="Arial" w:cs="Arial"/>
        </w:rPr>
        <w:t>1</w:t>
      </w:r>
      <w:r w:rsidR="001D21B0">
        <w:rPr>
          <w:rFonts w:ascii="Arial" w:hAnsi="Arial" w:cs="Arial"/>
        </w:rPr>
        <w:t>1</w:t>
      </w:r>
      <w:r w:rsidRPr="420EA159">
        <w:rPr>
          <w:rFonts w:ascii="Arial" w:hAnsi="Arial" w:cs="Arial"/>
        </w:rPr>
        <w:t xml:space="preserve">.2 </w:t>
      </w:r>
      <w:r>
        <w:tab/>
      </w:r>
    </w:p>
    <w:p w14:paraId="032354A3" w14:textId="1D7022C0" w:rsidR="0067459A" w:rsidRPr="00D60B2C" w:rsidRDefault="65D87B62" w:rsidP="19B9CD15">
      <w:pPr>
        <w:pStyle w:val="paragraph"/>
        <w:spacing w:before="0" w:beforeAutospacing="0" w:after="0" w:afterAutospacing="0"/>
        <w:ind w:left="1440" w:hanging="720"/>
        <w:jc w:val="both"/>
        <w:textAlignment w:val="baseline"/>
        <w:rPr>
          <w:rFonts w:ascii="Arial" w:hAnsi="Arial" w:cs="Arial"/>
          <w:sz w:val="18"/>
          <w:szCs w:val="18"/>
        </w:rPr>
      </w:pPr>
      <w:r w:rsidRPr="00AA0B25">
        <w:rPr>
          <w:rStyle w:val="normaltextrun"/>
          <w:rFonts w:ascii="Arial" w:hAnsi="Arial" w:cs="Arial"/>
        </w:rPr>
        <w:t xml:space="preserve">1. </w:t>
      </w:r>
      <w:r w:rsidR="0067459A">
        <w:tab/>
      </w:r>
      <w:r w:rsidR="0067459A" w:rsidRPr="6BE94F0B">
        <w:rPr>
          <w:rStyle w:val="normaltextrun"/>
          <w:rFonts w:ascii="Arial" w:hAnsi="Arial" w:cs="Arial"/>
          <w:u w:val="single"/>
        </w:rPr>
        <w:t xml:space="preserve">Temporary </w:t>
      </w:r>
      <w:r w:rsidR="0067459A" w:rsidRPr="6BE94F0B">
        <w:rPr>
          <w:rStyle w:val="findhit"/>
          <w:rFonts w:ascii="Arial" w:hAnsi="Arial" w:cs="Arial"/>
          <w:u w:val="single"/>
        </w:rPr>
        <w:t>Schedule Change</w:t>
      </w:r>
      <w:r w:rsidR="0067459A" w:rsidRPr="6BE94F0B">
        <w:rPr>
          <w:rStyle w:val="normaltextrun"/>
          <w:rFonts w:ascii="Arial" w:hAnsi="Arial" w:cs="Arial"/>
          <w:u w:val="single"/>
        </w:rPr>
        <w:t>s</w:t>
      </w:r>
      <w:r w:rsidR="0067459A" w:rsidRPr="6BE94F0B">
        <w:rPr>
          <w:rStyle w:val="eop"/>
          <w:rFonts w:ascii="Arial" w:hAnsi="Arial" w:cs="Arial"/>
        </w:rPr>
        <w:t> </w:t>
      </w:r>
    </w:p>
    <w:p w14:paraId="7D72A729" w14:textId="77777777" w:rsidR="0067459A" w:rsidRPr="00D60B2C" w:rsidRDefault="0067459A" w:rsidP="00D60B2C">
      <w:pPr>
        <w:pStyle w:val="paragraph"/>
        <w:spacing w:before="0" w:beforeAutospacing="0" w:after="0" w:afterAutospacing="0"/>
        <w:ind w:left="1440"/>
        <w:jc w:val="both"/>
        <w:textAlignment w:val="baseline"/>
        <w:rPr>
          <w:rFonts w:ascii="Arial" w:hAnsi="Arial" w:cs="Arial"/>
          <w:sz w:val="18"/>
          <w:szCs w:val="18"/>
        </w:rPr>
      </w:pPr>
      <w:r w:rsidRPr="00D60B2C">
        <w:rPr>
          <w:rStyle w:val="normaltextrun"/>
          <w:rFonts w:ascii="Arial" w:hAnsi="Arial" w:cs="Arial"/>
        </w:rPr>
        <w:t xml:space="preserve">Employees’ workweeks and/or work schedules may be temporarily changed with prior notice from the Employer. A temporary </w:t>
      </w:r>
      <w:r w:rsidRPr="00D60B2C">
        <w:rPr>
          <w:rStyle w:val="findhit"/>
          <w:rFonts w:ascii="Arial" w:hAnsi="Arial" w:cs="Arial"/>
        </w:rPr>
        <w:t>schedule change</w:t>
      </w:r>
      <w:r w:rsidRPr="00D60B2C">
        <w:rPr>
          <w:rStyle w:val="normaltextrun"/>
          <w:rFonts w:ascii="Arial" w:hAnsi="Arial" w:cs="Arial"/>
        </w:rPr>
        <w:t xml:space="preserve"> is defined as a change lasting twenty-one (21) calendar days or less. Overtime-eligible employees will receive five (5) calendar days’ written notice of any temporary </w:t>
      </w:r>
      <w:r w:rsidRPr="00D60B2C">
        <w:rPr>
          <w:rStyle w:val="findhit"/>
          <w:rFonts w:ascii="Arial" w:hAnsi="Arial" w:cs="Arial"/>
        </w:rPr>
        <w:t>schedule change</w:t>
      </w:r>
      <w:r w:rsidRPr="00D60B2C">
        <w:rPr>
          <w:rStyle w:val="normaltextrun"/>
          <w:rFonts w:ascii="Arial" w:hAnsi="Arial" w:cs="Arial"/>
        </w:rPr>
        <w:t>. The day that notification is given is considered the first day of notice. Notice will normally be given to the affected employees during their scheduled working hours. If an affected employee is on extended leave, notice may be sent to the employee’s last known address.</w:t>
      </w:r>
      <w:r w:rsidRPr="00D60B2C">
        <w:rPr>
          <w:rStyle w:val="eop"/>
          <w:rFonts w:ascii="Arial" w:hAnsi="Arial" w:cs="Arial"/>
        </w:rPr>
        <w:t> </w:t>
      </w:r>
    </w:p>
    <w:p w14:paraId="3283C7B5"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eop"/>
          <w:rFonts w:ascii="Arial" w:hAnsi="Arial" w:cs="Arial"/>
        </w:rPr>
        <w:t> </w:t>
      </w:r>
    </w:p>
    <w:p w14:paraId="0491463F"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normaltextrun"/>
          <w:rFonts w:ascii="Arial" w:hAnsi="Arial" w:cs="Arial"/>
        </w:rPr>
        <w:t>2.</w:t>
      </w:r>
      <w:r w:rsidRPr="00D60B2C">
        <w:rPr>
          <w:rStyle w:val="tabchar"/>
          <w:rFonts w:ascii="Arial" w:hAnsi="Arial" w:cs="Arial"/>
        </w:rPr>
        <w:tab/>
      </w:r>
      <w:r w:rsidRPr="00D60B2C">
        <w:rPr>
          <w:rStyle w:val="normaltextrun"/>
          <w:rFonts w:ascii="Arial" w:hAnsi="Arial" w:cs="Arial"/>
          <w:u w:val="single"/>
        </w:rPr>
        <w:t xml:space="preserve">Long-Term or Project </w:t>
      </w:r>
      <w:r w:rsidRPr="00D60B2C">
        <w:rPr>
          <w:rStyle w:val="findhit"/>
          <w:rFonts w:ascii="Arial" w:hAnsi="Arial" w:cs="Arial"/>
          <w:u w:val="single"/>
        </w:rPr>
        <w:t>Schedule Change</w:t>
      </w:r>
      <w:r w:rsidRPr="00D60B2C">
        <w:rPr>
          <w:rStyle w:val="normaltextrun"/>
          <w:rFonts w:ascii="Arial" w:hAnsi="Arial" w:cs="Arial"/>
          <w:u w:val="single"/>
        </w:rPr>
        <w:t>s</w:t>
      </w:r>
      <w:r w:rsidRPr="00D60B2C">
        <w:rPr>
          <w:rStyle w:val="eop"/>
          <w:rFonts w:ascii="Arial" w:hAnsi="Arial" w:cs="Arial"/>
        </w:rPr>
        <w:t> </w:t>
      </w:r>
    </w:p>
    <w:p w14:paraId="54408A0B" w14:textId="77777777" w:rsidR="0067459A" w:rsidRPr="00D60B2C" w:rsidRDefault="0067459A" w:rsidP="00D60B2C">
      <w:pPr>
        <w:pStyle w:val="paragraph"/>
        <w:spacing w:before="0" w:beforeAutospacing="0" w:after="0" w:afterAutospacing="0"/>
        <w:ind w:left="1440"/>
        <w:jc w:val="both"/>
        <w:textAlignment w:val="baseline"/>
        <w:rPr>
          <w:rFonts w:ascii="Arial" w:hAnsi="Arial" w:cs="Arial"/>
          <w:sz w:val="18"/>
          <w:szCs w:val="18"/>
        </w:rPr>
      </w:pPr>
      <w:r w:rsidRPr="00D60B2C">
        <w:rPr>
          <w:rStyle w:val="normaltextrun"/>
          <w:rFonts w:ascii="Arial" w:hAnsi="Arial" w:cs="Arial"/>
        </w:rPr>
        <w:t xml:space="preserve">Employees’ workweeks and work schedules may be changed for periods exceeding twenty-one (21) calendar days with prior notice from the Employer. Overtime-eligible employees will receive ten (10) calendar days’ </w:t>
      </w:r>
      <w:r w:rsidRPr="00D60B2C">
        <w:rPr>
          <w:rStyle w:val="normaltextrun"/>
          <w:rFonts w:ascii="Arial" w:hAnsi="Arial" w:cs="Arial"/>
        </w:rPr>
        <w:lastRenderedPageBreak/>
        <w:t xml:space="preserve">written notice of a long-term or project </w:t>
      </w:r>
      <w:r w:rsidRPr="00D60B2C">
        <w:rPr>
          <w:rStyle w:val="findhit"/>
          <w:rFonts w:ascii="Arial" w:hAnsi="Arial" w:cs="Arial"/>
        </w:rPr>
        <w:t>schedule change</w:t>
      </w:r>
      <w:r w:rsidRPr="00D60B2C">
        <w:rPr>
          <w:rStyle w:val="normaltextrun"/>
          <w:rFonts w:ascii="Arial" w:hAnsi="Arial" w:cs="Arial"/>
        </w:rPr>
        <w:t>. The day notification is given is considered the first day of notice. Upon request, the Employer will meet with affected employees and/or the Union to discuss the change and the reason/s for it. Notice will normally be given to the affected employees during their scheduled working hours. If an affected employee is on extended leave, notice may be sent to the employee’s last known address.</w:t>
      </w:r>
      <w:r w:rsidRPr="00D60B2C">
        <w:rPr>
          <w:rStyle w:val="eop"/>
          <w:rFonts w:ascii="Arial" w:hAnsi="Arial" w:cs="Arial"/>
        </w:rPr>
        <w:t> </w:t>
      </w:r>
    </w:p>
    <w:p w14:paraId="4AFCB9D0"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eop"/>
          <w:rFonts w:ascii="Arial" w:hAnsi="Arial" w:cs="Arial"/>
        </w:rPr>
        <w:t> </w:t>
      </w:r>
    </w:p>
    <w:p w14:paraId="5C713707"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normaltextrun"/>
          <w:rFonts w:ascii="Arial" w:hAnsi="Arial" w:cs="Arial"/>
        </w:rPr>
        <w:t>3.</w:t>
      </w:r>
      <w:r w:rsidRPr="00D60B2C">
        <w:rPr>
          <w:rStyle w:val="tabchar"/>
          <w:rFonts w:ascii="Arial" w:hAnsi="Arial" w:cs="Arial"/>
        </w:rPr>
        <w:tab/>
      </w:r>
      <w:r w:rsidRPr="00D60B2C">
        <w:rPr>
          <w:rStyle w:val="normaltextrun"/>
          <w:rFonts w:ascii="Arial" w:hAnsi="Arial" w:cs="Arial"/>
          <w:u w:val="single"/>
        </w:rPr>
        <w:t xml:space="preserve">Emergency </w:t>
      </w:r>
      <w:r w:rsidRPr="00D60B2C">
        <w:rPr>
          <w:rStyle w:val="findhit"/>
          <w:rFonts w:ascii="Arial" w:hAnsi="Arial" w:cs="Arial"/>
          <w:u w:val="single"/>
        </w:rPr>
        <w:t>Schedule Change</w:t>
      </w:r>
      <w:r w:rsidRPr="00D60B2C">
        <w:rPr>
          <w:rStyle w:val="normaltextrun"/>
          <w:rFonts w:ascii="Arial" w:hAnsi="Arial" w:cs="Arial"/>
          <w:u w:val="single"/>
        </w:rPr>
        <w:t>s</w:t>
      </w:r>
      <w:r w:rsidRPr="00D60B2C">
        <w:rPr>
          <w:rStyle w:val="eop"/>
          <w:rFonts w:ascii="Arial" w:hAnsi="Arial" w:cs="Arial"/>
        </w:rPr>
        <w:t> </w:t>
      </w:r>
    </w:p>
    <w:p w14:paraId="7E58F8E8" w14:textId="78A55C99" w:rsidR="0067459A" w:rsidRPr="00D60B2C" w:rsidRDefault="0067459A" w:rsidP="19B9CD15">
      <w:pPr>
        <w:pStyle w:val="paragraph"/>
        <w:spacing w:before="0" w:beforeAutospacing="0" w:after="0" w:afterAutospacing="0"/>
        <w:ind w:left="1440"/>
        <w:jc w:val="both"/>
        <w:textAlignment w:val="baseline"/>
        <w:rPr>
          <w:rFonts w:ascii="Arial" w:hAnsi="Arial" w:cs="Arial"/>
          <w:sz w:val="18"/>
          <w:szCs w:val="18"/>
        </w:rPr>
      </w:pPr>
      <w:r w:rsidRPr="6BE94F0B">
        <w:rPr>
          <w:rStyle w:val="normaltextrun"/>
          <w:rFonts w:ascii="Arial" w:hAnsi="Arial" w:cs="Arial"/>
        </w:rPr>
        <w:t>The Employer may adjust an overtime-eligible employee’s workweek and work schedule without prior notice in emergencies</w:t>
      </w:r>
      <w:r w:rsidR="003B6570" w:rsidRPr="6BE94F0B">
        <w:rPr>
          <w:rStyle w:val="normaltextrun"/>
          <w:rFonts w:ascii="Arial" w:hAnsi="Arial" w:cs="Arial"/>
        </w:rPr>
        <w:t xml:space="preserve"> </w:t>
      </w:r>
      <w:r w:rsidR="003A3C49" w:rsidRPr="6BE94F0B">
        <w:rPr>
          <w:rStyle w:val="normaltextrun"/>
          <w:rFonts w:ascii="Arial" w:hAnsi="Arial" w:cs="Arial"/>
        </w:rPr>
        <w:t>beyond the employer</w:t>
      </w:r>
      <w:r w:rsidR="22B0D68B" w:rsidRPr="6BE94F0B">
        <w:rPr>
          <w:rStyle w:val="normaltextrun"/>
          <w:rFonts w:ascii="Arial" w:hAnsi="Arial" w:cs="Arial"/>
        </w:rPr>
        <w:t>’</w:t>
      </w:r>
      <w:r w:rsidR="003A3C49" w:rsidRPr="6BE94F0B">
        <w:rPr>
          <w:rStyle w:val="normaltextrun"/>
          <w:rFonts w:ascii="Arial" w:hAnsi="Arial" w:cs="Arial"/>
        </w:rPr>
        <w:t>s control.</w:t>
      </w:r>
      <w:r w:rsidRPr="6BE94F0B">
        <w:rPr>
          <w:rStyle w:val="normaltextrun"/>
          <w:rFonts w:ascii="Arial" w:hAnsi="Arial" w:cs="Arial"/>
        </w:rPr>
        <w:t xml:space="preserve"> </w:t>
      </w:r>
    </w:p>
    <w:p w14:paraId="3651D5AA"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eop"/>
          <w:rFonts w:ascii="Arial" w:hAnsi="Arial" w:cs="Arial"/>
        </w:rPr>
        <w:t> </w:t>
      </w:r>
    </w:p>
    <w:p w14:paraId="7C7EBE7C" w14:textId="77777777" w:rsidR="0067459A" w:rsidRPr="00D60B2C" w:rsidRDefault="0067459A" w:rsidP="00D60B2C">
      <w:pPr>
        <w:pStyle w:val="paragraph"/>
        <w:spacing w:before="0" w:beforeAutospacing="0" w:after="0" w:afterAutospacing="0"/>
        <w:ind w:left="1440" w:hanging="720"/>
        <w:jc w:val="both"/>
        <w:textAlignment w:val="baseline"/>
        <w:rPr>
          <w:rFonts w:ascii="Arial" w:hAnsi="Arial" w:cs="Arial"/>
          <w:sz w:val="18"/>
          <w:szCs w:val="18"/>
        </w:rPr>
      </w:pPr>
      <w:r w:rsidRPr="00D60B2C">
        <w:rPr>
          <w:rStyle w:val="normaltextrun"/>
          <w:rFonts w:ascii="Arial" w:hAnsi="Arial" w:cs="Arial"/>
        </w:rPr>
        <w:t>4.</w:t>
      </w:r>
      <w:r w:rsidRPr="00D60B2C">
        <w:rPr>
          <w:rStyle w:val="tabchar"/>
          <w:rFonts w:ascii="Arial" w:hAnsi="Arial" w:cs="Arial"/>
        </w:rPr>
        <w:tab/>
      </w:r>
      <w:r w:rsidRPr="00D60B2C">
        <w:rPr>
          <w:rStyle w:val="normaltextrun"/>
          <w:rFonts w:ascii="Arial" w:hAnsi="Arial" w:cs="Arial"/>
          <w:u w:val="single"/>
        </w:rPr>
        <w:t xml:space="preserve">Agreed </w:t>
      </w:r>
      <w:r w:rsidRPr="00D60B2C">
        <w:rPr>
          <w:rStyle w:val="findhit"/>
          <w:rFonts w:ascii="Arial" w:hAnsi="Arial" w:cs="Arial"/>
          <w:u w:val="single"/>
        </w:rPr>
        <w:t>Schedule Change</w:t>
      </w:r>
      <w:r w:rsidRPr="00D60B2C">
        <w:rPr>
          <w:rStyle w:val="normaltextrun"/>
          <w:rFonts w:ascii="Arial" w:hAnsi="Arial" w:cs="Arial"/>
          <w:u w:val="single"/>
        </w:rPr>
        <w:t>s</w:t>
      </w:r>
      <w:r w:rsidRPr="00D60B2C">
        <w:rPr>
          <w:rStyle w:val="eop"/>
          <w:rFonts w:ascii="Arial" w:hAnsi="Arial" w:cs="Arial"/>
        </w:rPr>
        <w:t> </w:t>
      </w:r>
    </w:p>
    <w:p w14:paraId="255E922F" w14:textId="77777777" w:rsidR="0067459A" w:rsidRPr="00D60B2C" w:rsidRDefault="0067459A" w:rsidP="00D60B2C">
      <w:pPr>
        <w:pStyle w:val="paragraph"/>
        <w:spacing w:before="0" w:beforeAutospacing="0" w:after="0" w:afterAutospacing="0"/>
        <w:ind w:left="1440"/>
        <w:jc w:val="both"/>
        <w:textAlignment w:val="baseline"/>
        <w:rPr>
          <w:rFonts w:ascii="Arial" w:hAnsi="Arial" w:cs="Arial"/>
          <w:sz w:val="18"/>
          <w:szCs w:val="18"/>
        </w:rPr>
      </w:pPr>
      <w:r w:rsidRPr="00D60B2C">
        <w:rPr>
          <w:rStyle w:val="normaltextrun"/>
          <w:rFonts w:ascii="Arial" w:hAnsi="Arial" w:cs="Arial"/>
        </w:rPr>
        <w:t>Overtime-eligible employees’ workweeks and work schedules may be changed at the employee’s or supervisor’s request and with their mutual consent, provided the Employer’s business and customer service needs are met and no overtime expense is incurred.</w:t>
      </w:r>
      <w:r w:rsidRPr="00D60B2C">
        <w:rPr>
          <w:rStyle w:val="eop"/>
          <w:rFonts w:ascii="Arial" w:hAnsi="Arial" w:cs="Arial"/>
        </w:rPr>
        <w:t> </w:t>
      </w:r>
    </w:p>
    <w:p w14:paraId="6F5BEB56" w14:textId="4B2B10AE" w:rsidR="0067459A" w:rsidRPr="00BC334F" w:rsidRDefault="0067459A" w:rsidP="004865B7">
      <w:pPr>
        <w:ind w:left="720" w:hanging="720"/>
        <w:jc w:val="both"/>
        <w:rPr>
          <w:rFonts w:ascii="Arial" w:hAnsi="Arial" w:cs="Arial"/>
          <w:highlight w:val="cyan"/>
        </w:rPr>
      </w:pPr>
    </w:p>
    <w:p w14:paraId="1738C8D4" w14:textId="77777777" w:rsidR="004865B7" w:rsidRDefault="004865B7" w:rsidP="004865B7">
      <w:pPr>
        <w:ind w:left="720" w:hanging="720"/>
        <w:jc w:val="both"/>
        <w:rPr>
          <w:rFonts w:ascii="Arial" w:hAnsi="Arial" w:cs="Arial"/>
          <w:szCs w:val="24"/>
        </w:rPr>
      </w:pPr>
    </w:p>
    <w:p w14:paraId="7CBDEB81" w14:textId="2D75BEF2" w:rsidR="004865B7" w:rsidRDefault="004865B7" w:rsidP="004865B7">
      <w:pPr>
        <w:ind w:left="720" w:hanging="720"/>
        <w:jc w:val="both"/>
        <w:rPr>
          <w:rFonts w:ascii="Arial" w:hAnsi="Arial" w:cs="Arial"/>
        </w:rPr>
      </w:pPr>
      <w:r w:rsidRPr="6BE94F0B">
        <w:rPr>
          <w:rFonts w:ascii="Arial" w:hAnsi="Arial" w:cs="Arial"/>
        </w:rPr>
        <w:t>1</w:t>
      </w:r>
      <w:r w:rsidR="00BC334F" w:rsidRPr="6BE94F0B">
        <w:rPr>
          <w:rFonts w:ascii="Arial" w:hAnsi="Arial" w:cs="Arial"/>
        </w:rPr>
        <w:t>1</w:t>
      </w:r>
      <w:r w:rsidRPr="6BE94F0B">
        <w:rPr>
          <w:rFonts w:ascii="Arial" w:hAnsi="Arial" w:cs="Arial"/>
        </w:rPr>
        <w:t xml:space="preserve">.3 </w:t>
      </w:r>
      <w:r>
        <w:tab/>
      </w:r>
      <w:r w:rsidRPr="6BE94F0B">
        <w:rPr>
          <w:rFonts w:ascii="Arial" w:hAnsi="Arial" w:cs="Arial"/>
        </w:rPr>
        <w:t xml:space="preserve">Rest/Lunch Periods. Employees in the bargaining unit shall be granted a paid fifteen (15) minute rest period within each half of the workday, and a paid lunch period of </w:t>
      </w:r>
      <w:r w:rsidR="7BBF8BFF" w:rsidRPr="6BE94F0B">
        <w:rPr>
          <w:rFonts w:ascii="Arial" w:hAnsi="Arial" w:cs="Arial"/>
        </w:rPr>
        <w:t>thirty (30) minutes</w:t>
      </w:r>
      <w:r w:rsidRPr="6BE94F0B">
        <w:rPr>
          <w:rFonts w:ascii="Arial" w:hAnsi="Arial" w:cs="Arial"/>
        </w:rPr>
        <w:t>. Rest and lunch periods will be considered work time</w:t>
      </w:r>
      <w:r w:rsidR="2A8997C7" w:rsidRPr="6BE94F0B">
        <w:rPr>
          <w:rFonts w:ascii="Arial" w:hAnsi="Arial" w:cs="Arial"/>
        </w:rPr>
        <w:t>.</w:t>
      </w:r>
      <w:r w:rsidRPr="6BE94F0B">
        <w:rPr>
          <w:rFonts w:ascii="Arial" w:hAnsi="Arial" w:cs="Arial"/>
        </w:rPr>
        <w:t xml:space="preserve"> Employees shall remain on duty, in radio contact, and within the geographical boundaries designated in the Policy and Procedures Manual. </w:t>
      </w:r>
    </w:p>
    <w:p w14:paraId="74FAE06E" w14:textId="77777777" w:rsidR="004865B7" w:rsidRDefault="004865B7" w:rsidP="004865B7">
      <w:pPr>
        <w:ind w:left="720" w:hanging="720"/>
        <w:jc w:val="both"/>
        <w:rPr>
          <w:rFonts w:ascii="Arial" w:hAnsi="Arial" w:cs="Arial"/>
          <w:szCs w:val="24"/>
        </w:rPr>
      </w:pPr>
    </w:p>
    <w:p w14:paraId="1D00A24F" w14:textId="49DB3AD2" w:rsidR="004865B7" w:rsidRDefault="004865B7" w:rsidP="01A0840A">
      <w:pPr>
        <w:ind w:left="720" w:hanging="720"/>
        <w:jc w:val="both"/>
        <w:rPr>
          <w:rFonts w:ascii="Arial" w:hAnsi="Arial" w:cs="Arial"/>
        </w:rPr>
      </w:pPr>
      <w:r w:rsidRPr="01A0840A">
        <w:rPr>
          <w:rFonts w:ascii="Arial" w:hAnsi="Arial" w:cs="Arial"/>
        </w:rPr>
        <w:t>1</w:t>
      </w:r>
      <w:r w:rsidR="00BC334F">
        <w:rPr>
          <w:rFonts w:ascii="Arial" w:hAnsi="Arial" w:cs="Arial"/>
        </w:rPr>
        <w:t>1</w:t>
      </w:r>
      <w:r w:rsidRPr="01A0840A">
        <w:rPr>
          <w:rFonts w:ascii="Arial" w:hAnsi="Arial" w:cs="Arial"/>
        </w:rPr>
        <w:t xml:space="preserve">.4 </w:t>
      </w:r>
      <w:r>
        <w:tab/>
      </w:r>
      <w:r w:rsidRPr="01A0840A">
        <w:rPr>
          <w:rFonts w:ascii="Arial" w:hAnsi="Arial" w:cs="Arial"/>
        </w:rPr>
        <w:t xml:space="preserve">Overtime. Employees qualify for overtime compensation under the following conditions: </w:t>
      </w:r>
    </w:p>
    <w:p w14:paraId="06B03BD1" w14:textId="77777777" w:rsidR="004865B7" w:rsidRDefault="004865B7" w:rsidP="004865B7">
      <w:pPr>
        <w:ind w:left="1440" w:hanging="720"/>
        <w:jc w:val="both"/>
        <w:rPr>
          <w:rFonts w:ascii="Arial" w:hAnsi="Arial" w:cs="Arial"/>
          <w:szCs w:val="24"/>
        </w:rPr>
      </w:pPr>
    </w:p>
    <w:p w14:paraId="3C5F80A6" w14:textId="7C020460" w:rsidR="004865B7" w:rsidRDefault="004865B7" w:rsidP="004865B7">
      <w:pPr>
        <w:ind w:left="1440" w:hanging="720"/>
        <w:jc w:val="both"/>
        <w:rPr>
          <w:rFonts w:ascii="Arial" w:hAnsi="Arial" w:cs="Arial"/>
        </w:rPr>
      </w:pPr>
      <w:r w:rsidRPr="420EA159">
        <w:rPr>
          <w:rFonts w:ascii="Arial" w:hAnsi="Arial" w:cs="Arial"/>
        </w:rPr>
        <w:t xml:space="preserve">A. </w:t>
      </w:r>
      <w:r>
        <w:tab/>
      </w:r>
      <w:r w:rsidRPr="420EA159">
        <w:rPr>
          <w:rFonts w:ascii="Arial" w:hAnsi="Arial" w:cs="Arial"/>
        </w:rPr>
        <w:t xml:space="preserve"> </w:t>
      </w:r>
      <w:r w:rsidR="002B6345">
        <w:rPr>
          <w:rFonts w:ascii="Arial" w:hAnsi="Arial" w:cs="Arial"/>
        </w:rPr>
        <w:t>W</w:t>
      </w:r>
      <w:r w:rsidRPr="420EA159">
        <w:rPr>
          <w:rFonts w:ascii="Arial" w:hAnsi="Arial" w:cs="Arial"/>
        </w:rPr>
        <w:t xml:space="preserve">ork in excess of forty (40) hour workweek. </w:t>
      </w:r>
    </w:p>
    <w:p w14:paraId="64FEB6FE" w14:textId="77777777" w:rsidR="004865B7" w:rsidRDefault="004865B7" w:rsidP="004865B7">
      <w:pPr>
        <w:ind w:left="1440" w:hanging="720"/>
        <w:jc w:val="both"/>
        <w:rPr>
          <w:rFonts w:ascii="Arial" w:hAnsi="Arial" w:cs="Arial"/>
          <w:szCs w:val="24"/>
        </w:rPr>
      </w:pPr>
    </w:p>
    <w:p w14:paraId="36D732E0" w14:textId="3387C712" w:rsidR="004865B7" w:rsidRDefault="004865B7" w:rsidP="004865B7">
      <w:pPr>
        <w:ind w:left="1440" w:hanging="720"/>
        <w:jc w:val="both"/>
        <w:rPr>
          <w:rFonts w:ascii="Arial" w:hAnsi="Arial" w:cs="Arial"/>
        </w:rPr>
      </w:pPr>
      <w:r w:rsidRPr="01A0840A">
        <w:rPr>
          <w:rFonts w:ascii="Arial" w:hAnsi="Arial" w:cs="Arial"/>
        </w:rPr>
        <w:t xml:space="preserve">B. </w:t>
      </w:r>
      <w:r>
        <w:tab/>
      </w:r>
      <w:r w:rsidRPr="01A0840A">
        <w:rPr>
          <w:rFonts w:ascii="Arial" w:hAnsi="Arial" w:cs="Arial"/>
        </w:rPr>
        <w:t xml:space="preserve">All time that the employee is in a pay status, </w:t>
      </w:r>
      <w:r w:rsidR="00DF1A5F" w:rsidRPr="01A0840A">
        <w:rPr>
          <w:rFonts w:ascii="Arial" w:hAnsi="Arial" w:cs="Arial"/>
        </w:rPr>
        <w:t>including</w:t>
      </w:r>
      <w:r w:rsidRPr="01A0840A">
        <w:rPr>
          <w:rFonts w:ascii="Arial" w:hAnsi="Arial" w:cs="Arial"/>
        </w:rPr>
        <w:t xml:space="preserve"> sick leave</w:t>
      </w:r>
      <w:r w:rsidR="00DF1A5F" w:rsidRPr="01A0840A">
        <w:rPr>
          <w:rFonts w:ascii="Arial" w:hAnsi="Arial" w:cs="Arial"/>
        </w:rPr>
        <w:t xml:space="preserve">, </w:t>
      </w:r>
      <w:r w:rsidRPr="01A0840A">
        <w:rPr>
          <w:rFonts w:ascii="Arial" w:hAnsi="Arial" w:cs="Arial"/>
        </w:rPr>
        <w:t>vacation leave</w:t>
      </w:r>
      <w:r w:rsidR="00DF1A5F" w:rsidRPr="01A0840A">
        <w:rPr>
          <w:rFonts w:ascii="Arial" w:hAnsi="Arial" w:cs="Arial"/>
        </w:rPr>
        <w:t xml:space="preserve">, </w:t>
      </w:r>
      <w:r w:rsidRPr="01A0840A">
        <w:rPr>
          <w:rFonts w:ascii="Arial" w:hAnsi="Arial" w:cs="Arial"/>
        </w:rPr>
        <w:t>compensatory time use</w:t>
      </w:r>
      <w:r w:rsidR="0010366B" w:rsidRPr="01A0840A">
        <w:rPr>
          <w:rFonts w:ascii="Arial" w:hAnsi="Arial" w:cs="Arial"/>
        </w:rPr>
        <w:t>, or other paid leave usages</w:t>
      </w:r>
      <w:r w:rsidRPr="01A0840A">
        <w:rPr>
          <w:rFonts w:ascii="Arial" w:hAnsi="Arial" w:cs="Arial"/>
        </w:rPr>
        <w:t xml:space="preserve">, shall be considered time worked for purposes of calculating overtime. </w:t>
      </w:r>
    </w:p>
    <w:p w14:paraId="46A5F7C3" w14:textId="77777777" w:rsidR="009A78D8" w:rsidRDefault="4E2DACBD" w:rsidP="420EA159">
      <w:pPr>
        <w:ind w:left="1440" w:hanging="720"/>
        <w:jc w:val="both"/>
      </w:pPr>
      <w:r>
        <w:tab/>
      </w:r>
    </w:p>
    <w:p w14:paraId="10544D0B" w14:textId="4D94203F" w:rsidR="4E2DACBD" w:rsidRPr="006E3F75" w:rsidRDefault="58438E17" w:rsidP="420EA159">
      <w:pPr>
        <w:ind w:left="1440" w:hanging="720"/>
        <w:jc w:val="both"/>
        <w:rPr>
          <w:rFonts w:ascii="Arial" w:hAnsi="Arial" w:cs="Arial"/>
          <w:color w:val="000000" w:themeColor="text1"/>
          <w:szCs w:val="24"/>
        </w:rPr>
      </w:pPr>
      <w:r w:rsidRPr="006E3F75">
        <w:rPr>
          <w:rFonts w:ascii="Arial" w:hAnsi="Arial" w:cs="Arial"/>
          <w:color w:val="000000" w:themeColor="text1"/>
          <w:szCs w:val="24"/>
          <w:u w:val="single"/>
        </w:rPr>
        <w:t>Work for overtime purposes does not include:</w:t>
      </w:r>
    </w:p>
    <w:p w14:paraId="7102CFA5" w14:textId="3A7046EC" w:rsidR="420EA159" w:rsidRPr="006E3F75" w:rsidRDefault="420EA159" w:rsidP="006E3F75">
      <w:pPr>
        <w:ind w:left="2160" w:hanging="720"/>
        <w:contextualSpacing/>
        <w:jc w:val="both"/>
        <w:rPr>
          <w:rFonts w:ascii="Arial" w:hAnsi="Arial" w:cs="Arial"/>
          <w:color w:val="000000" w:themeColor="text1"/>
          <w:szCs w:val="24"/>
        </w:rPr>
      </w:pPr>
    </w:p>
    <w:p w14:paraId="012D050A" w14:textId="4B91BC95" w:rsidR="58438E17" w:rsidRPr="006E3F75" w:rsidRDefault="58438E17" w:rsidP="00293B3A">
      <w:pPr>
        <w:pStyle w:val="ListParagraph"/>
        <w:numPr>
          <w:ilvl w:val="0"/>
          <w:numId w:val="11"/>
        </w:numPr>
        <w:jc w:val="both"/>
        <w:rPr>
          <w:rFonts w:ascii="Arial" w:hAnsi="Arial" w:cs="Arial"/>
          <w:color w:val="000000" w:themeColor="text1"/>
          <w:szCs w:val="24"/>
        </w:rPr>
      </w:pPr>
      <w:r w:rsidRPr="006E3F75">
        <w:rPr>
          <w:rFonts w:ascii="Arial" w:hAnsi="Arial" w:cs="Arial"/>
          <w:color w:val="000000" w:themeColor="text1"/>
          <w:szCs w:val="24"/>
        </w:rPr>
        <w:t>Shared leave;</w:t>
      </w:r>
    </w:p>
    <w:p w14:paraId="54C30315" w14:textId="5A7FF0AB" w:rsidR="420EA159" w:rsidRPr="006E3F75" w:rsidRDefault="420EA159" w:rsidP="006E3F75">
      <w:pPr>
        <w:ind w:left="2160"/>
        <w:jc w:val="both"/>
        <w:rPr>
          <w:rFonts w:ascii="Arial" w:hAnsi="Arial" w:cs="Arial"/>
          <w:color w:val="000000" w:themeColor="text1"/>
          <w:szCs w:val="24"/>
        </w:rPr>
      </w:pPr>
    </w:p>
    <w:p w14:paraId="2CD14C03" w14:textId="22315C54" w:rsidR="58438E17" w:rsidRPr="006E3F75" w:rsidRDefault="58438E17" w:rsidP="00293B3A">
      <w:pPr>
        <w:pStyle w:val="ListParagraph"/>
        <w:numPr>
          <w:ilvl w:val="0"/>
          <w:numId w:val="11"/>
        </w:numPr>
        <w:jc w:val="both"/>
        <w:rPr>
          <w:rFonts w:ascii="Arial" w:hAnsi="Arial" w:cs="Arial"/>
          <w:color w:val="000000" w:themeColor="text1"/>
          <w:szCs w:val="24"/>
        </w:rPr>
      </w:pPr>
      <w:r w:rsidRPr="006E3F75">
        <w:rPr>
          <w:rFonts w:ascii="Arial" w:hAnsi="Arial" w:cs="Arial"/>
          <w:color w:val="000000" w:themeColor="text1"/>
          <w:szCs w:val="24"/>
        </w:rPr>
        <w:t>Leave without pay;</w:t>
      </w:r>
    </w:p>
    <w:p w14:paraId="2632B45D" w14:textId="2CF16427" w:rsidR="420EA159" w:rsidRPr="006E3F75" w:rsidRDefault="420EA159" w:rsidP="006E3F75">
      <w:pPr>
        <w:ind w:left="2160"/>
        <w:jc w:val="both"/>
        <w:rPr>
          <w:rFonts w:ascii="Arial" w:hAnsi="Arial" w:cs="Arial"/>
          <w:color w:val="000000" w:themeColor="text1"/>
          <w:szCs w:val="24"/>
        </w:rPr>
      </w:pPr>
    </w:p>
    <w:p w14:paraId="35732E35" w14:textId="177FC47B" w:rsidR="58438E17" w:rsidRPr="006E3F75" w:rsidRDefault="000F367A" w:rsidP="00293B3A">
      <w:pPr>
        <w:pStyle w:val="ListParagraph"/>
        <w:numPr>
          <w:ilvl w:val="0"/>
          <w:numId w:val="11"/>
        </w:numPr>
        <w:jc w:val="both"/>
        <w:rPr>
          <w:rFonts w:ascii="Arial" w:hAnsi="Arial" w:cs="Arial"/>
          <w:color w:val="000000" w:themeColor="text1"/>
        </w:rPr>
      </w:pPr>
      <w:r w:rsidRPr="6BE94F0B">
        <w:rPr>
          <w:rFonts w:ascii="Arial" w:hAnsi="Arial" w:cs="Arial"/>
          <w:color w:val="000000" w:themeColor="text1"/>
        </w:rPr>
        <w:t xml:space="preserve"> Holiday premium paid time</w:t>
      </w:r>
      <w:r w:rsidR="29176CEF" w:rsidRPr="6BE94F0B">
        <w:rPr>
          <w:rFonts w:ascii="Arial" w:hAnsi="Arial" w:cs="Arial"/>
          <w:color w:val="000000" w:themeColor="text1"/>
        </w:rPr>
        <w:t>;</w:t>
      </w:r>
    </w:p>
    <w:p w14:paraId="34393F09" w14:textId="62BEBC01" w:rsidR="420EA159" w:rsidRPr="006E3F75" w:rsidRDefault="420EA159" w:rsidP="006E3F75">
      <w:pPr>
        <w:ind w:left="2160"/>
        <w:jc w:val="both"/>
        <w:rPr>
          <w:rFonts w:ascii="Arial" w:hAnsi="Arial" w:cs="Arial"/>
          <w:color w:val="000000" w:themeColor="text1"/>
          <w:szCs w:val="24"/>
        </w:rPr>
      </w:pPr>
    </w:p>
    <w:p w14:paraId="67D1098C" w14:textId="35A70B02" w:rsidR="58438E17" w:rsidRPr="006E3F75" w:rsidRDefault="58438E17" w:rsidP="01A0840A">
      <w:pPr>
        <w:ind w:left="2160" w:hanging="720"/>
        <w:contextualSpacing/>
        <w:jc w:val="both"/>
        <w:rPr>
          <w:rFonts w:ascii="Arial" w:hAnsi="Arial" w:cs="Arial"/>
          <w:color w:val="000000" w:themeColor="text1"/>
        </w:rPr>
      </w:pPr>
      <w:r w:rsidRPr="01A0840A">
        <w:rPr>
          <w:rFonts w:ascii="Arial" w:hAnsi="Arial" w:cs="Arial"/>
          <w:color w:val="000000" w:themeColor="text1"/>
        </w:rPr>
        <w:t>4.</w:t>
      </w:r>
      <w:r>
        <w:tab/>
      </w:r>
      <w:r w:rsidRPr="01A0840A">
        <w:rPr>
          <w:rFonts w:ascii="Arial" w:hAnsi="Arial" w:cs="Arial"/>
          <w:color w:val="000000" w:themeColor="text1"/>
        </w:rPr>
        <w:t>Time compensated as standby, callback</w:t>
      </w:r>
      <w:r w:rsidR="00C101D9">
        <w:rPr>
          <w:rFonts w:ascii="Arial" w:hAnsi="Arial" w:cs="Arial"/>
          <w:color w:val="000000" w:themeColor="text1"/>
        </w:rPr>
        <w:t xml:space="preserve"> premium</w:t>
      </w:r>
      <w:r w:rsidRPr="01A0840A">
        <w:rPr>
          <w:rFonts w:ascii="Arial" w:hAnsi="Arial" w:cs="Arial"/>
          <w:color w:val="000000" w:themeColor="text1"/>
        </w:rPr>
        <w:t>, or any other penalty pay.</w:t>
      </w:r>
    </w:p>
    <w:p w14:paraId="2F421FB7" w14:textId="77777777" w:rsidR="004865B7" w:rsidRDefault="004865B7" w:rsidP="004865B7">
      <w:pPr>
        <w:ind w:left="1440" w:hanging="720"/>
        <w:jc w:val="both"/>
        <w:rPr>
          <w:rFonts w:ascii="Arial" w:hAnsi="Arial" w:cs="Arial"/>
          <w:szCs w:val="24"/>
        </w:rPr>
      </w:pPr>
    </w:p>
    <w:p w14:paraId="78C79BA8" w14:textId="6F9EA356" w:rsidR="004865B7" w:rsidRDefault="004865B7" w:rsidP="01A0840A">
      <w:pPr>
        <w:ind w:left="1440" w:hanging="720"/>
        <w:jc w:val="both"/>
        <w:rPr>
          <w:rFonts w:ascii="Arial" w:hAnsi="Arial" w:cs="Arial"/>
        </w:rPr>
      </w:pPr>
      <w:r w:rsidRPr="01A0840A">
        <w:rPr>
          <w:rFonts w:ascii="Arial" w:hAnsi="Arial" w:cs="Arial"/>
        </w:rPr>
        <w:lastRenderedPageBreak/>
        <w:t xml:space="preserve">C. </w:t>
      </w:r>
      <w:r>
        <w:tab/>
      </w:r>
      <w:r w:rsidRPr="01A0840A">
        <w:rPr>
          <w:rFonts w:ascii="Arial" w:hAnsi="Arial" w:cs="Arial"/>
        </w:rPr>
        <w:t xml:space="preserve">Overtime work must be approved in advance by the Employer and overtime shall be paid at the rate of one and one-half (1.5) times the employee's regular rate. Overtime shall be compensated </w:t>
      </w:r>
      <w:r w:rsidR="00802D20" w:rsidRPr="01A0840A">
        <w:rPr>
          <w:rFonts w:ascii="Arial" w:hAnsi="Arial" w:cs="Arial"/>
        </w:rPr>
        <w:t xml:space="preserve">monetarily </w:t>
      </w:r>
      <w:r w:rsidRPr="01A0840A">
        <w:rPr>
          <w:rFonts w:ascii="Arial" w:hAnsi="Arial" w:cs="Arial"/>
        </w:rPr>
        <w:t>unless the employee requests compensatory time.</w:t>
      </w:r>
    </w:p>
    <w:p w14:paraId="7DC6D929" w14:textId="77777777" w:rsidR="004865B7" w:rsidRDefault="004865B7" w:rsidP="004865B7">
      <w:pPr>
        <w:ind w:left="1440" w:hanging="720"/>
        <w:jc w:val="both"/>
        <w:rPr>
          <w:rFonts w:ascii="Arial" w:hAnsi="Arial" w:cs="Arial"/>
          <w:szCs w:val="24"/>
        </w:rPr>
      </w:pPr>
    </w:p>
    <w:p w14:paraId="1CAB6588" w14:textId="7313E25D" w:rsidR="004865B7" w:rsidRDefault="004865B7" w:rsidP="004865B7">
      <w:pPr>
        <w:ind w:left="1440" w:hanging="720"/>
        <w:jc w:val="both"/>
        <w:rPr>
          <w:rFonts w:ascii="Arial" w:hAnsi="Arial" w:cs="Arial"/>
          <w:szCs w:val="24"/>
        </w:rPr>
      </w:pPr>
      <w:r w:rsidRPr="002C1567">
        <w:rPr>
          <w:rFonts w:ascii="Arial" w:hAnsi="Arial" w:cs="Arial"/>
          <w:szCs w:val="24"/>
        </w:rPr>
        <w:t xml:space="preserve">D. </w:t>
      </w:r>
      <w:r>
        <w:rPr>
          <w:rFonts w:ascii="Arial" w:hAnsi="Arial" w:cs="Arial"/>
          <w:szCs w:val="24"/>
        </w:rPr>
        <w:tab/>
        <w:t xml:space="preserve">If the Employer desires to implement a FLSA </w:t>
      </w:r>
      <w:r w:rsidR="00BC64AC">
        <w:rPr>
          <w:rFonts w:ascii="Arial" w:hAnsi="Arial" w:cs="Arial"/>
          <w:szCs w:val="24"/>
        </w:rPr>
        <w:t>7(k) e</w:t>
      </w:r>
      <w:r>
        <w:rPr>
          <w:rFonts w:ascii="Arial" w:hAnsi="Arial" w:cs="Arial"/>
          <w:szCs w:val="24"/>
        </w:rPr>
        <w:t>xempt schedule, the Employer shall engage in bargaining with the Union to negotiate the schedule and the FLSA workweek and overtime threshold.</w:t>
      </w:r>
      <w:r w:rsidRPr="002C1567">
        <w:rPr>
          <w:rFonts w:ascii="Arial" w:hAnsi="Arial" w:cs="Arial"/>
          <w:szCs w:val="24"/>
        </w:rPr>
        <w:t xml:space="preserve"> </w:t>
      </w:r>
    </w:p>
    <w:p w14:paraId="3C0123A0" w14:textId="77777777" w:rsidR="004865B7" w:rsidRDefault="004865B7" w:rsidP="004865B7">
      <w:pPr>
        <w:ind w:left="1440" w:hanging="720"/>
        <w:jc w:val="both"/>
        <w:rPr>
          <w:rFonts w:ascii="Arial" w:hAnsi="Arial" w:cs="Arial"/>
          <w:szCs w:val="24"/>
        </w:rPr>
      </w:pPr>
    </w:p>
    <w:p w14:paraId="2F5C0233" w14:textId="6AEB86FC" w:rsidR="004865B7" w:rsidRPr="008618FD" w:rsidRDefault="720B8637" w:rsidP="008618FD">
      <w:pPr>
        <w:ind w:left="720" w:hanging="720"/>
        <w:jc w:val="both"/>
        <w:rPr>
          <w:rFonts w:ascii="Arial" w:hAnsi="Arial" w:cs="Arial"/>
          <w:szCs w:val="24"/>
        </w:rPr>
      </w:pPr>
      <w:del w:id="338" w:author="Author">
        <w:r w:rsidRPr="69FA2139" w:rsidDel="00810E6A">
          <w:rPr>
            <w:rFonts w:ascii="Arial" w:hAnsi="Arial" w:cs="Arial"/>
          </w:rPr>
          <w:delText>.</w:delText>
        </w:r>
      </w:del>
      <w:r w:rsidRPr="69FA2139">
        <w:rPr>
          <w:rFonts w:ascii="Arial" w:hAnsi="Arial" w:cs="Arial"/>
        </w:rPr>
        <w:t>1</w:t>
      </w:r>
      <w:r w:rsidR="005A7558">
        <w:rPr>
          <w:rFonts w:ascii="Arial" w:hAnsi="Arial" w:cs="Arial"/>
        </w:rPr>
        <w:t>1</w:t>
      </w:r>
      <w:r w:rsidRPr="69FA2139">
        <w:rPr>
          <w:rFonts w:ascii="Arial" w:hAnsi="Arial" w:cs="Arial"/>
        </w:rPr>
        <w:t xml:space="preserve">.5 </w:t>
      </w:r>
      <w:r w:rsidR="004865B7">
        <w:tab/>
      </w:r>
      <w:r w:rsidRPr="69FA2139">
        <w:rPr>
          <w:rFonts w:ascii="Arial" w:hAnsi="Arial" w:cs="Arial"/>
        </w:rPr>
        <w:t xml:space="preserve">Call Back Pay. When an officer has left the University and is called to return to work outside of their regularly scheduled hours the employee shall receive a minimum of </w:t>
      </w:r>
      <w:ins w:id="339" w:author="Author">
        <w:r w:rsidR="00E30B5C">
          <w:rPr>
            <w:rFonts w:ascii="Arial" w:hAnsi="Arial" w:cs="Arial"/>
          </w:rPr>
          <w:t>three</w:t>
        </w:r>
      </w:ins>
      <w:del w:id="340" w:author="Author">
        <w:r w:rsidRPr="69FA2139" w:rsidDel="00E30B5C">
          <w:rPr>
            <w:rFonts w:ascii="Arial" w:hAnsi="Arial" w:cs="Arial"/>
          </w:rPr>
          <w:delText>two</w:delText>
        </w:r>
      </w:del>
      <w:r w:rsidRPr="69FA2139">
        <w:rPr>
          <w:rFonts w:ascii="Arial" w:hAnsi="Arial" w:cs="Arial"/>
        </w:rPr>
        <w:t xml:space="preserve"> (</w:t>
      </w:r>
      <w:ins w:id="341" w:author="Author">
        <w:r w:rsidR="00E30B5C">
          <w:rPr>
            <w:rFonts w:ascii="Arial" w:hAnsi="Arial" w:cs="Arial"/>
          </w:rPr>
          <w:t>3</w:t>
        </w:r>
      </w:ins>
      <w:del w:id="342" w:author="Author">
        <w:r w:rsidRPr="69FA2139" w:rsidDel="00E30B5C">
          <w:rPr>
            <w:rFonts w:ascii="Arial" w:hAnsi="Arial" w:cs="Arial"/>
          </w:rPr>
          <w:delText>2</w:delText>
        </w:r>
      </w:del>
      <w:r w:rsidRPr="69FA2139">
        <w:rPr>
          <w:rFonts w:ascii="Arial" w:hAnsi="Arial" w:cs="Arial"/>
        </w:rPr>
        <w:t xml:space="preserve">) hours of “call back pay”, or the actual hours worked if longer than two hours.   The </w:t>
      </w:r>
      <w:ins w:id="343" w:author="Author">
        <w:r w:rsidR="00E30B5C">
          <w:rPr>
            <w:rFonts w:ascii="Arial" w:hAnsi="Arial" w:cs="Arial"/>
          </w:rPr>
          <w:t>three</w:t>
        </w:r>
      </w:ins>
      <w:del w:id="344" w:author="Author">
        <w:r w:rsidRPr="69FA2139" w:rsidDel="00E30B5C">
          <w:rPr>
            <w:rFonts w:ascii="Arial" w:hAnsi="Arial" w:cs="Arial"/>
          </w:rPr>
          <w:delText xml:space="preserve">two </w:delText>
        </w:r>
      </w:del>
      <w:r w:rsidRPr="69FA2139">
        <w:rPr>
          <w:rFonts w:ascii="Arial" w:hAnsi="Arial" w:cs="Arial"/>
        </w:rPr>
        <w:t>(</w:t>
      </w:r>
      <w:ins w:id="345" w:author="Author">
        <w:r w:rsidR="00E30B5C">
          <w:rPr>
            <w:rFonts w:ascii="Arial" w:hAnsi="Arial" w:cs="Arial"/>
          </w:rPr>
          <w:t>3</w:t>
        </w:r>
      </w:ins>
      <w:del w:id="346" w:author="Author">
        <w:r w:rsidRPr="69FA2139" w:rsidDel="00E30B5C">
          <w:rPr>
            <w:rFonts w:ascii="Arial" w:hAnsi="Arial" w:cs="Arial"/>
          </w:rPr>
          <w:delText>2</w:delText>
        </w:r>
      </w:del>
      <w:r w:rsidRPr="69FA2139">
        <w:rPr>
          <w:rFonts w:ascii="Arial" w:hAnsi="Arial" w:cs="Arial"/>
        </w:rPr>
        <w:t xml:space="preserve">) hours of call back pay shall be paid even if the callback results in the officer working less than </w:t>
      </w:r>
      <w:ins w:id="347" w:author="Author">
        <w:r w:rsidR="00E30B5C">
          <w:rPr>
            <w:rFonts w:ascii="Arial" w:hAnsi="Arial" w:cs="Arial"/>
          </w:rPr>
          <w:t>three</w:t>
        </w:r>
      </w:ins>
      <w:del w:id="348" w:author="Author">
        <w:r w:rsidRPr="69FA2139" w:rsidDel="00E30B5C">
          <w:rPr>
            <w:rFonts w:ascii="Arial" w:hAnsi="Arial" w:cs="Arial"/>
          </w:rPr>
          <w:delText>two</w:delText>
        </w:r>
      </w:del>
      <w:r w:rsidRPr="69FA2139">
        <w:rPr>
          <w:rFonts w:ascii="Arial" w:hAnsi="Arial" w:cs="Arial"/>
        </w:rPr>
        <w:t xml:space="preserve"> (</w:t>
      </w:r>
      <w:ins w:id="349" w:author="Author">
        <w:r w:rsidR="00E30B5C">
          <w:rPr>
            <w:rFonts w:ascii="Arial" w:hAnsi="Arial" w:cs="Arial"/>
          </w:rPr>
          <w:t>3</w:t>
        </w:r>
      </w:ins>
      <w:del w:id="350" w:author="Author">
        <w:r w:rsidRPr="69FA2139" w:rsidDel="00E30B5C">
          <w:rPr>
            <w:rFonts w:ascii="Arial" w:hAnsi="Arial" w:cs="Arial"/>
          </w:rPr>
          <w:delText>2</w:delText>
        </w:r>
      </w:del>
      <w:r w:rsidRPr="69FA2139">
        <w:rPr>
          <w:rFonts w:ascii="Arial" w:hAnsi="Arial" w:cs="Arial"/>
        </w:rPr>
        <w:t>) hours.   The Employer shall not require the Officer to perform any tasks or work</w:t>
      </w:r>
      <w:r w:rsidR="5524ECF6" w:rsidRPr="69FA2139">
        <w:rPr>
          <w:rFonts w:ascii="Arial" w:hAnsi="Arial" w:cs="Arial"/>
        </w:rPr>
        <w:t xml:space="preserve"> on an unrelated matter</w:t>
      </w:r>
      <w:r w:rsidRPr="69FA2139">
        <w:rPr>
          <w:rFonts w:ascii="Arial" w:hAnsi="Arial" w:cs="Arial"/>
        </w:rPr>
        <w:t xml:space="preserve"> to make up time in addition to the original purpose of the call back.  </w:t>
      </w:r>
    </w:p>
    <w:p w14:paraId="4101FA28" w14:textId="77777777" w:rsidR="005A7558" w:rsidRDefault="005A7558" w:rsidP="004865B7">
      <w:pPr>
        <w:ind w:left="1440" w:hanging="720"/>
        <w:jc w:val="both"/>
        <w:rPr>
          <w:rFonts w:ascii="Arial" w:hAnsi="Arial" w:cs="Arial"/>
          <w:szCs w:val="24"/>
        </w:rPr>
      </w:pPr>
    </w:p>
    <w:p w14:paraId="2FA5ABAF" w14:textId="1340A5D7" w:rsidR="004865B7" w:rsidRDefault="004865B7" w:rsidP="004865B7">
      <w:pPr>
        <w:ind w:left="1440" w:hanging="720"/>
        <w:jc w:val="both"/>
        <w:rPr>
          <w:rFonts w:ascii="Arial" w:hAnsi="Arial" w:cs="Arial"/>
          <w:szCs w:val="24"/>
        </w:rPr>
      </w:pPr>
      <w:r>
        <w:rPr>
          <w:rFonts w:ascii="Arial" w:hAnsi="Arial" w:cs="Arial"/>
          <w:szCs w:val="24"/>
        </w:rPr>
        <w:t>A.</w:t>
      </w:r>
      <w:r>
        <w:rPr>
          <w:rFonts w:ascii="Arial" w:hAnsi="Arial" w:cs="Arial"/>
          <w:szCs w:val="24"/>
        </w:rPr>
        <w:tab/>
        <w:t xml:space="preserve">Officers being called to </w:t>
      </w:r>
      <w:r w:rsidRPr="002C1567">
        <w:rPr>
          <w:rFonts w:ascii="Arial" w:hAnsi="Arial" w:cs="Arial"/>
          <w:szCs w:val="24"/>
        </w:rPr>
        <w:t>worked immediately preceding the</w:t>
      </w:r>
      <w:r>
        <w:rPr>
          <w:rFonts w:ascii="Arial" w:hAnsi="Arial" w:cs="Arial"/>
          <w:szCs w:val="24"/>
        </w:rPr>
        <w:t>ir</w:t>
      </w:r>
      <w:r w:rsidRPr="002C1567">
        <w:rPr>
          <w:rFonts w:ascii="Arial" w:hAnsi="Arial" w:cs="Arial"/>
          <w:szCs w:val="24"/>
        </w:rPr>
        <w:t xml:space="preserve"> regular shift</w:t>
      </w:r>
      <w:r>
        <w:rPr>
          <w:rFonts w:ascii="Arial" w:hAnsi="Arial" w:cs="Arial"/>
          <w:szCs w:val="24"/>
        </w:rPr>
        <w:t xml:space="preserve">; less than </w:t>
      </w:r>
      <w:ins w:id="351" w:author="Author">
        <w:r w:rsidR="00E30B5C">
          <w:rPr>
            <w:rFonts w:ascii="Arial" w:hAnsi="Arial" w:cs="Arial"/>
            <w:szCs w:val="24"/>
          </w:rPr>
          <w:t>three</w:t>
        </w:r>
      </w:ins>
      <w:del w:id="352" w:author="Author">
        <w:r w:rsidDel="00E30B5C">
          <w:rPr>
            <w:rFonts w:ascii="Arial" w:hAnsi="Arial" w:cs="Arial"/>
            <w:szCs w:val="24"/>
          </w:rPr>
          <w:delText>two</w:delText>
        </w:r>
      </w:del>
      <w:r>
        <w:rPr>
          <w:rFonts w:ascii="Arial" w:hAnsi="Arial" w:cs="Arial"/>
          <w:szCs w:val="24"/>
        </w:rPr>
        <w:t xml:space="preserve"> (</w:t>
      </w:r>
      <w:ins w:id="353" w:author="Author">
        <w:r w:rsidR="00E30B5C">
          <w:rPr>
            <w:rFonts w:ascii="Arial" w:hAnsi="Arial" w:cs="Arial"/>
            <w:szCs w:val="24"/>
          </w:rPr>
          <w:t>3</w:t>
        </w:r>
      </w:ins>
      <w:del w:id="354" w:author="Author">
        <w:r w:rsidDel="00E30B5C">
          <w:rPr>
            <w:rFonts w:ascii="Arial" w:hAnsi="Arial" w:cs="Arial"/>
            <w:szCs w:val="24"/>
          </w:rPr>
          <w:delText>2</w:delText>
        </w:r>
      </w:del>
      <w:r>
        <w:rPr>
          <w:rFonts w:ascii="Arial" w:hAnsi="Arial" w:cs="Arial"/>
          <w:szCs w:val="24"/>
        </w:rPr>
        <w:t>) hours prior to the start of a work shift,</w:t>
      </w:r>
      <w:r w:rsidRPr="002C1567">
        <w:rPr>
          <w:rFonts w:ascii="Arial" w:hAnsi="Arial" w:cs="Arial"/>
          <w:szCs w:val="24"/>
        </w:rPr>
        <w:t xml:space="preserve"> does not constitute </w:t>
      </w:r>
      <w:r>
        <w:rPr>
          <w:rFonts w:ascii="Arial" w:hAnsi="Arial" w:cs="Arial"/>
          <w:szCs w:val="24"/>
        </w:rPr>
        <w:t>“</w:t>
      </w:r>
      <w:r w:rsidRPr="002C1567">
        <w:rPr>
          <w:rFonts w:ascii="Arial" w:hAnsi="Arial" w:cs="Arial"/>
          <w:szCs w:val="24"/>
        </w:rPr>
        <w:t>call back</w:t>
      </w:r>
      <w:r>
        <w:rPr>
          <w:rFonts w:ascii="Arial" w:hAnsi="Arial" w:cs="Arial"/>
          <w:szCs w:val="24"/>
        </w:rPr>
        <w:t>”, and will be compensated for actual hours worked.</w:t>
      </w:r>
      <w:r w:rsidRPr="002C1567">
        <w:rPr>
          <w:rFonts w:ascii="Arial" w:hAnsi="Arial" w:cs="Arial"/>
          <w:szCs w:val="24"/>
        </w:rPr>
        <w:t xml:space="preserve"> </w:t>
      </w:r>
      <w:r>
        <w:rPr>
          <w:rFonts w:ascii="Arial" w:hAnsi="Arial" w:cs="Arial"/>
          <w:szCs w:val="24"/>
        </w:rPr>
        <w:t xml:space="preserve"> </w:t>
      </w:r>
    </w:p>
    <w:p w14:paraId="179658B6" w14:textId="77777777" w:rsidR="004865B7" w:rsidRDefault="004865B7" w:rsidP="004865B7">
      <w:pPr>
        <w:ind w:left="1440" w:hanging="720"/>
        <w:jc w:val="both"/>
        <w:rPr>
          <w:rFonts w:ascii="Arial" w:hAnsi="Arial" w:cs="Arial"/>
          <w:szCs w:val="24"/>
        </w:rPr>
      </w:pPr>
    </w:p>
    <w:p w14:paraId="01B81BCA" w14:textId="2266BED9" w:rsidR="004865B7" w:rsidRDefault="720B8637" w:rsidP="01A0840A">
      <w:pPr>
        <w:ind w:left="1440" w:hanging="720"/>
        <w:jc w:val="both"/>
        <w:rPr>
          <w:rFonts w:ascii="Arial" w:hAnsi="Arial" w:cs="Arial"/>
        </w:rPr>
      </w:pPr>
      <w:r w:rsidRPr="6BE94F0B">
        <w:rPr>
          <w:rFonts w:ascii="Arial" w:hAnsi="Arial" w:cs="Arial"/>
        </w:rPr>
        <w:t>B.</w:t>
      </w:r>
      <w:r>
        <w:tab/>
      </w:r>
      <w:r w:rsidRPr="6BE94F0B">
        <w:rPr>
          <w:rFonts w:ascii="Arial" w:hAnsi="Arial" w:cs="Arial"/>
        </w:rPr>
        <w:t>If called into work within four (4) hours of the start of their work shift, the officer shall be permitted to work continuously through their work shift</w:t>
      </w:r>
      <w:r w:rsidR="5C9C4A83" w:rsidRPr="6BE94F0B">
        <w:rPr>
          <w:rFonts w:ascii="Arial" w:hAnsi="Arial" w:cs="Arial"/>
        </w:rPr>
        <w:t>.</w:t>
      </w:r>
      <w:r w:rsidRPr="6BE94F0B">
        <w:rPr>
          <w:rFonts w:ascii="Arial" w:hAnsi="Arial" w:cs="Arial"/>
        </w:rPr>
        <w:t xml:space="preserve"> </w:t>
      </w:r>
    </w:p>
    <w:p w14:paraId="141AE076" w14:textId="77777777" w:rsidR="004865B7" w:rsidRDefault="004865B7" w:rsidP="004865B7">
      <w:pPr>
        <w:ind w:left="720" w:hanging="720"/>
        <w:jc w:val="both"/>
        <w:rPr>
          <w:rFonts w:ascii="Arial" w:hAnsi="Arial" w:cs="Arial"/>
          <w:szCs w:val="24"/>
        </w:rPr>
      </w:pPr>
    </w:p>
    <w:p w14:paraId="0F0EC53D" w14:textId="6ABB258B" w:rsidR="004865B7" w:rsidRDefault="004865B7" w:rsidP="004865B7">
      <w:pPr>
        <w:ind w:left="720" w:hanging="720"/>
        <w:jc w:val="both"/>
        <w:rPr>
          <w:rFonts w:ascii="Arial" w:hAnsi="Arial" w:cs="Arial"/>
          <w:szCs w:val="24"/>
        </w:rPr>
      </w:pPr>
      <w:r w:rsidRPr="002C1567">
        <w:rPr>
          <w:rFonts w:ascii="Arial" w:hAnsi="Arial" w:cs="Arial"/>
          <w:szCs w:val="24"/>
        </w:rPr>
        <w:t>1</w:t>
      </w:r>
      <w:r w:rsidR="005A7558">
        <w:rPr>
          <w:rFonts w:ascii="Arial" w:hAnsi="Arial" w:cs="Arial"/>
          <w:szCs w:val="24"/>
        </w:rPr>
        <w:t>1</w:t>
      </w:r>
      <w:r w:rsidRPr="002C1567">
        <w:rPr>
          <w:rFonts w:ascii="Arial" w:hAnsi="Arial" w:cs="Arial"/>
          <w:szCs w:val="24"/>
        </w:rPr>
        <w:t>.</w:t>
      </w:r>
      <w:r>
        <w:rPr>
          <w:rFonts w:ascii="Arial" w:hAnsi="Arial" w:cs="Arial"/>
          <w:szCs w:val="24"/>
        </w:rPr>
        <w:t>6</w:t>
      </w:r>
      <w:r w:rsidRPr="002C1567">
        <w:rPr>
          <w:rFonts w:ascii="Arial" w:hAnsi="Arial" w:cs="Arial"/>
          <w:szCs w:val="24"/>
        </w:rPr>
        <w:t xml:space="preserve"> </w:t>
      </w:r>
      <w:r>
        <w:rPr>
          <w:rFonts w:ascii="Arial" w:hAnsi="Arial" w:cs="Arial"/>
          <w:szCs w:val="24"/>
        </w:rPr>
        <w:tab/>
      </w:r>
      <w:r w:rsidRPr="002C1567">
        <w:rPr>
          <w:rFonts w:ascii="Arial" w:hAnsi="Arial" w:cs="Arial"/>
          <w:szCs w:val="24"/>
        </w:rPr>
        <w:t>Scheduled Administrative</w:t>
      </w:r>
      <w:r>
        <w:rPr>
          <w:rFonts w:ascii="Arial" w:hAnsi="Arial" w:cs="Arial"/>
          <w:szCs w:val="24"/>
        </w:rPr>
        <w:t xml:space="preserve"> and/or Court</w:t>
      </w:r>
      <w:r w:rsidRPr="002C1567">
        <w:rPr>
          <w:rFonts w:ascii="Arial" w:hAnsi="Arial" w:cs="Arial"/>
          <w:szCs w:val="24"/>
        </w:rPr>
        <w:t xml:space="preserve"> Assignments. When employees are required to be available for proceedings in a criminal court, civil court, administrative hearing, student conduct board, or Department of Licensing hearing either in person or telephonically during off duty hours as a result of their employment with the Employer, they will receive payment as follows: </w:t>
      </w:r>
    </w:p>
    <w:p w14:paraId="3AE6DC16" w14:textId="77777777" w:rsidR="004865B7" w:rsidRDefault="004865B7" w:rsidP="004865B7">
      <w:pPr>
        <w:ind w:left="1440" w:hanging="720"/>
        <w:jc w:val="both"/>
        <w:rPr>
          <w:rFonts w:ascii="Arial" w:hAnsi="Arial" w:cs="Arial"/>
          <w:szCs w:val="24"/>
        </w:rPr>
      </w:pPr>
    </w:p>
    <w:p w14:paraId="44B1791F" w14:textId="058AA550" w:rsidR="004865B7" w:rsidRPr="005A08D5" w:rsidRDefault="004865B7" w:rsidP="004865B7">
      <w:pPr>
        <w:ind w:left="1440" w:hanging="720"/>
        <w:jc w:val="both"/>
        <w:rPr>
          <w:rFonts w:ascii="Arial" w:hAnsi="Arial" w:cs="Arial"/>
          <w:highlight w:val="cyan"/>
        </w:rPr>
      </w:pPr>
      <w:r w:rsidRPr="6BE94F0B">
        <w:rPr>
          <w:rFonts w:ascii="Arial" w:hAnsi="Arial" w:cs="Arial"/>
        </w:rPr>
        <w:t xml:space="preserve">A. </w:t>
      </w:r>
      <w:r>
        <w:tab/>
      </w:r>
      <w:r w:rsidRPr="6BE94F0B">
        <w:rPr>
          <w:rFonts w:ascii="Arial" w:hAnsi="Arial" w:cs="Arial"/>
        </w:rPr>
        <w:t>For an administrative assignment that requires the officer’s physical presence that is not contiguous with the officer's regularly scheduled shift, starting or ending, the officer will receive a minimum of</w:t>
      </w:r>
      <w:r w:rsidR="63ADEA40" w:rsidRPr="6BE94F0B">
        <w:rPr>
          <w:rFonts w:ascii="Arial" w:hAnsi="Arial" w:cs="Arial"/>
        </w:rPr>
        <w:t xml:space="preserve"> four</w:t>
      </w:r>
      <w:r w:rsidR="15E69999" w:rsidRPr="6BE94F0B">
        <w:rPr>
          <w:rFonts w:ascii="Arial" w:hAnsi="Arial" w:cs="Arial"/>
        </w:rPr>
        <w:t xml:space="preserve"> (</w:t>
      </w:r>
      <w:r w:rsidR="75B87726" w:rsidRPr="6BE94F0B">
        <w:rPr>
          <w:rFonts w:ascii="Arial" w:hAnsi="Arial" w:cs="Arial"/>
        </w:rPr>
        <w:t>4</w:t>
      </w:r>
      <w:r w:rsidR="15E69999" w:rsidRPr="6BE94F0B">
        <w:rPr>
          <w:rFonts w:ascii="Arial" w:hAnsi="Arial" w:cs="Arial"/>
        </w:rPr>
        <w:t>)</w:t>
      </w:r>
      <w:r w:rsidRPr="6BE94F0B">
        <w:rPr>
          <w:rFonts w:ascii="Arial" w:hAnsi="Arial" w:cs="Arial"/>
        </w:rPr>
        <w:t xml:space="preserve"> hours pay </w:t>
      </w:r>
      <w:r w:rsidR="23B42E7E" w:rsidRPr="6BE94F0B">
        <w:rPr>
          <w:rFonts w:ascii="Arial" w:hAnsi="Arial" w:cs="Arial"/>
        </w:rPr>
        <w:t>as hours worked</w:t>
      </w:r>
      <w:r w:rsidRPr="6BE94F0B">
        <w:rPr>
          <w:rFonts w:ascii="Arial" w:hAnsi="Arial" w:cs="Arial"/>
        </w:rPr>
        <w:t xml:space="preserve"> When the assignment is contiguous with the officer's regularly scheduled shift, the officer shall receive the applicable rate for all hours of the assignment with no minimum. </w:t>
      </w:r>
    </w:p>
    <w:p w14:paraId="27EF38CC" w14:textId="77777777" w:rsidR="004865B7" w:rsidRDefault="004865B7" w:rsidP="004865B7">
      <w:pPr>
        <w:ind w:left="1440" w:hanging="720"/>
        <w:jc w:val="both"/>
        <w:rPr>
          <w:rFonts w:ascii="Arial" w:hAnsi="Arial" w:cs="Arial"/>
          <w:szCs w:val="24"/>
        </w:rPr>
      </w:pPr>
    </w:p>
    <w:p w14:paraId="67808170" w14:textId="743DEEFA" w:rsidR="004865B7" w:rsidRDefault="004865B7" w:rsidP="004865B7">
      <w:pPr>
        <w:ind w:left="1440" w:hanging="720"/>
        <w:jc w:val="both"/>
        <w:rPr>
          <w:rFonts w:ascii="Arial" w:hAnsi="Arial" w:cs="Arial"/>
        </w:rPr>
      </w:pPr>
      <w:r w:rsidRPr="420EA159">
        <w:rPr>
          <w:rFonts w:ascii="Arial" w:hAnsi="Arial" w:cs="Arial"/>
        </w:rPr>
        <w:t xml:space="preserve">B. </w:t>
      </w:r>
      <w:r>
        <w:tab/>
      </w:r>
      <w:r w:rsidRPr="420EA159">
        <w:rPr>
          <w:rFonts w:ascii="Arial" w:hAnsi="Arial" w:cs="Arial"/>
        </w:rPr>
        <w:t xml:space="preserve">For an administrative assignment that only requires the officer to be present telephonically </w:t>
      </w:r>
      <w:r w:rsidR="78B72734" w:rsidRPr="7FACF06D">
        <w:rPr>
          <w:rFonts w:ascii="Arial" w:hAnsi="Arial" w:cs="Arial"/>
        </w:rPr>
        <w:t xml:space="preserve">or </w:t>
      </w:r>
      <w:r w:rsidR="78B72734" w:rsidRPr="44CC791D">
        <w:rPr>
          <w:rFonts w:ascii="Arial" w:hAnsi="Arial" w:cs="Arial"/>
        </w:rPr>
        <w:t>via video conference</w:t>
      </w:r>
      <w:r w:rsidR="1ECD47AA" w:rsidRPr="7FACF06D">
        <w:rPr>
          <w:rFonts w:ascii="Arial" w:hAnsi="Arial" w:cs="Arial"/>
        </w:rPr>
        <w:t xml:space="preserve"> </w:t>
      </w:r>
      <w:r w:rsidRPr="420EA159">
        <w:rPr>
          <w:rFonts w:ascii="Arial" w:hAnsi="Arial" w:cs="Arial"/>
        </w:rPr>
        <w:t xml:space="preserve">that is not contiguous with the officer’s regularly scheduled shift, the officer will receive a minimum of </w:t>
      </w:r>
      <w:r w:rsidR="5D1A47A7" w:rsidRPr="6290BF26">
        <w:rPr>
          <w:rFonts w:ascii="Arial" w:hAnsi="Arial" w:cs="Arial"/>
        </w:rPr>
        <w:t xml:space="preserve">one </w:t>
      </w:r>
      <w:r w:rsidR="5D1A47A7" w:rsidRPr="006C5DAF">
        <w:rPr>
          <w:rFonts w:ascii="Arial" w:hAnsi="Arial" w:cs="Arial"/>
        </w:rPr>
        <w:t>(1)</w:t>
      </w:r>
      <w:r w:rsidR="070BDFB8" w:rsidRPr="420EA159">
        <w:rPr>
          <w:rFonts w:ascii="Arial" w:hAnsi="Arial" w:cs="Arial"/>
        </w:rPr>
        <w:t xml:space="preserve"> </w:t>
      </w:r>
      <w:r w:rsidRPr="420EA159">
        <w:rPr>
          <w:rFonts w:ascii="Arial" w:hAnsi="Arial" w:cs="Arial"/>
        </w:rPr>
        <w:t xml:space="preserve">hours pay at </w:t>
      </w:r>
      <w:r w:rsidR="00A54954" w:rsidRPr="420EA159">
        <w:rPr>
          <w:rFonts w:ascii="Arial" w:hAnsi="Arial" w:cs="Arial"/>
        </w:rPr>
        <w:t>as hours worked</w:t>
      </w:r>
      <w:r w:rsidRPr="420EA159">
        <w:rPr>
          <w:rFonts w:ascii="Arial" w:hAnsi="Arial" w:cs="Arial"/>
        </w:rPr>
        <w:t>. When the telephonic assignment is contiguous with the officer’s regularly scheduled shift, the officer will receive the overtime rate for all hours of the assignment with no minimum. Officers will be expected to be present telephonically</w:t>
      </w:r>
      <w:r w:rsidR="2956F729" w:rsidRPr="02F6CD03">
        <w:rPr>
          <w:rFonts w:ascii="Arial" w:hAnsi="Arial" w:cs="Arial"/>
        </w:rPr>
        <w:t xml:space="preserve"> or via </w:t>
      </w:r>
      <w:r w:rsidR="2956F729" w:rsidRPr="05A280AA">
        <w:rPr>
          <w:rFonts w:ascii="Arial" w:hAnsi="Arial" w:cs="Arial"/>
        </w:rPr>
        <w:t xml:space="preserve">video </w:t>
      </w:r>
      <w:r w:rsidR="2956F729" w:rsidRPr="41F066F6">
        <w:rPr>
          <w:rFonts w:ascii="Arial" w:hAnsi="Arial" w:cs="Arial"/>
        </w:rPr>
        <w:t xml:space="preserve">conference </w:t>
      </w:r>
      <w:r w:rsidR="62506AA2" w:rsidRPr="41F066F6">
        <w:rPr>
          <w:rFonts w:ascii="Arial" w:hAnsi="Arial" w:cs="Arial"/>
        </w:rPr>
        <w:t>for</w:t>
      </w:r>
      <w:r w:rsidRPr="420EA159">
        <w:rPr>
          <w:rFonts w:ascii="Arial" w:hAnsi="Arial" w:cs="Arial"/>
        </w:rPr>
        <w:t xml:space="preserve"> administrative assignments where possible. </w:t>
      </w:r>
    </w:p>
    <w:p w14:paraId="5C502218" w14:textId="3FA0060B" w:rsidR="00611C06" w:rsidRDefault="00611C06" w:rsidP="0021035B">
      <w:pPr>
        <w:pStyle w:val="NoSpacing"/>
        <w:jc w:val="both"/>
        <w:rPr>
          <w:rFonts w:ascii="Arial" w:hAnsi="Arial" w:cs="Arial"/>
          <w:sz w:val="24"/>
          <w:szCs w:val="24"/>
        </w:rPr>
      </w:pPr>
    </w:p>
    <w:p w14:paraId="7914A5AA" w14:textId="5409A8AA" w:rsidR="002043B5" w:rsidRPr="00611C06" w:rsidRDefault="002043B5" w:rsidP="008C4F49">
      <w:pPr>
        <w:pStyle w:val="NoSpacing"/>
        <w:ind w:left="720" w:hanging="720"/>
        <w:jc w:val="both"/>
        <w:rPr>
          <w:rFonts w:ascii="Arial" w:hAnsi="Arial" w:cs="Arial"/>
          <w:sz w:val="24"/>
          <w:szCs w:val="24"/>
        </w:rPr>
      </w:pPr>
      <w:r>
        <w:rPr>
          <w:rFonts w:ascii="Arial" w:hAnsi="Arial" w:cs="Arial"/>
          <w:sz w:val="24"/>
          <w:szCs w:val="24"/>
        </w:rPr>
        <w:lastRenderedPageBreak/>
        <w:t>1</w:t>
      </w:r>
      <w:r w:rsidR="005A7558">
        <w:rPr>
          <w:rFonts w:ascii="Arial" w:hAnsi="Arial" w:cs="Arial"/>
          <w:sz w:val="24"/>
          <w:szCs w:val="24"/>
        </w:rPr>
        <w:t>1</w:t>
      </w:r>
      <w:r>
        <w:rPr>
          <w:rFonts w:ascii="Arial" w:hAnsi="Arial" w:cs="Arial"/>
          <w:sz w:val="24"/>
          <w:szCs w:val="24"/>
        </w:rPr>
        <w:t>.7</w:t>
      </w:r>
      <w:r>
        <w:tab/>
      </w:r>
      <w:r w:rsidRPr="00B225D1">
        <w:rPr>
          <w:rFonts w:ascii="Arial" w:hAnsi="Arial" w:cs="Arial"/>
          <w:sz w:val="24"/>
          <w:szCs w:val="24"/>
        </w:rPr>
        <w:t xml:space="preserve">For </w:t>
      </w:r>
      <w:r w:rsidR="003A6F16" w:rsidRPr="00B225D1">
        <w:rPr>
          <w:rFonts w:ascii="Arial" w:hAnsi="Arial" w:cs="Arial"/>
          <w:sz w:val="24"/>
          <w:szCs w:val="24"/>
        </w:rPr>
        <w:t>C</w:t>
      </w:r>
      <w:r w:rsidRPr="00B225D1">
        <w:rPr>
          <w:rFonts w:ascii="Arial" w:hAnsi="Arial" w:cs="Arial"/>
          <w:sz w:val="24"/>
          <w:szCs w:val="24"/>
        </w:rPr>
        <w:t xml:space="preserve">all </w:t>
      </w:r>
      <w:r w:rsidR="00C01CEC">
        <w:rPr>
          <w:rFonts w:ascii="Arial" w:hAnsi="Arial" w:cs="Arial"/>
          <w:sz w:val="24"/>
          <w:szCs w:val="24"/>
        </w:rPr>
        <w:t>B</w:t>
      </w:r>
      <w:r w:rsidRPr="00B225D1">
        <w:rPr>
          <w:rFonts w:ascii="Arial" w:hAnsi="Arial" w:cs="Arial"/>
          <w:sz w:val="24"/>
          <w:szCs w:val="24"/>
        </w:rPr>
        <w:t xml:space="preserve">ack </w:t>
      </w:r>
      <w:r w:rsidR="003A6F16" w:rsidRPr="00B225D1">
        <w:rPr>
          <w:rFonts w:ascii="Arial" w:hAnsi="Arial" w:cs="Arial"/>
          <w:sz w:val="24"/>
          <w:szCs w:val="24"/>
        </w:rPr>
        <w:t>Pay and Administrative Assignment/Court Pay minimum</w:t>
      </w:r>
      <w:r w:rsidR="004D6F52" w:rsidRPr="00B225D1">
        <w:rPr>
          <w:rFonts w:ascii="Arial" w:hAnsi="Arial" w:cs="Arial"/>
          <w:sz w:val="24"/>
          <w:szCs w:val="24"/>
        </w:rPr>
        <w:t>s, employees shall be paid the minimum time</w:t>
      </w:r>
      <w:r w:rsidR="0024177A" w:rsidRPr="00B225D1">
        <w:rPr>
          <w:rFonts w:ascii="Arial" w:hAnsi="Arial" w:cs="Arial"/>
          <w:sz w:val="24"/>
          <w:szCs w:val="24"/>
        </w:rPr>
        <w:t xml:space="preserve">, </w:t>
      </w:r>
      <w:r w:rsidR="006C3877" w:rsidRPr="00B225D1">
        <w:rPr>
          <w:rFonts w:ascii="Arial" w:hAnsi="Arial" w:cs="Arial"/>
          <w:sz w:val="24"/>
          <w:szCs w:val="24"/>
        </w:rPr>
        <w:t xml:space="preserve">or the actual time worked if it exceeds the minimum time established by the agreement.  </w:t>
      </w:r>
    </w:p>
    <w:p w14:paraId="6403907F" w14:textId="77CB4EBF" w:rsidR="00611C06" w:rsidRPr="00611C06" w:rsidRDefault="00611C06" w:rsidP="0021035B">
      <w:pPr>
        <w:pStyle w:val="NoSpacing"/>
        <w:jc w:val="both"/>
        <w:rPr>
          <w:rFonts w:ascii="Arial" w:hAnsi="Arial" w:cs="Arial"/>
          <w:sz w:val="24"/>
          <w:szCs w:val="24"/>
        </w:rPr>
      </w:pPr>
    </w:p>
    <w:p w14:paraId="4D98E3D5" w14:textId="64779C2D" w:rsidR="00611C06" w:rsidRPr="004865B7" w:rsidRDefault="00611C06" w:rsidP="0021035B">
      <w:pPr>
        <w:pStyle w:val="NoSpacing"/>
        <w:jc w:val="both"/>
        <w:rPr>
          <w:rFonts w:ascii="Arial" w:hAnsi="Arial" w:cs="Arial"/>
          <w:b/>
          <w:bCs/>
          <w:sz w:val="24"/>
          <w:szCs w:val="24"/>
        </w:rPr>
      </w:pPr>
      <w:r w:rsidRPr="004865B7">
        <w:rPr>
          <w:rFonts w:ascii="Arial" w:hAnsi="Arial" w:cs="Arial"/>
          <w:b/>
          <w:bCs/>
          <w:sz w:val="24"/>
          <w:szCs w:val="24"/>
        </w:rPr>
        <w:t>ARTICLE 1</w:t>
      </w:r>
      <w:r w:rsidR="005A7558">
        <w:rPr>
          <w:rFonts w:ascii="Arial" w:hAnsi="Arial" w:cs="Arial"/>
          <w:b/>
          <w:bCs/>
          <w:sz w:val="24"/>
          <w:szCs w:val="24"/>
        </w:rPr>
        <w:t>2</w:t>
      </w:r>
      <w:r w:rsidRPr="004865B7">
        <w:rPr>
          <w:rFonts w:ascii="Arial" w:hAnsi="Arial" w:cs="Arial"/>
          <w:b/>
          <w:bCs/>
          <w:sz w:val="24"/>
          <w:szCs w:val="24"/>
        </w:rPr>
        <w:t xml:space="preserve"> </w:t>
      </w:r>
      <w:ins w:id="355"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56" w:author="Author">
        <w:r w:rsidRPr="004865B7" w:rsidDel="00F00536">
          <w:rPr>
            <w:rFonts w:ascii="Arial" w:hAnsi="Arial" w:cs="Arial"/>
            <w:b/>
            <w:bCs/>
            <w:sz w:val="24"/>
            <w:szCs w:val="24"/>
          </w:rPr>
          <w:delText xml:space="preserve">  </w:delText>
        </w:r>
      </w:del>
      <w:r w:rsidR="006C2D15" w:rsidRPr="004865B7">
        <w:rPr>
          <w:rFonts w:ascii="Arial" w:hAnsi="Arial" w:cs="Arial"/>
          <w:b/>
          <w:bCs/>
          <w:sz w:val="24"/>
          <w:szCs w:val="24"/>
        </w:rPr>
        <w:t xml:space="preserve">COMPENSATORY TIME  </w:t>
      </w:r>
    </w:p>
    <w:p w14:paraId="479526F1" w14:textId="1F62A694" w:rsidR="00611C06" w:rsidRDefault="00611C06" w:rsidP="0021035B">
      <w:pPr>
        <w:pStyle w:val="NoSpacing"/>
        <w:jc w:val="both"/>
        <w:rPr>
          <w:rFonts w:ascii="Arial" w:hAnsi="Arial" w:cs="Arial"/>
          <w:sz w:val="24"/>
          <w:szCs w:val="24"/>
        </w:rPr>
      </w:pPr>
    </w:p>
    <w:p w14:paraId="5873FF3C" w14:textId="411E127D" w:rsidR="006D5846" w:rsidRPr="00017CC0" w:rsidRDefault="006D5846" w:rsidP="006D5846">
      <w:pPr>
        <w:pStyle w:val="NoSpacing"/>
        <w:ind w:left="720" w:hanging="720"/>
        <w:jc w:val="both"/>
        <w:rPr>
          <w:rFonts w:ascii="Arial" w:hAnsi="Arial" w:cs="Arial"/>
          <w:sz w:val="24"/>
          <w:szCs w:val="24"/>
        </w:rPr>
      </w:pPr>
      <w:r w:rsidRPr="6BE94F0B">
        <w:rPr>
          <w:rFonts w:ascii="Arial" w:hAnsi="Arial" w:cs="Arial"/>
          <w:sz w:val="24"/>
          <w:szCs w:val="24"/>
        </w:rPr>
        <w:t>1</w:t>
      </w:r>
      <w:r w:rsidR="00017CC0" w:rsidRPr="6BE94F0B">
        <w:rPr>
          <w:rFonts w:ascii="Arial" w:hAnsi="Arial" w:cs="Arial"/>
          <w:sz w:val="24"/>
          <w:szCs w:val="24"/>
        </w:rPr>
        <w:t>2</w:t>
      </w:r>
      <w:r w:rsidRPr="6BE94F0B">
        <w:rPr>
          <w:rFonts w:ascii="Arial" w:hAnsi="Arial" w:cs="Arial"/>
          <w:sz w:val="24"/>
          <w:szCs w:val="24"/>
        </w:rPr>
        <w:t>.1</w:t>
      </w:r>
      <w:r>
        <w:tab/>
      </w:r>
      <w:r w:rsidRPr="6BE94F0B">
        <w:rPr>
          <w:rFonts w:ascii="Arial" w:hAnsi="Arial" w:cs="Arial"/>
          <w:sz w:val="24"/>
          <w:szCs w:val="24"/>
        </w:rPr>
        <w:t>Compensatory Time Eligibility.</w:t>
      </w:r>
      <w:r w:rsidR="008618FD">
        <w:t xml:space="preserve"> </w:t>
      </w:r>
      <w:r w:rsidRPr="6BE94F0B">
        <w:rPr>
          <w:rFonts w:ascii="Arial" w:hAnsi="Arial" w:cs="Arial"/>
          <w:sz w:val="24"/>
          <w:szCs w:val="24"/>
        </w:rPr>
        <w:t>Employees may elect to accrue compensatory time off in lieu of overtime for each hour worked at the rate of one and one-half (1-1</w:t>
      </w:r>
      <w:r w:rsidR="5CE59ED1" w:rsidRPr="6BE94F0B">
        <w:rPr>
          <w:rFonts w:ascii="Arial" w:hAnsi="Arial" w:cs="Arial"/>
          <w:sz w:val="24"/>
          <w:szCs w:val="24"/>
        </w:rPr>
        <w:t>/</w:t>
      </w:r>
      <w:r w:rsidRPr="6BE94F0B">
        <w:rPr>
          <w:rFonts w:ascii="Arial" w:hAnsi="Arial" w:cs="Arial"/>
          <w:sz w:val="24"/>
          <w:szCs w:val="24"/>
        </w:rPr>
        <w:t>2) their regular hourly rate.</w:t>
      </w:r>
      <w:ins w:id="357" w:author="Author">
        <w:r w:rsidR="00E30B5C">
          <w:rPr>
            <w:rFonts w:ascii="Arial" w:hAnsi="Arial" w:cs="Arial"/>
            <w:sz w:val="24"/>
            <w:szCs w:val="24"/>
          </w:rPr>
          <w:t xml:space="preserve"> RAD training shall be paid at either the overtime rate or may be submitted for compensatory time at the option of the employee.</w:t>
        </w:r>
      </w:ins>
      <w:r w:rsidRPr="6BE94F0B">
        <w:rPr>
          <w:rFonts w:ascii="Arial" w:hAnsi="Arial" w:cs="Arial"/>
          <w:sz w:val="24"/>
          <w:szCs w:val="24"/>
        </w:rPr>
        <w:t xml:space="preserve">  </w:t>
      </w:r>
    </w:p>
    <w:p w14:paraId="751372D7" w14:textId="4CC68450" w:rsidR="006D5846" w:rsidRPr="00017CC0" w:rsidRDefault="006D5846" w:rsidP="006D5846">
      <w:pPr>
        <w:pStyle w:val="NoSpacing"/>
        <w:ind w:left="720" w:hanging="720"/>
        <w:jc w:val="both"/>
        <w:rPr>
          <w:rFonts w:ascii="Arial" w:hAnsi="Arial" w:cs="Arial"/>
          <w:sz w:val="24"/>
          <w:szCs w:val="24"/>
        </w:rPr>
      </w:pPr>
    </w:p>
    <w:p w14:paraId="06299E57" w14:textId="0DE60C79" w:rsidR="006D5846" w:rsidRPr="00017CC0" w:rsidRDefault="006D5846" w:rsidP="006D5846">
      <w:pPr>
        <w:pStyle w:val="NoSpacing"/>
        <w:ind w:left="720" w:hanging="720"/>
        <w:jc w:val="both"/>
        <w:rPr>
          <w:rFonts w:ascii="Arial" w:hAnsi="Arial" w:cs="Arial"/>
          <w:sz w:val="24"/>
          <w:szCs w:val="24"/>
        </w:rPr>
      </w:pPr>
      <w:r w:rsidRPr="00017CC0">
        <w:rPr>
          <w:rFonts w:ascii="Arial" w:hAnsi="Arial" w:cs="Arial"/>
          <w:sz w:val="24"/>
          <w:szCs w:val="24"/>
        </w:rPr>
        <w:t>1</w:t>
      </w:r>
      <w:r w:rsidR="00017CC0" w:rsidRPr="00017CC0">
        <w:rPr>
          <w:rFonts w:ascii="Arial" w:hAnsi="Arial" w:cs="Arial"/>
          <w:sz w:val="24"/>
          <w:szCs w:val="24"/>
        </w:rPr>
        <w:t>2</w:t>
      </w:r>
      <w:r w:rsidRPr="00017CC0">
        <w:rPr>
          <w:rFonts w:ascii="Arial" w:hAnsi="Arial" w:cs="Arial"/>
          <w:sz w:val="24"/>
          <w:szCs w:val="24"/>
        </w:rPr>
        <w:t>.2</w:t>
      </w:r>
      <w:r w:rsidRPr="00017CC0">
        <w:rPr>
          <w:rFonts w:ascii="Arial" w:hAnsi="Arial" w:cs="Arial"/>
          <w:sz w:val="24"/>
          <w:szCs w:val="24"/>
        </w:rPr>
        <w:tab/>
        <w:t xml:space="preserve">Employees may accumulate no more than one hundred and sixty (160) hours of compensatory time. </w:t>
      </w:r>
    </w:p>
    <w:p w14:paraId="05AC2961" w14:textId="77777777" w:rsidR="006D5846" w:rsidRPr="00017CC0" w:rsidRDefault="006D5846" w:rsidP="006D5846">
      <w:pPr>
        <w:pStyle w:val="NoSpacing"/>
        <w:jc w:val="both"/>
        <w:rPr>
          <w:rFonts w:ascii="Arial" w:hAnsi="Arial" w:cs="Arial"/>
          <w:sz w:val="24"/>
          <w:szCs w:val="24"/>
        </w:rPr>
      </w:pPr>
    </w:p>
    <w:p w14:paraId="38BC2370" w14:textId="5AFF9098" w:rsidR="006D5846" w:rsidRPr="00017CC0" w:rsidRDefault="617AE2D4" w:rsidP="006D5846">
      <w:pPr>
        <w:pStyle w:val="NoSpacing"/>
        <w:ind w:left="720" w:hanging="720"/>
        <w:jc w:val="both"/>
        <w:rPr>
          <w:rFonts w:ascii="Arial" w:hAnsi="Arial" w:cs="Arial"/>
          <w:sz w:val="24"/>
          <w:szCs w:val="24"/>
        </w:rPr>
      </w:pPr>
      <w:r w:rsidRPr="00017CC0">
        <w:rPr>
          <w:rFonts w:ascii="Arial" w:hAnsi="Arial" w:cs="Arial"/>
          <w:sz w:val="24"/>
          <w:szCs w:val="24"/>
        </w:rPr>
        <w:t>1</w:t>
      </w:r>
      <w:r w:rsidR="00017CC0" w:rsidRPr="00017CC0">
        <w:rPr>
          <w:rFonts w:ascii="Arial" w:hAnsi="Arial" w:cs="Arial"/>
          <w:sz w:val="24"/>
          <w:szCs w:val="24"/>
        </w:rPr>
        <w:t>2</w:t>
      </w:r>
      <w:r w:rsidRPr="00017CC0">
        <w:rPr>
          <w:rFonts w:ascii="Arial" w:hAnsi="Arial" w:cs="Arial"/>
          <w:sz w:val="24"/>
          <w:szCs w:val="24"/>
        </w:rPr>
        <w:t>.3</w:t>
      </w:r>
      <w:r w:rsidR="006D5846" w:rsidRPr="00017CC0">
        <w:rPr>
          <w:sz w:val="24"/>
          <w:szCs w:val="24"/>
        </w:rPr>
        <w:tab/>
      </w:r>
      <w:r w:rsidRPr="00017CC0">
        <w:rPr>
          <w:rFonts w:ascii="Arial" w:hAnsi="Arial" w:cs="Arial"/>
          <w:sz w:val="24"/>
          <w:szCs w:val="24"/>
        </w:rPr>
        <w:t xml:space="preserve">Compensatory time must be used </w:t>
      </w:r>
      <w:r w:rsidR="60001FB3" w:rsidRPr="00017CC0">
        <w:rPr>
          <w:rFonts w:ascii="Arial" w:hAnsi="Arial" w:cs="Arial"/>
          <w:sz w:val="24"/>
          <w:szCs w:val="24"/>
        </w:rPr>
        <w:t xml:space="preserve">before vacation leave </w:t>
      </w:r>
      <w:r w:rsidRPr="00017CC0">
        <w:rPr>
          <w:rFonts w:ascii="Arial" w:hAnsi="Arial" w:cs="Arial"/>
          <w:sz w:val="24"/>
          <w:szCs w:val="24"/>
        </w:rPr>
        <w:t xml:space="preserve">and scheduled in the same manner as vacation leave.  Employees may use compensatory time for leave as required by the Domestic Violence Leave Act, RCW 49.76. </w:t>
      </w:r>
    </w:p>
    <w:p w14:paraId="24A8582E" w14:textId="77777777" w:rsidR="006D5846" w:rsidRDefault="006D5846" w:rsidP="006D5846">
      <w:pPr>
        <w:pStyle w:val="NoSpacing"/>
        <w:jc w:val="both"/>
        <w:rPr>
          <w:rFonts w:ascii="Arial" w:hAnsi="Arial" w:cs="Arial"/>
          <w:sz w:val="24"/>
          <w:szCs w:val="24"/>
        </w:rPr>
      </w:pPr>
    </w:p>
    <w:p w14:paraId="694BA40A" w14:textId="3B8EE4A2" w:rsidR="006D5846" w:rsidRDefault="006D5846" w:rsidP="006D5846">
      <w:pPr>
        <w:pStyle w:val="NoSpacing"/>
        <w:jc w:val="both"/>
        <w:rPr>
          <w:rFonts w:ascii="Arial" w:hAnsi="Arial" w:cs="Arial"/>
          <w:sz w:val="24"/>
          <w:szCs w:val="24"/>
        </w:rPr>
      </w:pPr>
      <w:r>
        <w:rPr>
          <w:rFonts w:ascii="Arial" w:hAnsi="Arial" w:cs="Arial"/>
          <w:sz w:val="24"/>
          <w:szCs w:val="24"/>
        </w:rPr>
        <w:t>1</w:t>
      </w:r>
      <w:r w:rsidR="00017CC0">
        <w:rPr>
          <w:rFonts w:ascii="Arial" w:hAnsi="Arial" w:cs="Arial"/>
          <w:sz w:val="24"/>
          <w:szCs w:val="24"/>
        </w:rPr>
        <w:t>2</w:t>
      </w:r>
      <w:r>
        <w:rPr>
          <w:rFonts w:ascii="Arial" w:hAnsi="Arial" w:cs="Arial"/>
          <w:sz w:val="24"/>
          <w:szCs w:val="24"/>
        </w:rPr>
        <w:t>.4</w:t>
      </w:r>
      <w:r>
        <w:rPr>
          <w:rFonts w:ascii="Arial" w:hAnsi="Arial" w:cs="Arial"/>
          <w:sz w:val="24"/>
          <w:szCs w:val="24"/>
        </w:rPr>
        <w:tab/>
      </w:r>
      <w:r w:rsidRPr="001F5BB1">
        <w:rPr>
          <w:rFonts w:ascii="Arial" w:hAnsi="Arial" w:cs="Arial"/>
          <w:sz w:val="24"/>
          <w:szCs w:val="24"/>
        </w:rPr>
        <w:t xml:space="preserve">Compensatory Time Cash Out </w:t>
      </w:r>
    </w:p>
    <w:p w14:paraId="15E110D7" w14:textId="77777777" w:rsidR="006D5846" w:rsidRDefault="006D5846" w:rsidP="006D5846">
      <w:pPr>
        <w:pStyle w:val="NoSpacing"/>
        <w:jc w:val="both"/>
        <w:rPr>
          <w:rFonts w:ascii="Arial" w:hAnsi="Arial" w:cs="Arial"/>
          <w:sz w:val="24"/>
          <w:szCs w:val="24"/>
        </w:rPr>
      </w:pPr>
    </w:p>
    <w:p w14:paraId="764FCF96" w14:textId="07BDCCF6" w:rsidR="006D5846" w:rsidRDefault="008618FD" w:rsidP="006D5846">
      <w:pPr>
        <w:pStyle w:val="NoSpacing"/>
        <w:ind w:left="1440" w:hanging="720"/>
        <w:jc w:val="both"/>
        <w:rPr>
          <w:rFonts w:ascii="Arial" w:hAnsi="Arial" w:cs="Arial"/>
          <w:sz w:val="24"/>
          <w:szCs w:val="24"/>
        </w:rPr>
      </w:pPr>
      <w:r>
        <w:rPr>
          <w:rFonts w:ascii="Arial" w:hAnsi="Arial" w:cs="Arial"/>
          <w:sz w:val="24"/>
          <w:szCs w:val="24"/>
        </w:rPr>
        <w:t>A</w:t>
      </w:r>
      <w:r w:rsidR="006D5846" w:rsidRPr="001F5BB1">
        <w:rPr>
          <w:rFonts w:ascii="Arial" w:hAnsi="Arial" w:cs="Arial"/>
          <w:sz w:val="24"/>
          <w:szCs w:val="24"/>
        </w:rPr>
        <w:t xml:space="preserve">. </w:t>
      </w:r>
      <w:r w:rsidR="006D5846">
        <w:rPr>
          <w:rFonts w:ascii="Arial" w:hAnsi="Arial" w:cs="Arial"/>
          <w:sz w:val="24"/>
          <w:szCs w:val="24"/>
        </w:rPr>
        <w:tab/>
      </w:r>
      <w:r w:rsidR="006D5846" w:rsidRPr="001F5BB1">
        <w:rPr>
          <w:rFonts w:ascii="Arial" w:hAnsi="Arial" w:cs="Arial"/>
          <w:sz w:val="24"/>
          <w:szCs w:val="24"/>
        </w:rPr>
        <w:t xml:space="preserve">All compensatory time must be used by June 30th of each year. If compensatory time balances are not scheduled to be used by the employee by April of each year, the supervisor will contact the employee to review their schedule. The employee’s compensatory time balance will be cashed out every June 30th or when the employee separates from the Employer. The Employer will cash out compensatory time when the employee transfers to another department. A reorganization or merger of departments is not considered a transfer under this section. </w:t>
      </w:r>
    </w:p>
    <w:p w14:paraId="6EDB9245" w14:textId="77777777" w:rsidR="006D5846" w:rsidRDefault="006D5846" w:rsidP="006D5846">
      <w:pPr>
        <w:pStyle w:val="NoSpacing"/>
        <w:jc w:val="both"/>
        <w:rPr>
          <w:rFonts w:ascii="Arial" w:hAnsi="Arial" w:cs="Arial"/>
          <w:sz w:val="24"/>
          <w:szCs w:val="24"/>
        </w:rPr>
      </w:pPr>
    </w:p>
    <w:p w14:paraId="788746BE" w14:textId="39B86B91" w:rsidR="006D5846" w:rsidRPr="001F5BB1" w:rsidRDefault="008618FD" w:rsidP="006D5846">
      <w:pPr>
        <w:pStyle w:val="NoSpacing"/>
        <w:ind w:left="1440" w:hanging="720"/>
        <w:jc w:val="both"/>
        <w:rPr>
          <w:rFonts w:ascii="Arial" w:hAnsi="Arial" w:cs="Arial"/>
          <w:sz w:val="24"/>
          <w:szCs w:val="24"/>
        </w:rPr>
      </w:pPr>
      <w:r>
        <w:rPr>
          <w:rFonts w:ascii="Arial" w:hAnsi="Arial" w:cs="Arial"/>
          <w:sz w:val="24"/>
          <w:szCs w:val="24"/>
        </w:rPr>
        <w:t>B</w:t>
      </w:r>
      <w:r w:rsidR="006D5846" w:rsidRPr="001F5BB1">
        <w:rPr>
          <w:rFonts w:ascii="Arial" w:hAnsi="Arial" w:cs="Arial"/>
          <w:sz w:val="24"/>
          <w:szCs w:val="24"/>
        </w:rPr>
        <w:t xml:space="preserve">. </w:t>
      </w:r>
      <w:r w:rsidR="006D5846">
        <w:rPr>
          <w:rFonts w:ascii="Arial" w:hAnsi="Arial" w:cs="Arial"/>
          <w:sz w:val="24"/>
          <w:szCs w:val="24"/>
        </w:rPr>
        <w:tab/>
      </w:r>
      <w:r w:rsidR="006D5846" w:rsidRPr="001F5BB1">
        <w:rPr>
          <w:rFonts w:ascii="Arial" w:hAnsi="Arial" w:cs="Arial"/>
          <w:sz w:val="24"/>
          <w:szCs w:val="24"/>
        </w:rPr>
        <w:t xml:space="preserve">As an exception to </w:t>
      </w:r>
      <w:r w:rsidR="006D5846">
        <w:rPr>
          <w:rFonts w:ascii="Arial" w:hAnsi="Arial" w:cs="Arial"/>
          <w:sz w:val="24"/>
          <w:szCs w:val="24"/>
        </w:rPr>
        <w:t>1</w:t>
      </w:r>
      <w:ins w:id="358" w:author="Author">
        <w:r w:rsidR="00E30B5C">
          <w:rPr>
            <w:rFonts w:ascii="Arial" w:hAnsi="Arial" w:cs="Arial"/>
            <w:sz w:val="24"/>
            <w:szCs w:val="24"/>
          </w:rPr>
          <w:t>2</w:t>
        </w:r>
      </w:ins>
      <w:del w:id="359" w:author="Author">
        <w:r w:rsidR="006D5846" w:rsidDel="00E30B5C">
          <w:rPr>
            <w:rFonts w:ascii="Arial" w:hAnsi="Arial" w:cs="Arial"/>
            <w:sz w:val="24"/>
            <w:szCs w:val="24"/>
          </w:rPr>
          <w:delText>3</w:delText>
        </w:r>
      </w:del>
      <w:r w:rsidR="006D5846">
        <w:rPr>
          <w:rFonts w:ascii="Arial" w:hAnsi="Arial" w:cs="Arial"/>
          <w:sz w:val="24"/>
          <w:szCs w:val="24"/>
        </w:rPr>
        <w:t>.4 (</w:t>
      </w:r>
      <w:ins w:id="360" w:author="Author">
        <w:r w:rsidR="00E30B5C">
          <w:rPr>
            <w:rFonts w:ascii="Arial" w:hAnsi="Arial" w:cs="Arial"/>
            <w:sz w:val="24"/>
            <w:szCs w:val="24"/>
          </w:rPr>
          <w:t>A</w:t>
        </w:r>
      </w:ins>
      <w:del w:id="361" w:author="Author">
        <w:r w:rsidR="006D5846" w:rsidDel="00E30B5C">
          <w:rPr>
            <w:rFonts w:ascii="Arial" w:hAnsi="Arial" w:cs="Arial"/>
            <w:sz w:val="24"/>
            <w:szCs w:val="24"/>
          </w:rPr>
          <w:delText>1</w:delText>
        </w:r>
      </w:del>
      <w:r w:rsidR="006D5846">
        <w:rPr>
          <w:rFonts w:ascii="Arial" w:hAnsi="Arial" w:cs="Arial"/>
          <w:sz w:val="24"/>
          <w:szCs w:val="24"/>
        </w:rPr>
        <w:t>)</w:t>
      </w:r>
      <w:r w:rsidR="006D5846" w:rsidRPr="001F5BB1">
        <w:rPr>
          <w:rFonts w:ascii="Arial" w:hAnsi="Arial" w:cs="Arial"/>
          <w:sz w:val="24"/>
          <w:szCs w:val="24"/>
        </w:rPr>
        <w:t xml:space="preserve"> above, </w:t>
      </w:r>
      <w:r w:rsidR="006D5846">
        <w:rPr>
          <w:rFonts w:ascii="Arial" w:hAnsi="Arial" w:cs="Arial"/>
          <w:sz w:val="24"/>
          <w:szCs w:val="24"/>
        </w:rPr>
        <w:t>the Chief of Police</w:t>
      </w:r>
      <w:r w:rsidR="006D5846" w:rsidRPr="001F5BB1">
        <w:rPr>
          <w:rFonts w:ascii="Arial" w:hAnsi="Arial" w:cs="Arial"/>
          <w:sz w:val="24"/>
          <w:szCs w:val="24"/>
        </w:rPr>
        <w:t xml:space="preserve"> or their designee </w:t>
      </w:r>
      <w:r w:rsidR="006D5846">
        <w:rPr>
          <w:rFonts w:ascii="Arial" w:hAnsi="Arial" w:cs="Arial"/>
          <w:sz w:val="24"/>
          <w:szCs w:val="24"/>
        </w:rPr>
        <w:t>may</w:t>
      </w:r>
      <w:r w:rsidR="006D5846" w:rsidRPr="001F5BB1">
        <w:rPr>
          <w:rFonts w:ascii="Arial" w:hAnsi="Arial" w:cs="Arial"/>
          <w:sz w:val="24"/>
          <w:szCs w:val="24"/>
        </w:rPr>
        <w:t xml:space="preserve"> allow an employee to carry forward up to forty (40) hours of compensatory time past June 30</w:t>
      </w:r>
      <w:r w:rsidR="006D5846" w:rsidRPr="006C4B30">
        <w:rPr>
          <w:rFonts w:ascii="Arial" w:hAnsi="Arial" w:cs="Arial"/>
          <w:sz w:val="24"/>
          <w:szCs w:val="24"/>
          <w:vertAlign w:val="superscript"/>
        </w:rPr>
        <w:t>th</w:t>
      </w:r>
      <w:r w:rsidR="006D5846">
        <w:rPr>
          <w:rFonts w:ascii="Arial" w:hAnsi="Arial" w:cs="Arial"/>
          <w:sz w:val="24"/>
          <w:szCs w:val="24"/>
        </w:rPr>
        <w:t xml:space="preserve"> upon request</w:t>
      </w:r>
      <w:r w:rsidR="006D5846" w:rsidRPr="001F5BB1">
        <w:rPr>
          <w:rFonts w:ascii="Arial" w:hAnsi="Arial" w:cs="Arial"/>
          <w:sz w:val="24"/>
          <w:szCs w:val="24"/>
        </w:rPr>
        <w:t xml:space="preserve">. </w:t>
      </w:r>
    </w:p>
    <w:p w14:paraId="749F17DC" w14:textId="77777777" w:rsidR="004865B7" w:rsidRDefault="004865B7" w:rsidP="0021035B">
      <w:pPr>
        <w:pStyle w:val="NoSpacing"/>
        <w:jc w:val="both"/>
        <w:rPr>
          <w:rFonts w:ascii="Arial" w:hAnsi="Arial" w:cs="Arial"/>
          <w:sz w:val="24"/>
          <w:szCs w:val="24"/>
        </w:rPr>
      </w:pPr>
    </w:p>
    <w:p w14:paraId="6E72DF92" w14:textId="1DCDEEDC" w:rsidR="00611C06" w:rsidRPr="00B624BD" w:rsidRDefault="00611C06" w:rsidP="0021035B">
      <w:pPr>
        <w:pStyle w:val="NoSpacing"/>
        <w:jc w:val="both"/>
        <w:rPr>
          <w:rFonts w:ascii="Arial" w:hAnsi="Arial" w:cs="Arial"/>
          <w:b/>
          <w:bCs/>
          <w:sz w:val="24"/>
          <w:szCs w:val="24"/>
        </w:rPr>
      </w:pPr>
      <w:r w:rsidRPr="00B624BD">
        <w:rPr>
          <w:rFonts w:ascii="Arial" w:hAnsi="Arial" w:cs="Arial"/>
          <w:b/>
          <w:bCs/>
          <w:sz w:val="24"/>
          <w:szCs w:val="24"/>
        </w:rPr>
        <w:t>ARTICLE 1</w:t>
      </w:r>
      <w:r w:rsidR="00017CC0">
        <w:rPr>
          <w:rFonts w:ascii="Arial" w:hAnsi="Arial" w:cs="Arial"/>
          <w:b/>
          <w:bCs/>
          <w:sz w:val="24"/>
          <w:szCs w:val="24"/>
        </w:rPr>
        <w:t>3</w:t>
      </w:r>
      <w:r w:rsidR="008618FD">
        <w:rPr>
          <w:rFonts w:ascii="Arial" w:hAnsi="Arial" w:cs="Arial"/>
          <w:b/>
          <w:bCs/>
          <w:sz w:val="24"/>
          <w:szCs w:val="24"/>
        </w:rPr>
        <w:t xml:space="preserve"> </w:t>
      </w:r>
      <w:ins w:id="362"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63" w:author="Author">
        <w:r w:rsidR="008618FD" w:rsidDel="00F00536">
          <w:rPr>
            <w:rFonts w:ascii="Arial" w:hAnsi="Arial" w:cs="Arial"/>
            <w:b/>
            <w:bCs/>
            <w:sz w:val="24"/>
            <w:szCs w:val="24"/>
          </w:rPr>
          <w:delText xml:space="preserve"> </w:delText>
        </w:r>
      </w:del>
      <w:r w:rsidR="00486A0A" w:rsidRPr="00B624BD">
        <w:rPr>
          <w:rFonts w:ascii="Arial" w:hAnsi="Arial" w:cs="Arial"/>
          <w:b/>
          <w:bCs/>
          <w:sz w:val="24"/>
          <w:szCs w:val="24"/>
        </w:rPr>
        <w:t>SICK LEAVE</w:t>
      </w:r>
    </w:p>
    <w:p w14:paraId="331DC08F" w14:textId="29DC6076" w:rsidR="00486A0A" w:rsidRDefault="00486A0A" w:rsidP="0021035B">
      <w:pPr>
        <w:pStyle w:val="NoSpacing"/>
        <w:jc w:val="both"/>
        <w:rPr>
          <w:rFonts w:ascii="Arial" w:hAnsi="Arial" w:cs="Arial"/>
          <w:sz w:val="24"/>
          <w:szCs w:val="24"/>
        </w:rPr>
      </w:pPr>
    </w:p>
    <w:p w14:paraId="066D4EC9" w14:textId="60E80FF3" w:rsidR="00B624BD" w:rsidRDefault="00B624BD" w:rsidP="003D7EF9">
      <w:pPr>
        <w:pStyle w:val="NoSpacing"/>
        <w:ind w:left="720" w:hanging="720"/>
        <w:jc w:val="both"/>
        <w:rPr>
          <w:rFonts w:ascii="Arial" w:hAnsi="Arial" w:cs="Arial"/>
          <w:sz w:val="24"/>
          <w:szCs w:val="24"/>
        </w:rPr>
      </w:pPr>
      <w:r>
        <w:rPr>
          <w:rFonts w:ascii="Arial" w:hAnsi="Arial" w:cs="Arial"/>
          <w:sz w:val="24"/>
          <w:szCs w:val="24"/>
        </w:rPr>
        <w:t>1</w:t>
      </w:r>
      <w:r w:rsidR="00017CC0">
        <w:rPr>
          <w:rFonts w:ascii="Arial" w:hAnsi="Arial" w:cs="Arial"/>
          <w:sz w:val="24"/>
          <w:szCs w:val="24"/>
        </w:rPr>
        <w:t>3</w:t>
      </w:r>
      <w:r>
        <w:rPr>
          <w:rFonts w:ascii="Arial" w:hAnsi="Arial" w:cs="Arial"/>
          <w:sz w:val="24"/>
          <w:szCs w:val="24"/>
        </w:rPr>
        <w:t>.1</w:t>
      </w:r>
      <w:r>
        <w:tab/>
      </w:r>
      <w:r>
        <w:rPr>
          <w:rFonts w:ascii="Arial" w:hAnsi="Arial" w:cs="Arial"/>
          <w:sz w:val="24"/>
          <w:szCs w:val="24"/>
        </w:rPr>
        <w:t xml:space="preserve">Sick Leave.  </w:t>
      </w:r>
      <w:del w:id="364" w:author="Author">
        <w:r w:rsidDel="00954FBB">
          <w:rPr>
            <w:rFonts w:ascii="Arial" w:hAnsi="Arial" w:cs="Arial"/>
            <w:sz w:val="24"/>
            <w:szCs w:val="24"/>
          </w:rPr>
          <w:delText xml:space="preserve">Sick leave shall be </w:delText>
        </w:r>
        <w:r w:rsidR="000567A2" w:rsidDel="00954FBB">
          <w:rPr>
            <w:rFonts w:ascii="Arial" w:hAnsi="Arial" w:cs="Arial"/>
            <w:sz w:val="24"/>
            <w:szCs w:val="24"/>
          </w:rPr>
          <w:delText>accrued</w:delText>
        </w:r>
        <w:r w:rsidR="00C250D0" w:rsidDel="00954FBB">
          <w:rPr>
            <w:rFonts w:ascii="Arial" w:hAnsi="Arial" w:cs="Arial"/>
            <w:sz w:val="24"/>
            <w:szCs w:val="24"/>
          </w:rPr>
          <w:delText xml:space="preserve"> at on a monthly basis on one shift per month.</w:delText>
        </w:r>
      </w:del>
      <w:r w:rsidR="00C250D0">
        <w:rPr>
          <w:rFonts w:ascii="Arial" w:hAnsi="Arial" w:cs="Arial"/>
          <w:sz w:val="24"/>
          <w:szCs w:val="24"/>
        </w:rPr>
        <w:t xml:space="preserve">  </w:t>
      </w:r>
      <w:r w:rsidR="000567A2">
        <w:rPr>
          <w:rFonts w:ascii="Arial" w:hAnsi="Arial" w:cs="Arial"/>
          <w:sz w:val="24"/>
          <w:szCs w:val="24"/>
        </w:rPr>
        <w:t>Employees</w:t>
      </w:r>
      <w:r w:rsidR="00C250D0">
        <w:rPr>
          <w:rFonts w:ascii="Arial" w:hAnsi="Arial" w:cs="Arial"/>
          <w:sz w:val="24"/>
          <w:szCs w:val="24"/>
        </w:rPr>
        <w:t xml:space="preserve"> assigned to work </w:t>
      </w:r>
      <w:r w:rsidR="003D7EF9">
        <w:rPr>
          <w:rFonts w:ascii="Arial" w:hAnsi="Arial" w:cs="Arial"/>
          <w:sz w:val="24"/>
          <w:szCs w:val="24"/>
        </w:rPr>
        <w:t xml:space="preserve">ten (10) hour shifts shall accrue </w:t>
      </w:r>
      <w:r w:rsidR="3F25F548" w:rsidRPr="59B6A582">
        <w:rPr>
          <w:rFonts w:ascii="Arial" w:hAnsi="Arial" w:cs="Arial"/>
          <w:sz w:val="24"/>
          <w:szCs w:val="24"/>
        </w:rPr>
        <w:t xml:space="preserve">eight (8) </w:t>
      </w:r>
      <w:r w:rsidR="76AF5154" w:rsidRPr="2414D84D">
        <w:rPr>
          <w:rFonts w:ascii="Arial" w:hAnsi="Arial" w:cs="Arial"/>
          <w:sz w:val="24"/>
          <w:szCs w:val="24"/>
        </w:rPr>
        <w:t>hours</w:t>
      </w:r>
      <w:r w:rsidR="76AF5154" w:rsidRPr="420EA159">
        <w:rPr>
          <w:rFonts w:ascii="Arial" w:hAnsi="Arial" w:cs="Arial"/>
          <w:sz w:val="24"/>
          <w:szCs w:val="24"/>
        </w:rPr>
        <w:t xml:space="preserve"> </w:t>
      </w:r>
      <w:r w:rsidR="09299597" w:rsidRPr="24C20C76">
        <w:rPr>
          <w:rFonts w:ascii="Arial" w:hAnsi="Arial" w:cs="Arial"/>
          <w:sz w:val="24"/>
          <w:szCs w:val="24"/>
        </w:rPr>
        <w:t xml:space="preserve">of sick </w:t>
      </w:r>
      <w:r w:rsidR="09299597" w:rsidRPr="45777BE3">
        <w:rPr>
          <w:rFonts w:ascii="Arial" w:hAnsi="Arial" w:cs="Arial"/>
          <w:sz w:val="24"/>
          <w:szCs w:val="24"/>
        </w:rPr>
        <w:t>leave</w:t>
      </w:r>
      <w:ins w:id="365" w:author="Author">
        <w:r w:rsidR="00954FBB">
          <w:rPr>
            <w:rFonts w:ascii="Arial" w:hAnsi="Arial" w:cs="Arial"/>
            <w:sz w:val="24"/>
            <w:szCs w:val="24"/>
          </w:rPr>
          <w:t xml:space="preserve"> per month</w:t>
        </w:r>
      </w:ins>
      <w:r w:rsidR="09299597" w:rsidRPr="45777BE3">
        <w:rPr>
          <w:rFonts w:ascii="Arial" w:hAnsi="Arial" w:cs="Arial"/>
          <w:sz w:val="24"/>
          <w:szCs w:val="24"/>
        </w:rPr>
        <w:t xml:space="preserve"> </w:t>
      </w:r>
      <w:r w:rsidR="4DCEA7F4" w:rsidRPr="45777BE3">
        <w:rPr>
          <w:rFonts w:ascii="Arial" w:hAnsi="Arial" w:cs="Arial"/>
          <w:sz w:val="24"/>
          <w:szCs w:val="24"/>
        </w:rPr>
        <w:t>for</w:t>
      </w:r>
      <w:r w:rsidR="4DCEA7F4" w:rsidRPr="2970C8F3">
        <w:rPr>
          <w:rFonts w:ascii="Arial" w:hAnsi="Arial" w:cs="Arial"/>
          <w:sz w:val="24"/>
          <w:szCs w:val="24"/>
        </w:rPr>
        <w:t xml:space="preserve"> </w:t>
      </w:r>
      <w:r w:rsidR="4DCEA7F4" w:rsidRPr="5C2F3B88">
        <w:rPr>
          <w:rFonts w:ascii="Arial" w:hAnsi="Arial" w:cs="Arial"/>
          <w:sz w:val="24"/>
          <w:szCs w:val="24"/>
        </w:rPr>
        <w:t>that shift</w:t>
      </w:r>
      <w:r w:rsidR="76AF5154" w:rsidRPr="2970C8F3">
        <w:rPr>
          <w:rFonts w:ascii="Arial" w:hAnsi="Arial" w:cs="Arial"/>
          <w:sz w:val="24"/>
          <w:szCs w:val="24"/>
        </w:rPr>
        <w:t xml:space="preserve"> </w:t>
      </w:r>
      <w:r w:rsidR="1A7C3B86" w:rsidRPr="32A4C743">
        <w:rPr>
          <w:rFonts w:ascii="Arial" w:hAnsi="Arial" w:cs="Arial"/>
          <w:sz w:val="24"/>
          <w:szCs w:val="24"/>
        </w:rPr>
        <w:t>subject to</w:t>
      </w:r>
      <w:r w:rsidR="001F004B">
        <w:rPr>
          <w:rFonts w:ascii="Arial" w:hAnsi="Arial" w:cs="Arial"/>
          <w:sz w:val="24"/>
          <w:szCs w:val="24"/>
        </w:rPr>
        <w:t xml:space="preserve"> FTE</w:t>
      </w:r>
      <w:r w:rsidR="00AA6898">
        <w:rPr>
          <w:rFonts w:ascii="Arial" w:hAnsi="Arial" w:cs="Arial"/>
          <w:sz w:val="24"/>
          <w:szCs w:val="24"/>
        </w:rPr>
        <w:t xml:space="preserve"> proration</w:t>
      </w:r>
      <w:r w:rsidR="604D230C" w:rsidRPr="1C9B0959">
        <w:rPr>
          <w:rFonts w:ascii="Arial" w:hAnsi="Arial" w:cs="Arial"/>
          <w:sz w:val="24"/>
          <w:szCs w:val="24"/>
        </w:rPr>
        <w:t xml:space="preserve"> for employees working less</w:t>
      </w:r>
      <w:r w:rsidR="604D230C" w:rsidRPr="633F3567">
        <w:rPr>
          <w:rFonts w:ascii="Arial" w:hAnsi="Arial" w:cs="Arial"/>
          <w:sz w:val="24"/>
          <w:szCs w:val="24"/>
        </w:rPr>
        <w:t xml:space="preserve"> than </w:t>
      </w:r>
      <w:r w:rsidR="2CA0EE6B" w:rsidRPr="607265D9">
        <w:rPr>
          <w:rFonts w:ascii="Arial" w:hAnsi="Arial" w:cs="Arial"/>
          <w:sz w:val="24"/>
          <w:szCs w:val="24"/>
        </w:rPr>
        <w:t>a full</w:t>
      </w:r>
      <w:r w:rsidR="2CA0EE6B" w:rsidRPr="68EED4B7">
        <w:rPr>
          <w:rFonts w:ascii="Arial" w:hAnsi="Arial" w:cs="Arial"/>
          <w:sz w:val="24"/>
          <w:szCs w:val="24"/>
        </w:rPr>
        <w:t xml:space="preserve"> FTE</w:t>
      </w:r>
      <w:r w:rsidR="00AA6898">
        <w:rPr>
          <w:rFonts w:ascii="Arial" w:hAnsi="Arial" w:cs="Arial"/>
          <w:sz w:val="24"/>
          <w:szCs w:val="24"/>
        </w:rPr>
        <w:t xml:space="preserve">. </w:t>
      </w:r>
      <w:ins w:id="366" w:author="Author">
        <w:r w:rsidR="00954FBB">
          <w:rPr>
            <w:rFonts w:ascii="Arial" w:hAnsi="Arial" w:cs="Arial"/>
            <w:sz w:val="24"/>
            <w:szCs w:val="24"/>
          </w:rPr>
          <w:t xml:space="preserve">Sick leave credits shall not accrue during a leave of absence without pay which exceeds 80 hours worked in any calendar month. </w:t>
        </w:r>
      </w:ins>
    </w:p>
    <w:p w14:paraId="63819A25" w14:textId="7E037ACB" w:rsidR="000567A2" w:rsidRDefault="000567A2" w:rsidP="003D7EF9">
      <w:pPr>
        <w:pStyle w:val="NoSpacing"/>
        <w:ind w:left="720" w:hanging="720"/>
        <w:jc w:val="both"/>
        <w:rPr>
          <w:rFonts w:ascii="Arial" w:hAnsi="Arial" w:cs="Arial"/>
          <w:sz w:val="24"/>
          <w:szCs w:val="24"/>
        </w:rPr>
      </w:pPr>
    </w:p>
    <w:p w14:paraId="668AB987" w14:textId="54064EC3" w:rsidR="000567A2" w:rsidRDefault="2D21DD9E" w:rsidP="003D7EF9">
      <w:pPr>
        <w:pStyle w:val="NoSpacing"/>
        <w:ind w:left="720" w:hanging="720"/>
        <w:jc w:val="both"/>
        <w:rPr>
          <w:rFonts w:ascii="Arial" w:hAnsi="Arial" w:cs="Arial"/>
          <w:sz w:val="24"/>
          <w:szCs w:val="24"/>
        </w:rPr>
      </w:pPr>
      <w:r w:rsidRPr="69FA2139">
        <w:rPr>
          <w:rFonts w:ascii="Arial" w:hAnsi="Arial" w:cs="Arial"/>
          <w:sz w:val="24"/>
          <w:szCs w:val="24"/>
        </w:rPr>
        <w:t>1</w:t>
      </w:r>
      <w:r w:rsidR="003D0611">
        <w:rPr>
          <w:rFonts w:ascii="Arial" w:hAnsi="Arial" w:cs="Arial"/>
          <w:sz w:val="24"/>
          <w:szCs w:val="24"/>
        </w:rPr>
        <w:t>3</w:t>
      </w:r>
      <w:r w:rsidRPr="69FA2139">
        <w:rPr>
          <w:rFonts w:ascii="Arial" w:hAnsi="Arial" w:cs="Arial"/>
          <w:sz w:val="24"/>
          <w:szCs w:val="24"/>
        </w:rPr>
        <w:t>.2</w:t>
      </w:r>
      <w:r w:rsidR="000567A2">
        <w:tab/>
      </w:r>
      <w:r w:rsidRPr="69FA2139">
        <w:rPr>
          <w:rFonts w:ascii="Arial" w:hAnsi="Arial" w:cs="Arial"/>
          <w:sz w:val="24"/>
          <w:szCs w:val="24"/>
        </w:rPr>
        <w:t xml:space="preserve">Employees working less </w:t>
      </w:r>
      <w:r w:rsidR="008618FD" w:rsidRPr="69FA2139">
        <w:rPr>
          <w:rFonts w:ascii="Arial" w:hAnsi="Arial" w:cs="Arial"/>
          <w:sz w:val="24"/>
          <w:szCs w:val="24"/>
        </w:rPr>
        <w:t>than</w:t>
      </w:r>
      <w:r w:rsidRPr="69FA2139">
        <w:rPr>
          <w:rFonts w:ascii="Arial" w:hAnsi="Arial" w:cs="Arial"/>
          <w:sz w:val="24"/>
          <w:szCs w:val="24"/>
        </w:rPr>
        <w:t xml:space="preserve"> full time shall accrue sick </w:t>
      </w:r>
      <w:r w:rsidR="003D0611" w:rsidRPr="69FA2139">
        <w:rPr>
          <w:rFonts w:ascii="Arial" w:hAnsi="Arial" w:cs="Arial"/>
          <w:sz w:val="24"/>
          <w:szCs w:val="24"/>
        </w:rPr>
        <w:t>leave on</w:t>
      </w:r>
      <w:r w:rsidR="3F43EA54" w:rsidRPr="69FA2139">
        <w:rPr>
          <w:rFonts w:ascii="Arial" w:hAnsi="Arial" w:cs="Arial"/>
          <w:sz w:val="24"/>
          <w:szCs w:val="24"/>
        </w:rPr>
        <w:t xml:space="preserve"> a pro-rated basis but shall accrue sick leave on a minimum basis of one </w:t>
      </w:r>
      <w:r w:rsidR="58271875" w:rsidRPr="69FA2139">
        <w:rPr>
          <w:rFonts w:ascii="Arial" w:hAnsi="Arial" w:cs="Arial"/>
          <w:sz w:val="24"/>
          <w:szCs w:val="24"/>
        </w:rPr>
        <w:t xml:space="preserve">(1) hour for every forty (40) hours worked.  </w:t>
      </w:r>
    </w:p>
    <w:p w14:paraId="110BB4CC" w14:textId="22BB3262" w:rsidR="00611DF2" w:rsidRDefault="00611DF2" w:rsidP="003D7EF9">
      <w:pPr>
        <w:pStyle w:val="NoSpacing"/>
        <w:ind w:left="720" w:hanging="720"/>
        <w:jc w:val="both"/>
        <w:rPr>
          <w:rFonts w:ascii="Arial" w:hAnsi="Arial" w:cs="Arial"/>
          <w:sz w:val="24"/>
          <w:szCs w:val="24"/>
        </w:rPr>
      </w:pPr>
    </w:p>
    <w:p w14:paraId="0288B132" w14:textId="208DC693" w:rsidR="00671966" w:rsidRDefault="00671966" w:rsidP="003D7EF9">
      <w:pPr>
        <w:pStyle w:val="NoSpacing"/>
        <w:ind w:left="720" w:hanging="720"/>
        <w:jc w:val="both"/>
        <w:rPr>
          <w:rFonts w:ascii="Arial" w:hAnsi="Arial" w:cs="Arial"/>
          <w:sz w:val="24"/>
          <w:szCs w:val="24"/>
        </w:rPr>
      </w:pPr>
      <w:r>
        <w:rPr>
          <w:rFonts w:ascii="Arial" w:hAnsi="Arial" w:cs="Arial"/>
          <w:sz w:val="24"/>
          <w:szCs w:val="24"/>
        </w:rPr>
        <w:lastRenderedPageBreak/>
        <w:t>1</w:t>
      </w:r>
      <w:r w:rsidR="003D0611">
        <w:rPr>
          <w:rFonts w:ascii="Arial" w:hAnsi="Arial" w:cs="Arial"/>
          <w:sz w:val="24"/>
          <w:szCs w:val="24"/>
        </w:rPr>
        <w:t>3</w:t>
      </w:r>
      <w:r>
        <w:rPr>
          <w:rFonts w:ascii="Arial" w:hAnsi="Arial" w:cs="Arial"/>
          <w:sz w:val="24"/>
          <w:szCs w:val="24"/>
        </w:rPr>
        <w:t>.3</w:t>
      </w:r>
      <w:r>
        <w:rPr>
          <w:rFonts w:ascii="Arial" w:hAnsi="Arial" w:cs="Arial"/>
          <w:sz w:val="24"/>
          <w:szCs w:val="24"/>
        </w:rPr>
        <w:tab/>
        <w:t xml:space="preserve">Sick Leave shall be authorized for use in accordance with </w:t>
      </w:r>
      <w:r w:rsidR="00451E16">
        <w:rPr>
          <w:rFonts w:ascii="Arial" w:hAnsi="Arial" w:cs="Arial"/>
          <w:sz w:val="24"/>
          <w:szCs w:val="24"/>
        </w:rPr>
        <w:t xml:space="preserve">applicable state statute, including RCW 49.46.210 </w:t>
      </w:r>
      <w:r w:rsidR="00337F47">
        <w:rPr>
          <w:rFonts w:ascii="Arial" w:hAnsi="Arial" w:cs="Arial"/>
          <w:sz w:val="24"/>
          <w:szCs w:val="24"/>
        </w:rPr>
        <w:t>or other stat</w:t>
      </w:r>
      <w:r w:rsidR="00C44642">
        <w:rPr>
          <w:rFonts w:ascii="Arial" w:hAnsi="Arial" w:cs="Arial"/>
          <w:sz w:val="24"/>
          <w:szCs w:val="24"/>
        </w:rPr>
        <w:t xml:space="preserve">ute as written or amended in the future.  </w:t>
      </w:r>
      <w:r w:rsidR="00BF1ADA">
        <w:rPr>
          <w:rFonts w:ascii="Arial" w:hAnsi="Arial" w:cs="Arial"/>
          <w:sz w:val="24"/>
          <w:szCs w:val="24"/>
        </w:rPr>
        <w:t>Sick leave may used in increments of one-tenth (1/10</w:t>
      </w:r>
      <w:r w:rsidR="00BF1ADA" w:rsidRPr="00BF1ADA">
        <w:rPr>
          <w:rFonts w:ascii="Arial" w:hAnsi="Arial" w:cs="Arial"/>
          <w:sz w:val="24"/>
          <w:szCs w:val="24"/>
          <w:vertAlign w:val="superscript"/>
        </w:rPr>
        <w:t>t</w:t>
      </w:r>
      <w:r w:rsidR="00BF1ADA">
        <w:rPr>
          <w:rFonts w:ascii="Arial" w:hAnsi="Arial" w:cs="Arial"/>
          <w:sz w:val="24"/>
          <w:szCs w:val="24"/>
          <w:vertAlign w:val="superscript"/>
        </w:rPr>
        <w:t>h</w:t>
      </w:r>
      <w:r w:rsidR="00BF1ADA">
        <w:rPr>
          <w:rFonts w:ascii="Arial" w:hAnsi="Arial" w:cs="Arial"/>
          <w:sz w:val="24"/>
          <w:szCs w:val="24"/>
        </w:rPr>
        <w:t>) of an hour.</w:t>
      </w:r>
    </w:p>
    <w:p w14:paraId="6A604195" w14:textId="09C0CE45" w:rsidR="00CD0364" w:rsidRDefault="00CD0364" w:rsidP="003D7EF9">
      <w:pPr>
        <w:pStyle w:val="NoSpacing"/>
        <w:ind w:left="720" w:hanging="720"/>
        <w:jc w:val="both"/>
        <w:rPr>
          <w:rFonts w:ascii="Arial" w:hAnsi="Arial" w:cs="Arial"/>
          <w:sz w:val="24"/>
          <w:szCs w:val="24"/>
        </w:rPr>
      </w:pPr>
    </w:p>
    <w:p w14:paraId="44B5D813" w14:textId="6CF971EF" w:rsidR="00CD0364" w:rsidRDefault="3EB34AD5" w:rsidP="003D7EF9">
      <w:pPr>
        <w:pStyle w:val="NoSpacing"/>
        <w:ind w:left="720" w:hanging="720"/>
        <w:jc w:val="both"/>
        <w:rPr>
          <w:rFonts w:ascii="Arial" w:hAnsi="Arial" w:cs="Arial"/>
          <w:sz w:val="24"/>
          <w:szCs w:val="24"/>
        </w:rPr>
      </w:pPr>
      <w:r w:rsidRPr="69FA2139">
        <w:rPr>
          <w:rFonts w:ascii="Arial" w:hAnsi="Arial" w:cs="Arial"/>
          <w:sz w:val="24"/>
          <w:szCs w:val="24"/>
        </w:rPr>
        <w:t>1</w:t>
      </w:r>
      <w:r w:rsidR="003D0611">
        <w:rPr>
          <w:rFonts w:ascii="Arial" w:hAnsi="Arial" w:cs="Arial"/>
          <w:sz w:val="24"/>
          <w:szCs w:val="24"/>
        </w:rPr>
        <w:t>3</w:t>
      </w:r>
      <w:r w:rsidRPr="69FA2139">
        <w:rPr>
          <w:rFonts w:ascii="Arial" w:hAnsi="Arial" w:cs="Arial"/>
          <w:sz w:val="24"/>
          <w:szCs w:val="24"/>
        </w:rPr>
        <w:t>.4</w:t>
      </w:r>
      <w:r w:rsidR="00CD0364">
        <w:tab/>
      </w:r>
      <w:r w:rsidRPr="69FA2139">
        <w:rPr>
          <w:rFonts w:ascii="Arial" w:hAnsi="Arial" w:cs="Arial"/>
          <w:sz w:val="24"/>
          <w:szCs w:val="24"/>
        </w:rPr>
        <w:t xml:space="preserve">A qualified medical providers verification may be required after </w:t>
      </w:r>
      <w:r w:rsidR="7205D3BC" w:rsidRPr="69FA2139">
        <w:rPr>
          <w:rFonts w:ascii="Arial" w:hAnsi="Arial" w:cs="Arial"/>
          <w:sz w:val="24"/>
          <w:szCs w:val="24"/>
        </w:rPr>
        <w:t xml:space="preserve">the </w:t>
      </w:r>
      <w:r w:rsidR="1C29CE94" w:rsidRPr="69FA2139">
        <w:rPr>
          <w:rFonts w:ascii="Arial" w:hAnsi="Arial" w:cs="Arial"/>
          <w:sz w:val="24"/>
          <w:szCs w:val="24"/>
        </w:rPr>
        <w:t>employee’s</w:t>
      </w:r>
      <w:r w:rsidR="7205D3BC" w:rsidRPr="69FA2139">
        <w:rPr>
          <w:rFonts w:ascii="Arial" w:hAnsi="Arial" w:cs="Arial"/>
          <w:sz w:val="24"/>
          <w:szCs w:val="24"/>
        </w:rPr>
        <w:t xml:space="preserve"> use of sick leave</w:t>
      </w:r>
      <w:r w:rsidR="05077DB0" w:rsidRPr="69FA2139">
        <w:rPr>
          <w:rFonts w:ascii="Arial" w:hAnsi="Arial" w:cs="Arial"/>
          <w:sz w:val="24"/>
          <w:szCs w:val="24"/>
        </w:rPr>
        <w:t xml:space="preserve"> beginning on the fourth consecutive working day</w:t>
      </w:r>
      <w:r w:rsidR="35E58191" w:rsidRPr="69FA2139">
        <w:rPr>
          <w:rFonts w:ascii="Arial" w:hAnsi="Arial" w:cs="Arial"/>
          <w:sz w:val="24"/>
          <w:szCs w:val="24"/>
        </w:rPr>
        <w:t xml:space="preserve"> </w:t>
      </w:r>
      <w:r w:rsidR="0EB15BD0" w:rsidRPr="69FA2139">
        <w:rPr>
          <w:rFonts w:ascii="Arial" w:hAnsi="Arial" w:cs="Arial"/>
          <w:sz w:val="24"/>
          <w:szCs w:val="24"/>
        </w:rPr>
        <w:t xml:space="preserve">in accordance with RCW 49.46.210.   Requirement for verification </w:t>
      </w:r>
      <w:r w:rsidRPr="69FA2139">
        <w:rPr>
          <w:rFonts w:ascii="Arial" w:hAnsi="Arial" w:cs="Arial"/>
          <w:sz w:val="24"/>
          <w:szCs w:val="24"/>
        </w:rPr>
        <w:t xml:space="preserve">may not result in an unreasonable burden or expense on the employee and </w:t>
      </w:r>
      <w:r w:rsidR="67DBEF7A" w:rsidRPr="69FA2139">
        <w:rPr>
          <w:rFonts w:ascii="Arial" w:hAnsi="Arial" w:cs="Arial"/>
          <w:sz w:val="24"/>
          <w:szCs w:val="24"/>
        </w:rPr>
        <w:t xml:space="preserve">may not exceed </w:t>
      </w:r>
      <w:r w:rsidR="452E75FB" w:rsidRPr="69FA2139">
        <w:rPr>
          <w:rFonts w:ascii="Arial" w:hAnsi="Arial" w:cs="Arial"/>
          <w:sz w:val="24"/>
          <w:szCs w:val="24"/>
        </w:rPr>
        <w:t>privacy</w:t>
      </w:r>
      <w:r w:rsidR="67DBEF7A" w:rsidRPr="69FA2139">
        <w:rPr>
          <w:rFonts w:ascii="Arial" w:hAnsi="Arial" w:cs="Arial"/>
          <w:sz w:val="24"/>
          <w:szCs w:val="24"/>
        </w:rPr>
        <w:t xml:space="preserve"> or verification </w:t>
      </w:r>
      <w:r w:rsidR="452E75FB" w:rsidRPr="69FA2139">
        <w:rPr>
          <w:rFonts w:ascii="Arial" w:hAnsi="Arial" w:cs="Arial"/>
          <w:sz w:val="24"/>
          <w:szCs w:val="24"/>
        </w:rPr>
        <w:t>requirements</w:t>
      </w:r>
      <w:r w:rsidR="67DBEF7A" w:rsidRPr="69FA2139">
        <w:rPr>
          <w:rFonts w:ascii="Arial" w:hAnsi="Arial" w:cs="Arial"/>
          <w:sz w:val="24"/>
          <w:szCs w:val="24"/>
        </w:rPr>
        <w:t xml:space="preserve"> otherwise established by law.  </w:t>
      </w:r>
    </w:p>
    <w:p w14:paraId="40F2764C" w14:textId="77777777" w:rsidR="00655058" w:rsidRDefault="00655058" w:rsidP="003D7EF9">
      <w:pPr>
        <w:pStyle w:val="NoSpacing"/>
        <w:ind w:left="720" w:hanging="720"/>
        <w:jc w:val="both"/>
        <w:rPr>
          <w:rFonts w:ascii="Arial" w:hAnsi="Arial" w:cs="Arial"/>
          <w:sz w:val="24"/>
          <w:szCs w:val="24"/>
        </w:rPr>
      </w:pPr>
    </w:p>
    <w:p w14:paraId="3BE2AAB0" w14:textId="4806169C" w:rsidR="002E6D33" w:rsidRDefault="00494250" w:rsidP="0021035B">
      <w:pPr>
        <w:pStyle w:val="NoSpacing"/>
        <w:jc w:val="both"/>
        <w:rPr>
          <w:rFonts w:ascii="Arial" w:hAnsi="Arial" w:cs="Arial"/>
          <w:sz w:val="24"/>
          <w:szCs w:val="24"/>
        </w:rPr>
      </w:pPr>
      <w:r w:rsidRPr="002E6D33">
        <w:rPr>
          <w:rFonts w:ascii="Arial" w:hAnsi="Arial" w:cs="Arial"/>
          <w:sz w:val="24"/>
          <w:szCs w:val="24"/>
        </w:rPr>
        <w:t>1</w:t>
      </w:r>
      <w:r w:rsidR="003D0611">
        <w:rPr>
          <w:rFonts w:ascii="Arial" w:hAnsi="Arial" w:cs="Arial"/>
          <w:sz w:val="24"/>
          <w:szCs w:val="24"/>
        </w:rPr>
        <w:t>3</w:t>
      </w:r>
      <w:r w:rsidRPr="002E6D33">
        <w:rPr>
          <w:rFonts w:ascii="Arial" w:hAnsi="Arial" w:cs="Arial"/>
          <w:sz w:val="24"/>
          <w:szCs w:val="24"/>
        </w:rPr>
        <w:t>.5</w:t>
      </w:r>
      <w:r w:rsidRPr="002E6D33">
        <w:rPr>
          <w:rFonts w:ascii="Arial" w:hAnsi="Arial" w:cs="Arial"/>
          <w:sz w:val="24"/>
          <w:szCs w:val="24"/>
        </w:rPr>
        <w:tab/>
        <w:t xml:space="preserve">Worker's Compensation - Leave. </w:t>
      </w:r>
    </w:p>
    <w:p w14:paraId="7C2EE069" w14:textId="77777777" w:rsidR="002E6D33" w:rsidRDefault="002E6D33" w:rsidP="0021035B">
      <w:pPr>
        <w:pStyle w:val="NoSpacing"/>
        <w:jc w:val="both"/>
        <w:rPr>
          <w:rFonts w:ascii="Arial" w:hAnsi="Arial" w:cs="Arial"/>
          <w:sz w:val="24"/>
          <w:szCs w:val="24"/>
        </w:rPr>
      </w:pPr>
    </w:p>
    <w:p w14:paraId="39C36698" w14:textId="08831CBF" w:rsidR="00B41758" w:rsidRDefault="00494250" w:rsidP="00A97FC0">
      <w:pPr>
        <w:pStyle w:val="NoSpacing"/>
        <w:ind w:left="1440" w:hanging="720"/>
        <w:jc w:val="both"/>
        <w:rPr>
          <w:rFonts w:ascii="Arial" w:hAnsi="Arial" w:cs="Arial"/>
          <w:sz w:val="24"/>
          <w:szCs w:val="24"/>
        </w:rPr>
      </w:pPr>
      <w:r w:rsidRPr="002E6D33">
        <w:rPr>
          <w:rFonts w:ascii="Arial" w:hAnsi="Arial" w:cs="Arial"/>
          <w:sz w:val="24"/>
          <w:szCs w:val="24"/>
        </w:rPr>
        <w:t xml:space="preserve">A. </w:t>
      </w:r>
      <w:r w:rsidR="00A97FC0">
        <w:rPr>
          <w:rFonts w:ascii="Arial" w:hAnsi="Arial" w:cs="Arial"/>
          <w:sz w:val="24"/>
          <w:szCs w:val="24"/>
        </w:rPr>
        <w:tab/>
      </w:r>
      <w:r w:rsidRPr="002E6D33">
        <w:rPr>
          <w:rFonts w:ascii="Arial" w:hAnsi="Arial" w:cs="Arial"/>
          <w:sz w:val="24"/>
          <w:szCs w:val="24"/>
        </w:rPr>
        <w:t xml:space="preserve">Employees who suffer a </w:t>
      </w:r>
      <w:r w:rsidR="002E6D33" w:rsidRPr="002E6D33">
        <w:rPr>
          <w:rFonts w:ascii="Arial" w:hAnsi="Arial" w:cs="Arial"/>
          <w:sz w:val="24"/>
          <w:szCs w:val="24"/>
        </w:rPr>
        <w:t>work-related</w:t>
      </w:r>
      <w:r w:rsidRPr="002E6D33">
        <w:rPr>
          <w:rFonts w:ascii="Arial" w:hAnsi="Arial" w:cs="Arial"/>
          <w:sz w:val="24"/>
          <w:szCs w:val="24"/>
        </w:rPr>
        <w:t xml:space="preserve"> injury or illness that is compensable under the State workers' compensation law may select time loss compensation exclusively, leave payment exclusively, or a combination of time loss compensation and accrued paid leave. </w:t>
      </w:r>
    </w:p>
    <w:p w14:paraId="7BE56E7F" w14:textId="77777777" w:rsidR="00A97FC0" w:rsidRDefault="00A97FC0" w:rsidP="00A97FC0">
      <w:pPr>
        <w:pStyle w:val="NoSpacing"/>
        <w:ind w:left="1440" w:hanging="720"/>
        <w:jc w:val="both"/>
        <w:rPr>
          <w:rFonts w:ascii="Arial" w:hAnsi="Arial" w:cs="Arial"/>
          <w:sz w:val="24"/>
          <w:szCs w:val="24"/>
        </w:rPr>
      </w:pPr>
    </w:p>
    <w:p w14:paraId="72A21D36" w14:textId="68A0DC62" w:rsidR="00A97FC0" w:rsidRDefault="00494250" w:rsidP="00944C0C">
      <w:pPr>
        <w:pStyle w:val="NoSpacing"/>
        <w:ind w:left="1440" w:hanging="720"/>
        <w:jc w:val="both"/>
        <w:rPr>
          <w:rFonts w:ascii="Arial" w:hAnsi="Arial" w:cs="Arial"/>
          <w:sz w:val="24"/>
          <w:szCs w:val="24"/>
        </w:rPr>
      </w:pPr>
      <w:r w:rsidRPr="002E6D33">
        <w:rPr>
          <w:rFonts w:ascii="Arial" w:hAnsi="Arial" w:cs="Arial"/>
          <w:sz w:val="24"/>
          <w:szCs w:val="24"/>
        </w:rPr>
        <w:t xml:space="preserve">B. </w:t>
      </w:r>
      <w:r w:rsidR="00A97FC0">
        <w:tab/>
      </w:r>
      <w:r w:rsidRPr="002E6D33">
        <w:rPr>
          <w:rFonts w:ascii="Arial" w:hAnsi="Arial" w:cs="Arial"/>
          <w:sz w:val="24"/>
          <w:szCs w:val="24"/>
        </w:rPr>
        <w:t xml:space="preserve">Employees taking sick leave during a period in which they receive workers' compensation under the industrial insurance provisions for a </w:t>
      </w:r>
      <w:r w:rsidR="002E6D33" w:rsidRPr="002E6D33">
        <w:rPr>
          <w:rFonts w:ascii="Arial" w:hAnsi="Arial" w:cs="Arial"/>
          <w:sz w:val="24"/>
          <w:szCs w:val="24"/>
        </w:rPr>
        <w:t>work-related</w:t>
      </w:r>
      <w:r w:rsidRPr="002E6D33">
        <w:rPr>
          <w:rFonts w:ascii="Arial" w:hAnsi="Arial" w:cs="Arial"/>
          <w:sz w:val="24"/>
          <w:szCs w:val="24"/>
        </w:rPr>
        <w:t xml:space="preserve"> illness or injury shall receive full sick leave pay, </w:t>
      </w:r>
    </w:p>
    <w:p w14:paraId="7E338240" w14:textId="77777777" w:rsidR="00944C0C" w:rsidRDefault="00944C0C" w:rsidP="00944C0C">
      <w:pPr>
        <w:pStyle w:val="NoSpacing"/>
        <w:ind w:left="1440" w:hanging="720"/>
        <w:jc w:val="both"/>
        <w:rPr>
          <w:rFonts w:ascii="Arial" w:hAnsi="Arial" w:cs="Arial"/>
          <w:sz w:val="24"/>
          <w:szCs w:val="24"/>
        </w:rPr>
      </w:pPr>
    </w:p>
    <w:p w14:paraId="1DEE3E87" w14:textId="5D5D8B5C" w:rsidR="00B41758" w:rsidRDefault="00494250" w:rsidP="00A97FC0">
      <w:pPr>
        <w:pStyle w:val="NoSpacing"/>
        <w:ind w:left="2160" w:hanging="720"/>
        <w:jc w:val="both"/>
        <w:rPr>
          <w:rFonts w:ascii="Arial" w:hAnsi="Arial" w:cs="Arial"/>
          <w:sz w:val="24"/>
          <w:szCs w:val="24"/>
        </w:rPr>
      </w:pPr>
      <w:r w:rsidRPr="002E6D33">
        <w:rPr>
          <w:rFonts w:ascii="Arial" w:hAnsi="Arial" w:cs="Arial"/>
          <w:sz w:val="24"/>
          <w:szCs w:val="24"/>
        </w:rPr>
        <w:t xml:space="preserve">1. </w:t>
      </w:r>
      <w:r w:rsidR="00A97FC0">
        <w:tab/>
      </w:r>
      <w:r w:rsidRPr="002E6D33">
        <w:rPr>
          <w:rFonts w:ascii="Arial" w:hAnsi="Arial" w:cs="Arial"/>
          <w:sz w:val="24"/>
          <w:szCs w:val="24"/>
        </w:rPr>
        <w:t>Until eligibility for workers' compensation is determined by the Department of Labor and Industries, the Employer may pay full sick leave,</w:t>
      </w:r>
    </w:p>
    <w:p w14:paraId="7CBBBF7B" w14:textId="77777777" w:rsidR="00A97FC0" w:rsidRDefault="00A97FC0" w:rsidP="00B41758">
      <w:pPr>
        <w:pStyle w:val="NoSpacing"/>
        <w:ind w:left="720" w:firstLine="720"/>
        <w:jc w:val="both"/>
        <w:rPr>
          <w:rFonts w:ascii="Arial" w:hAnsi="Arial" w:cs="Arial"/>
          <w:sz w:val="24"/>
          <w:szCs w:val="24"/>
        </w:rPr>
      </w:pPr>
    </w:p>
    <w:p w14:paraId="1872C84B" w14:textId="0E9B5F3C" w:rsidR="00EC56EF" w:rsidRDefault="008618FD" w:rsidP="00A97FC0">
      <w:pPr>
        <w:pStyle w:val="NoSpacing"/>
        <w:ind w:left="1440" w:hanging="720"/>
        <w:jc w:val="both"/>
        <w:rPr>
          <w:rFonts w:ascii="Arial" w:hAnsi="Arial" w:cs="Arial"/>
          <w:sz w:val="24"/>
          <w:szCs w:val="24"/>
        </w:rPr>
      </w:pPr>
      <w:r>
        <w:rPr>
          <w:rFonts w:ascii="Arial" w:hAnsi="Arial" w:cs="Arial"/>
          <w:sz w:val="24"/>
          <w:szCs w:val="24"/>
        </w:rPr>
        <w:t>C</w:t>
      </w:r>
      <w:r w:rsidR="00494250" w:rsidRPr="002E6D33">
        <w:rPr>
          <w:rFonts w:ascii="Arial" w:hAnsi="Arial" w:cs="Arial"/>
          <w:sz w:val="24"/>
          <w:szCs w:val="24"/>
        </w:rPr>
        <w:t xml:space="preserve">. </w:t>
      </w:r>
      <w:r w:rsidR="00A97FC0">
        <w:tab/>
      </w:r>
      <w:r w:rsidR="00494250" w:rsidRPr="002E6D33">
        <w:rPr>
          <w:rFonts w:ascii="Arial" w:hAnsi="Arial" w:cs="Arial"/>
          <w:sz w:val="24"/>
          <w:szCs w:val="24"/>
        </w:rPr>
        <w:t xml:space="preserve">An employee who sustains an industrial injury, accident, or illness, arising from employment shall, upon written request and proof of continuing disability, be granted leave of absence without pay for up to six (6) months without loss of layoff seniority or change in annual increment date. Leave without pay exceeding six (6) months without loss of layoff seniority or change in annual progression date may be granted at the option of the </w:t>
      </w:r>
      <w:r w:rsidR="00D44F93">
        <w:rPr>
          <w:rFonts w:ascii="Arial" w:hAnsi="Arial" w:cs="Arial"/>
          <w:sz w:val="24"/>
          <w:szCs w:val="24"/>
        </w:rPr>
        <w:t>Employer.</w:t>
      </w:r>
    </w:p>
    <w:p w14:paraId="3F315FB4" w14:textId="77777777" w:rsidR="000F7D88" w:rsidRDefault="000F7D88" w:rsidP="00EC56EF">
      <w:pPr>
        <w:pStyle w:val="NoSpacing"/>
        <w:jc w:val="both"/>
        <w:rPr>
          <w:rFonts w:ascii="Arial" w:hAnsi="Arial" w:cs="Arial"/>
          <w:sz w:val="24"/>
          <w:szCs w:val="24"/>
        </w:rPr>
      </w:pPr>
    </w:p>
    <w:p w14:paraId="0C937F53" w14:textId="563ABD5D" w:rsidR="008857F1" w:rsidRDefault="008857F1" w:rsidP="008857F1">
      <w:pPr>
        <w:pStyle w:val="NoSpacing"/>
        <w:ind w:left="720" w:hanging="720"/>
        <w:jc w:val="both"/>
        <w:rPr>
          <w:rFonts w:ascii="Arial" w:hAnsi="Arial" w:cs="Arial"/>
          <w:sz w:val="24"/>
          <w:szCs w:val="24"/>
        </w:rPr>
      </w:pPr>
      <w:r>
        <w:rPr>
          <w:rFonts w:ascii="Arial" w:hAnsi="Arial" w:cs="Arial"/>
          <w:sz w:val="24"/>
          <w:szCs w:val="24"/>
        </w:rPr>
        <w:t>1</w:t>
      </w:r>
      <w:r w:rsidR="00944C0C">
        <w:rPr>
          <w:rFonts w:ascii="Arial" w:hAnsi="Arial" w:cs="Arial"/>
          <w:sz w:val="24"/>
          <w:szCs w:val="24"/>
        </w:rPr>
        <w:t>3</w:t>
      </w:r>
      <w:r w:rsidRPr="00DC37CB">
        <w:rPr>
          <w:rFonts w:ascii="Arial" w:hAnsi="Arial" w:cs="Arial"/>
          <w:sz w:val="24"/>
          <w:szCs w:val="24"/>
        </w:rPr>
        <w:t xml:space="preserve">.6 </w:t>
      </w:r>
      <w:r>
        <w:tab/>
      </w:r>
      <w:r w:rsidRPr="00DC37CB">
        <w:rPr>
          <w:rFonts w:ascii="Arial" w:hAnsi="Arial" w:cs="Arial"/>
          <w:sz w:val="24"/>
          <w:szCs w:val="24"/>
        </w:rPr>
        <w:t xml:space="preserve">Sick Leave Annual Cash Out Each January an employee is eligible to receive cash on a one (1) hour for four (4) hours basis for ninety-six (96) hours or less of their accrued sick leave, if: </w:t>
      </w:r>
    </w:p>
    <w:p w14:paraId="11884535" w14:textId="77777777" w:rsidR="008857F1" w:rsidRDefault="008857F1" w:rsidP="008857F1">
      <w:pPr>
        <w:pStyle w:val="NoSpacing"/>
        <w:jc w:val="both"/>
        <w:rPr>
          <w:rFonts w:ascii="Arial" w:hAnsi="Arial" w:cs="Arial"/>
          <w:sz w:val="24"/>
          <w:szCs w:val="24"/>
        </w:rPr>
      </w:pPr>
    </w:p>
    <w:p w14:paraId="33D3C29E" w14:textId="451BC9D9" w:rsidR="008857F1" w:rsidRDefault="008857F1" w:rsidP="008857F1">
      <w:pPr>
        <w:pStyle w:val="NoSpacing"/>
        <w:ind w:left="1440" w:hanging="720"/>
        <w:jc w:val="both"/>
        <w:rPr>
          <w:rFonts w:ascii="Arial" w:hAnsi="Arial" w:cs="Arial"/>
          <w:sz w:val="24"/>
          <w:szCs w:val="24"/>
        </w:rPr>
      </w:pPr>
      <w:r w:rsidRPr="00DC37CB">
        <w:rPr>
          <w:rFonts w:ascii="Arial" w:hAnsi="Arial" w:cs="Arial"/>
          <w:sz w:val="24"/>
          <w:szCs w:val="24"/>
        </w:rPr>
        <w:t xml:space="preserve">A. </w:t>
      </w:r>
      <w:r>
        <w:rPr>
          <w:rFonts w:ascii="Arial" w:hAnsi="Arial" w:cs="Arial"/>
          <w:sz w:val="24"/>
          <w:szCs w:val="24"/>
        </w:rPr>
        <w:tab/>
      </w:r>
      <w:r w:rsidRPr="00DC37CB">
        <w:rPr>
          <w:rFonts w:ascii="Arial" w:hAnsi="Arial" w:cs="Arial"/>
          <w:sz w:val="24"/>
          <w:szCs w:val="24"/>
        </w:rPr>
        <w:t xml:space="preserve">The employee’s sick leave balance at the end of the previous calendar year exceeds four hundred eighty (480) hours; </w:t>
      </w:r>
    </w:p>
    <w:p w14:paraId="5DDE025C" w14:textId="77777777" w:rsidR="008857F1" w:rsidRDefault="008857F1" w:rsidP="008857F1">
      <w:pPr>
        <w:pStyle w:val="NoSpacing"/>
        <w:jc w:val="both"/>
        <w:rPr>
          <w:rFonts w:ascii="Arial" w:hAnsi="Arial" w:cs="Arial"/>
          <w:sz w:val="24"/>
          <w:szCs w:val="24"/>
        </w:rPr>
      </w:pPr>
    </w:p>
    <w:p w14:paraId="290D70E5" w14:textId="561B6C96" w:rsidR="008857F1" w:rsidRDefault="008857F1" w:rsidP="008857F1">
      <w:pPr>
        <w:pStyle w:val="NoSpacing"/>
        <w:ind w:left="1440" w:hanging="720"/>
        <w:jc w:val="both"/>
        <w:rPr>
          <w:rFonts w:ascii="Arial" w:hAnsi="Arial" w:cs="Arial"/>
          <w:sz w:val="24"/>
          <w:szCs w:val="24"/>
        </w:rPr>
      </w:pPr>
      <w:r w:rsidRPr="00DC37CB">
        <w:rPr>
          <w:rFonts w:ascii="Arial" w:hAnsi="Arial" w:cs="Arial"/>
          <w:sz w:val="24"/>
          <w:szCs w:val="24"/>
        </w:rPr>
        <w:t xml:space="preserve">B. </w:t>
      </w:r>
      <w:r>
        <w:rPr>
          <w:rFonts w:ascii="Arial" w:hAnsi="Arial" w:cs="Arial"/>
          <w:sz w:val="24"/>
          <w:szCs w:val="24"/>
        </w:rPr>
        <w:tab/>
      </w:r>
      <w:r w:rsidRPr="00DC37CB">
        <w:rPr>
          <w:rFonts w:ascii="Arial" w:hAnsi="Arial" w:cs="Arial"/>
          <w:sz w:val="24"/>
          <w:szCs w:val="24"/>
        </w:rPr>
        <w:t xml:space="preserve">The converted sick leave hours do not reduce their previous calendar year sick leave balance below four hundred eighty (480) hours; and </w:t>
      </w:r>
    </w:p>
    <w:p w14:paraId="03B0C322" w14:textId="77777777" w:rsidR="008857F1" w:rsidRDefault="008857F1" w:rsidP="008857F1">
      <w:pPr>
        <w:pStyle w:val="NoSpacing"/>
        <w:jc w:val="both"/>
        <w:rPr>
          <w:rFonts w:ascii="Arial" w:hAnsi="Arial" w:cs="Arial"/>
          <w:sz w:val="24"/>
          <w:szCs w:val="24"/>
        </w:rPr>
      </w:pPr>
    </w:p>
    <w:p w14:paraId="2F3A9CD6" w14:textId="75219FC3" w:rsidR="008857F1" w:rsidRDefault="008857F1" w:rsidP="008857F1">
      <w:pPr>
        <w:pStyle w:val="NoSpacing"/>
        <w:ind w:left="1440" w:hanging="720"/>
        <w:jc w:val="both"/>
        <w:rPr>
          <w:rFonts w:ascii="Arial" w:hAnsi="Arial" w:cs="Arial"/>
          <w:sz w:val="24"/>
          <w:szCs w:val="24"/>
        </w:rPr>
      </w:pPr>
      <w:r w:rsidRPr="00DC37CB">
        <w:rPr>
          <w:rFonts w:ascii="Arial" w:hAnsi="Arial" w:cs="Arial"/>
          <w:sz w:val="24"/>
          <w:szCs w:val="24"/>
        </w:rPr>
        <w:t xml:space="preserve">C. </w:t>
      </w:r>
      <w:r>
        <w:rPr>
          <w:rFonts w:ascii="Arial" w:hAnsi="Arial" w:cs="Arial"/>
          <w:sz w:val="24"/>
          <w:szCs w:val="24"/>
        </w:rPr>
        <w:tab/>
      </w:r>
      <w:r w:rsidRPr="00DC37CB">
        <w:rPr>
          <w:rFonts w:ascii="Arial" w:hAnsi="Arial" w:cs="Arial"/>
          <w:sz w:val="24"/>
          <w:szCs w:val="24"/>
        </w:rPr>
        <w:t xml:space="preserve">The employee notifies the payroll office by January 31st that they would like to convert sick leave hours earned during the previous calendar year, minus </w:t>
      </w:r>
      <w:r w:rsidRPr="00DC37CB">
        <w:rPr>
          <w:rFonts w:ascii="Arial" w:hAnsi="Arial" w:cs="Arial"/>
          <w:sz w:val="24"/>
          <w:szCs w:val="24"/>
        </w:rPr>
        <w:lastRenderedPageBreak/>
        <w:t xml:space="preserve">any sick leave hours used during the previous year, to cash. All converted hours will be deducted from the employee’s sick leave balance. </w:t>
      </w:r>
    </w:p>
    <w:p w14:paraId="769F7B08" w14:textId="77777777" w:rsidR="008857F1" w:rsidRDefault="008857F1" w:rsidP="008857F1">
      <w:pPr>
        <w:pStyle w:val="NoSpacing"/>
        <w:jc w:val="both"/>
        <w:rPr>
          <w:rFonts w:ascii="Arial" w:hAnsi="Arial" w:cs="Arial"/>
          <w:sz w:val="24"/>
          <w:szCs w:val="24"/>
        </w:rPr>
      </w:pPr>
    </w:p>
    <w:p w14:paraId="5F3FD213" w14:textId="3527CDBD" w:rsidR="008857F1" w:rsidRDefault="008857F1" w:rsidP="008857F1">
      <w:pPr>
        <w:pStyle w:val="NoSpacing"/>
        <w:ind w:left="720" w:hanging="720"/>
        <w:jc w:val="both"/>
        <w:rPr>
          <w:rFonts w:ascii="Arial" w:hAnsi="Arial" w:cs="Arial"/>
          <w:sz w:val="24"/>
          <w:szCs w:val="24"/>
        </w:rPr>
      </w:pPr>
      <w:r>
        <w:rPr>
          <w:rFonts w:ascii="Arial" w:hAnsi="Arial" w:cs="Arial"/>
          <w:sz w:val="24"/>
          <w:szCs w:val="24"/>
        </w:rPr>
        <w:t>1</w:t>
      </w:r>
      <w:r w:rsidR="00944C0C">
        <w:rPr>
          <w:rFonts w:ascii="Arial" w:hAnsi="Arial" w:cs="Arial"/>
          <w:sz w:val="24"/>
          <w:szCs w:val="24"/>
        </w:rPr>
        <w:t>3</w:t>
      </w:r>
      <w:r w:rsidRPr="00DC37CB">
        <w:rPr>
          <w:rFonts w:ascii="Arial" w:hAnsi="Arial" w:cs="Arial"/>
          <w:sz w:val="24"/>
          <w:szCs w:val="24"/>
        </w:rPr>
        <w:t xml:space="preserve">.7 </w:t>
      </w:r>
      <w:r>
        <w:rPr>
          <w:rFonts w:ascii="Arial" w:hAnsi="Arial" w:cs="Arial"/>
          <w:sz w:val="24"/>
          <w:szCs w:val="24"/>
        </w:rPr>
        <w:tab/>
      </w:r>
      <w:r w:rsidRPr="00DC37CB">
        <w:rPr>
          <w:rFonts w:ascii="Arial" w:hAnsi="Arial" w:cs="Arial"/>
          <w:sz w:val="24"/>
          <w:szCs w:val="24"/>
        </w:rPr>
        <w:t xml:space="preserve">Sick Leave Separation Cash Out At the time of retirement from state service or at death, an eligible employee or the employee’s estate will receive cash for one-quarter (1/4) of their compensable sick leave hours. For the purposes of this Section, retirement will not include “vested out of service” employees who leave funds on deposit with the retirement system. </w:t>
      </w:r>
    </w:p>
    <w:p w14:paraId="2E6AF999" w14:textId="77777777" w:rsidR="008857F1" w:rsidRDefault="008857F1" w:rsidP="008857F1">
      <w:pPr>
        <w:pStyle w:val="NoSpacing"/>
        <w:jc w:val="both"/>
        <w:rPr>
          <w:rFonts w:ascii="Arial" w:hAnsi="Arial" w:cs="Arial"/>
          <w:sz w:val="24"/>
          <w:szCs w:val="24"/>
        </w:rPr>
      </w:pPr>
    </w:p>
    <w:p w14:paraId="58F61C20" w14:textId="29411B94" w:rsidR="008857F1" w:rsidRDefault="008857F1" w:rsidP="008857F1">
      <w:pPr>
        <w:pStyle w:val="NoSpacing"/>
        <w:ind w:left="720" w:hanging="720"/>
        <w:jc w:val="both"/>
        <w:rPr>
          <w:rFonts w:ascii="Arial" w:hAnsi="Arial" w:cs="Arial"/>
          <w:sz w:val="24"/>
          <w:szCs w:val="24"/>
        </w:rPr>
      </w:pPr>
      <w:r w:rsidRPr="00DC37CB">
        <w:rPr>
          <w:rFonts w:ascii="Arial" w:hAnsi="Arial" w:cs="Arial"/>
          <w:sz w:val="24"/>
          <w:szCs w:val="24"/>
        </w:rPr>
        <w:t>1</w:t>
      </w:r>
      <w:r w:rsidR="00944C0C">
        <w:rPr>
          <w:rFonts w:ascii="Arial" w:hAnsi="Arial" w:cs="Arial"/>
          <w:sz w:val="24"/>
          <w:szCs w:val="24"/>
        </w:rPr>
        <w:t>3</w:t>
      </w:r>
      <w:r w:rsidRPr="00DC37CB">
        <w:rPr>
          <w:rFonts w:ascii="Arial" w:hAnsi="Arial" w:cs="Arial"/>
          <w:sz w:val="24"/>
          <w:szCs w:val="24"/>
        </w:rPr>
        <w:t xml:space="preserve">.8 </w:t>
      </w:r>
      <w:r>
        <w:rPr>
          <w:rFonts w:ascii="Arial" w:hAnsi="Arial" w:cs="Arial"/>
          <w:sz w:val="24"/>
          <w:szCs w:val="24"/>
        </w:rPr>
        <w:tab/>
      </w:r>
      <w:r w:rsidRPr="00DC37CB">
        <w:rPr>
          <w:rFonts w:ascii="Arial" w:hAnsi="Arial" w:cs="Arial"/>
          <w:sz w:val="24"/>
          <w:szCs w:val="24"/>
        </w:rPr>
        <w:t>Reemployment Former state employees who are reemployed within five (5) years of leaving state service will be granted all unused and unpaid sick leave credits they had at separation. Unless otherwise required by applicable law, employees who are reemployed after retiring and cashing out their sick leave balance will not have leave reinstated at the time of rehire; when such an employee subsequently retires or dies, only unused sick leave accrued since the date of reemployment minus sick leave taken within the same period will be eligible for sick leave separation cash out, in accordance with 1</w:t>
      </w:r>
      <w:r>
        <w:rPr>
          <w:rFonts w:ascii="Arial" w:hAnsi="Arial" w:cs="Arial"/>
          <w:sz w:val="24"/>
          <w:szCs w:val="24"/>
        </w:rPr>
        <w:t>4</w:t>
      </w:r>
      <w:r w:rsidRPr="00DC37CB">
        <w:rPr>
          <w:rFonts w:ascii="Arial" w:hAnsi="Arial" w:cs="Arial"/>
          <w:sz w:val="24"/>
          <w:szCs w:val="24"/>
        </w:rPr>
        <w:t xml:space="preserve">.7 above. </w:t>
      </w:r>
    </w:p>
    <w:p w14:paraId="74A1E4A5" w14:textId="77777777" w:rsidR="008857F1" w:rsidRDefault="008857F1" w:rsidP="008857F1">
      <w:pPr>
        <w:pStyle w:val="NoSpacing"/>
        <w:jc w:val="both"/>
        <w:rPr>
          <w:rFonts w:ascii="Arial" w:hAnsi="Arial" w:cs="Arial"/>
          <w:sz w:val="24"/>
          <w:szCs w:val="24"/>
        </w:rPr>
      </w:pPr>
    </w:p>
    <w:p w14:paraId="01CD72CD" w14:textId="2DDDE4DD" w:rsidR="008857F1" w:rsidRDefault="008857F1" w:rsidP="008857F1">
      <w:pPr>
        <w:pStyle w:val="NoSpacing"/>
        <w:ind w:left="720" w:hanging="720"/>
        <w:jc w:val="both"/>
        <w:rPr>
          <w:rFonts w:ascii="Arial" w:hAnsi="Arial" w:cs="Arial"/>
          <w:sz w:val="24"/>
          <w:szCs w:val="24"/>
        </w:rPr>
      </w:pPr>
      <w:r w:rsidRPr="00DC37CB">
        <w:rPr>
          <w:rFonts w:ascii="Arial" w:hAnsi="Arial" w:cs="Arial"/>
          <w:sz w:val="24"/>
          <w:szCs w:val="24"/>
        </w:rPr>
        <w:t>1</w:t>
      </w:r>
      <w:r w:rsidR="00944C0C">
        <w:rPr>
          <w:rFonts w:ascii="Arial" w:hAnsi="Arial" w:cs="Arial"/>
          <w:sz w:val="24"/>
          <w:szCs w:val="24"/>
        </w:rPr>
        <w:t>3</w:t>
      </w:r>
      <w:r w:rsidRPr="00DC37CB">
        <w:rPr>
          <w:rFonts w:ascii="Arial" w:hAnsi="Arial" w:cs="Arial"/>
          <w:sz w:val="24"/>
          <w:szCs w:val="24"/>
        </w:rPr>
        <w:t>.9</w:t>
      </w:r>
      <w:r>
        <w:rPr>
          <w:rFonts w:ascii="Arial" w:hAnsi="Arial" w:cs="Arial"/>
          <w:sz w:val="24"/>
          <w:szCs w:val="24"/>
        </w:rPr>
        <w:tab/>
      </w:r>
      <w:r w:rsidRPr="00DC37CB">
        <w:rPr>
          <w:rFonts w:ascii="Arial" w:hAnsi="Arial" w:cs="Arial"/>
          <w:sz w:val="24"/>
          <w:szCs w:val="24"/>
        </w:rPr>
        <w:t xml:space="preserve">Carry Forward and Transfer Employees will be allowed to carry forward, from year to year of service, any unused sick leave allowed under this provision, and will retain and carry forward any unused sick leave accumulated prior to the effective date of this Agreement. When an employee moves from one State of Washington employer to another, without a break in service, the employee’s accrued sick leave </w:t>
      </w:r>
      <w:r w:rsidR="006A55F4">
        <w:rPr>
          <w:rFonts w:ascii="Arial" w:hAnsi="Arial" w:cs="Arial"/>
          <w:sz w:val="24"/>
          <w:szCs w:val="24"/>
        </w:rPr>
        <w:t xml:space="preserve">may </w:t>
      </w:r>
      <w:r w:rsidRPr="00DC37CB">
        <w:rPr>
          <w:rFonts w:ascii="Arial" w:hAnsi="Arial" w:cs="Arial"/>
          <w:sz w:val="24"/>
          <w:szCs w:val="24"/>
        </w:rPr>
        <w:t xml:space="preserve">be transferred to the new employer for the employee’s use. </w:t>
      </w:r>
    </w:p>
    <w:p w14:paraId="1922F89B" w14:textId="77777777" w:rsidR="00A97FC0" w:rsidRDefault="00A97FC0" w:rsidP="00714E86">
      <w:pPr>
        <w:pStyle w:val="NoSpacing"/>
        <w:jc w:val="both"/>
        <w:rPr>
          <w:rFonts w:ascii="Arial" w:hAnsi="Arial" w:cs="Arial"/>
          <w:sz w:val="24"/>
          <w:szCs w:val="24"/>
        </w:rPr>
      </w:pPr>
    </w:p>
    <w:p w14:paraId="3000EDBA" w14:textId="1464FD4F" w:rsidR="003973C4" w:rsidRDefault="000F7D88" w:rsidP="003973C4">
      <w:pPr>
        <w:pStyle w:val="NoSpacing"/>
        <w:ind w:left="720" w:hanging="720"/>
        <w:jc w:val="both"/>
        <w:rPr>
          <w:rFonts w:ascii="Arial" w:hAnsi="Arial" w:cs="Arial"/>
          <w:sz w:val="24"/>
          <w:szCs w:val="24"/>
        </w:rPr>
      </w:pPr>
      <w:r>
        <w:rPr>
          <w:rFonts w:ascii="Arial" w:hAnsi="Arial" w:cs="Arial"/>
          <w:sz w:val="24"/>
          <w:szCs w:val="24"/>
        </w:rPr>
        <w:t>1</w:t>
      </w:r>
      <w:r w:rsidR="00944C0C">
        <w:rPr>
          <w:rFonts w:ascii="Arial" w:hAnsi="Arial" w:cs="Arial"/>
          <w:sz w:val="24"/>
          <w:szCs w:val="24"/>
        </w:rPr>
        <w:t>3</w:t>
      </w:r>
      <w:r>
        <w:rPr>
          <w:rFonts w:ascii="Arial" w:hAnsi="Arial" w:cs="Arial"/>
          <w:sz w:val="24"/>
          <w:szCs w:val="24"/>
        </w:rPr>
        <w:t>.</w:t>
      </w:r>
      <w:r w:rsidR="008857F1">
        <w:rPr>
          <w:rFonts w:ascii="Arial" w:hAnsi="Arial" w:cs="Arial"/>
          <w:sz w:val="24"/>
          <w:szCs w:val="24"/>
        </w:rPr>
        <w:t>10</w:t>
      </w:r>
      <w:r w:rsidR="00494250" w:rsidRPr="002E6D33">
        <w:rPr>
          <w:rFonts w:ascii="Arial" w:hAnsi="Arial" w:cs="Arial"/>
          <w:sz w:val="24"/>
          <w:szCs w:val="24"/>
        </w:rPr>
        <w:t xml:space="preserve"> </w:t>
      </w:r>
      <w:r w:rsidR="003973C4">
        <w:rPr>
          <w:rFonts w:ascii="Arial" w:hAnsi="Arial" w:cs="Arial"/>
          <w:sz w:val="24"/>
          <w:szCs w:val="24"/>
        </w:rPr>
        <w:tab/>
        <w:t xml:space="preserve">Restoration of Vacation Leave.  In the event an </w:t>
      </w:r>
      <w:r w:rsidR="002248BA">
        <w:rPr>
          <w:rFonts w:ascii="Arial" w:hAnsi="Arial" w:cs="Arial"/>
          <w:sz w:val="24"/>
          <w:szCs w:val="24"/>
        </w:rPr>
        <w:t>employee</w:t>
      </w:r>
      <w:r w:rsidR="003973C4">
        <w:rPr>
          <w:rFonts w:ascii="Arial" w:hAnsi="Arial" w:cs="Arial"/>
          <w:sz w:val="24"/>
          <w:szCs w:val="24"/>
        </w:rPr>
        <w:t xml:space="preserve"> is injured or become ill while on vacation leave, the employee may submit a written request to use sick leave and have the equivalent amount of vacation leave restored. The supervisor may require a written medical certificate as permitted by law.</w:t>
      </w:r>
    </w:p>
    <w:p w14:paraId="243563F4" w14:textId="754036F7" w:rsidR="00714E86" w:rsidRDefault="00714E86" w:rsidP="00714E86">
      <w:pPr>
        <w:pStyle w:val="NoSpacing"/>
        <w:jc w:val="both"/>
        <w:rPr>
          <w:rFonts w:ascii="Arial" w:hAnsi="Arial" w:cs="Arial"/>
          <w:sz w:val="24"/>
          <w:szCs w:val="24"/>
        </w:rPr>
      </w:pPr>
    </w:p>
    <w:p w14:paraId="6209A248" w14:textId="5AFC01A7" w:rsidR="00944C0C" w:rsidRDefault="008857F1" w:rsidP="008618FD">
      <w:pPr>
        <w:pStyle w:val="NoSpacing"/>
        <w:ind w:left="720" w:hanging="720"/>
        <w:jc w:val="both"/>
        <w:rPr>
          <w:rFonts w:ascii="Arial" w:hAnsi="Arial" w:cs="Arial"/>
          <w:sz w:val="24"/>
          <w:szCs w:val="24"/>
        </w:rPr>
      </w:pPr>
      <w:r>
        <w:rPr>
          <w:rFonts w:ascii="Arial" w:hAnsi="Arial" w:cs="Arial"/>
          <w:sz w:val="24"/>
          <w:szCs w:val="24"/>
        </w:rPr>
        <w:t>1</w:t>
      </w:r>
      <w:r w:rsidR="00944C0C">
        <w:rPr>
          <w:rFonts w:ascii="Arial" w:hAnsi="Arial" w:cs="Arial"/>
          <w:sz w:val="24"/>
          <w:szCs w:val="24"/>
        </w:rPr>
        <w:t>3</w:t>
      </w:r>
      <w:r>
        <w:rPr>
          <w:rFonts w:ascii="Arial" w:hAnsi="Arial" w:cs="Arial"/>
          <w:sz w:val="24"/>
          <w:szCs w:val="24"/>
        </w:rPr>
        <w:t>.11</w:t>
      </w:r>
      <w:r>
        <w:rPr>
          <w:rFonts w:ascii="Arial" w:hAnsi="Arial" w:cs="Arial"/>
          <w:sz w:val="24"/>
          <w:szCs w:val="24"/>
        </w:rPr>
        <w:tab/>
        <w:t xml:space="preserve">Washington State Paid Family </w:t>
      </w:r>
      <w:r w:rsidR="00D64568">
        <w:rPr>
          <w:rFonts w:ascii="Arial" w:hAnsi="Arial" w:cs="Arial"/>
          <w:sz w:val="24"/>
          <w:szCs w:val="24"/>
        </w:rPr>
        <w:t xml:space="preserve">and Medical </w:t>
      </w:r>
      <w:r>
        <w:rPr>
          <w:rFonts w:ascii="Arial" w:hAnsi="Arial" w:cs="Arial"/>
          <w:sz w:val="24"/>
          <w:szCs w:val="24"/>
        </w:rPr>
        <w:t>Leave</w:t>
      </w:r>
      <w:r w:rsidR="00D64568">
        <w:rPr>
          <w:rFonts w:ascii="Arial" w:hAnsi="Arial" w:cs="Arial"/>
          <w:sz w:val="24"/>
          <w:szCs w:val="24"/>
        </w:rPr>
        <w:t xml:space="preserve"> (PFML)</w:t>
      </w:r>
      <w:r>
        <w:rPr>
          <w:rFonts w:ascii="Arial" w:hAnsi="Arial" w:cs="Arial"/>
          <w:sz w:val="24"/>
          <w:szCs w:val="24"/>
        </w:rPr>
        <w:t xml:space="preserve"> </w:t>
      </w:r>
      <w:r w:rsidR="00D64568">
        <w:rPr>
          <w:rFonts w:ascii="Arial" w:hAnsi="Arial" w:cs="Arial"/>
          <w:sz w:val="24"/>
          <w:szCs w:val="24"/>
        </w:rPr>
        <w:t>“Supplemental Benefit’.  The Employer shall permit employees to utilize available leave banks while utilizing the State Paid Family and Medical Leave (PF</w:t>
      </w:r>
      <w:r w:rsidR="00D51793">
        <w:rPr>
          <w:rFonts w:ascii="Arial" w:hAnsi="Arial" w:cs="Arial"/>
          <w:sz w:val="24"/>
          <w:szCs w:val="24"/>
        </w:rPr>
        <w:t>M</w:t>
      </w:r>
      <w:r w:rsidR="00D64568">
        <w:rPr>
          <w:rFonts w:ascii="Arial" w:hAnsi="Arial" w:cs="Arial"/>
          <w:sz w:val="24"/>
          <w:szCs w:val="24"/>
        </w:rPr>
        <w:t>L) benefits to make up the difference between the amount received from the PF</w:t>
      </w:r>
      <w:r w:rsidR="00D51793">
        <w:rPr>
          <w:rFonts w:ascii="Arial" w:hAnsi="Arial" w:cs="Arial"/>
          <w:sz w:val="24"/>
          <w:szCs w:val="24"/>
        </w:rPr>
        <w:t>M</w:t>
      </w:r>
      <w:r w:rsidR="00D64568">
        <w:rPr>
          <w:rFonts w:ascii="Arial" w:hAnsi="Arial" w:cs="Arial"/>
          <w:sz w:val="24"/>
          <w:szCs w:val="24"/>
        </w:rPr>
        <w:t>L and their normal weekly pay</w:t>
      </w:r>
      <w:r w:rsidR="00D51793">
        <w:rPr>
          <w:rFonts w:ascii="Arial" w:hAnsi="Arial" w:cs="Arial"/>
          <w:sz w:val="24"/>
          <w:szCs w:val="24"/>
        </w:rPr>
        <w:t xml:space="preserve"> </w:t>
      </w:r>
    </w:p>
    <w:p w14:paraId="10D837D1" w14:textId="77777777" w:rsidR="008618FD" w:rsidRDefault="008618FD" w:rsidP="008618FD">
      <w:pPr>
        <w:pStyle w:val="NoSpacing"/>
        <w:ind w:left="720" w:hanging="720"/>
        <w:jc w:val="both"/>
        <w:rPr>
          <w:rFonts w:ascii="Arial" w:hAnsi="Arial" w:cs="Arial"/>
          <w:b/>
          <w:bCs/>
          <w:szCs w:val="24"/>
        </w:rPr>
      </w:pPr>
    </w:p>
    <w:p w14:paraId="62313100" w14:textId="58D5737A" w:rsidR="00486A0A" w:rsidRPr="006D5846" w:rsidRDefault="00486A0A" w:rsidP="0021035B">
      <w:pPr>
        <w:pStyle w:val="NoSpacing"/>
        <w:jc w:val="both"/>
        <w:rPr>
          <w:rFonts w:ascii="Arial" w:hAnsi="Arial" w:cs="Arial"/>
          <w:b/>
          <w:bCs/>
          <w:sz w:val="24"/>
          <w:szCs w:val="24"/>
        </w:rPr>
      </w:pPr>
      <w:r w:rsidRPr="006D5846">
        <w:rPr>
          <w:rFonts w:ascii="Arial" w:hAnsi="Arial" w:cs="Arial"/>
          <w:b/>
          <w:bCs/>
          <w:sz w:val="24"/>
          <w:szCs w:val="24"/>
        </w:rPr>
        <w:t>ARTICLE 1</w:t>
      </w:r>
      <w:r w:rsidR="00944C0C">
        <w:rPr>
          <w:rFonts w:ascii="Arial" w:hAnsi="Arial" w:cs="Arial"/>
          <w:b/>
          <w:bCs/>
          <w:sz w:val="24"/>
          <w:szCs w:val="24"/>
        </w:rPr>
        <w:t>4</w:t>
      </w:r>
      <w:r w:rsidRPr="006D5846">
        <w:rPr>
          <w:rFonts w:ascii="Arial" w:hAnsi="Arial" w:cs="Arial"/>
          <w:b/>
          <w:bCs/>
          <w:sz w:val="24"/>
          <w:szCs w:val="24"/>
        </w:rPr>
        <w:t xml:space="preserve"> </w:t>
      </w:r>
      <w:ins w:id="367"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Pr="006D5846">
        <w:rPr>
          <w:rFonts w:ascii="Arial" w:hAnsi="Arial" w:cs="Arial"/>
          <w:b/>
          <w:bCs/>
          <w:sz w:val="24"/>
          <w:szCs w:val="24"/>
        </w:rPr>
        <w:t>VACATION</w:t>
      </w:r>
    </w:p>
    <w:p w14:paraId="30FAD74B" w14:textId="5771413D" w:rsidR="00486A0A" w:rsidRDefault="00486A0A" w:rsidP="0021035B">
      <w:pPr>
        <w:pStyle w:val="NoSpacing"/>
        <w:jc w:val="both"/>
        <w:rPr>
          <w:rFonts w:ascii="Arial" w:hAnsi="Arial" w:cs="Arial"/>
          <w:sz w:val="24"/>
          <w:szCs w:val="24"/>
        </w:rPr>
      </w:pPr>
    </w:p>
    <w:p w14:paraId="3BB131B8" w14:textId="59A47877" w:rsidR="00912A37" w:rsidRDefault="00944C0C" w:rsidP="008618FD">
      <w:pPr>
        <w:pStyle w:val="NoSpacing"/>
        <w:jc w:val="both"/>
        <w:rPr>
          <w:rFonts w:ascii="Arial" w:hAnsi="Arial" w:cs="Arial"/>
          <w:sz w:val="24"/>
          <w:szCs w:val="24"/>
        </w:rPr>
      </w:pPr>
      <w:r>
        <w:rPr>
          <w:rFonts w:ascii="Arial" w:hAnsi="Arial" w:cs="Arial"/>
          <w:sz w:val="24"/>
          <w:szCs w:val="24"/>
        </w:rPr>
        <w:t>14</w:t>
      </w:r>
      <w:r w:rsidR="000114AD" w:rsidRPr="000114AD">
        <w:rPr>
          <w:rFonts w:ascii="Arial" w:hAnsi="Arial" w:cs="Arial"/>
          <w:sz w:val="24"/>
          <w:szCs w:val="24"/>
        </w:rPr>
        <w:t xml:space="preserve">.1 </w:t>
      </w:r>
      <w:r w:rsidR="00912A37">
        <w:rPr>
          <w:rFonts w:ascii="Arial" w:hAnsi="Arial" w:cs="Arial"/>
          <w:sz w:val="24"/>
          <w:szCs w:val="24"/>
        </w:rPr>
        <w:tab/>
      </w:r>
      <w:r w:rsidR="000114AD" w:rsidRPr="000114AD">
        <w:rPr>
          <w:rFonts w:ascii="Arial" w:hAnsi="Arial" w:cs="Arial"/>
          <w:sz w:val="24"/>
          <w:szCs w:val="24"/>
        </w:rPr>
        <w:t xml:space="preserve">Vacation Leave - Accrual </w:t>
      </w:r>
    </w:p>
    <w:p w14:paraId="39164A22" w14:textId="77777777" w:rsidR="00912A37" w:rsidRDefault="00912A37" w:rsidP="00912A37">
      <w:pPr>
        <w:pStyle w:val="NoSpacing"/>
        <w:ind w:left="-90"/>
        <w:jc w:val="both"/>
        <w:rPr>
          <w:rFonts w:ascii="Arial" w:hAnsi="Arial" w:cs="Arial"/>
          <w:sz w:val="24"/>
          <w:szCs w:val="24"/>
        </w:rPr>
      </w:pPr>
    </w:p>
    <w:p w14:paraId="6E7B2791" w14:textId="17CD4680" w:rsidR="003D5DC1" w:rsidRDefault="000114AD" w:rsidP="00912A37">
      <w:pPr>
        <w:pStyle w:val="NoSpacing"/>
        <w:ind w:left="720"/>
        <w:jc w:val="both"/>
        <w:rPr>
          <w:rFonts w:ascii="Arial" w:hAnsi="Arial" w:cs="Arial"/>
          <w:sz w:val="24"/>
          <w:szCs w:val="24"/>
        </w:rPr>
      </w:pPr>
      <w:r w:rsidRPr="000114AD">
        <w:rPr>
          <w:rFonts w:ascii="Arial" w:hAnsi="Arial" w:cs="Arial"/>
          <w:sz w:val="24"/>
          <w:szCs w:val="24"/>
        </w:rPr>
        <w:t xml:space="preserve">Full-time employees eligible for vacation leave shall accrue vacation leave, to be credited monthly, at the following rates: </w:t>
      </w:r>
    </w:p>
    <w:p w14:paraId="5D69CE02" w14:textId="3F111D29" w:rsidR="003D5DC1" w:rsidRDefault="003D5DC1" w:rsidP="0021035B">
      <w:pPr>
        <w:pStyle w:val="NoSpacing"/>
        <w:jc w:val="both"/>
        <w:rPr>
          <w:rFonts w:ascii="Arial" w:hAnsi="Arial" w:cs="Arial"/>
          <w:sz w:val="24"/>
          <w:szCs w:val="24"/>
        </w:rPr>
      </w:pPr>
    </w:p>
    <w:tbl>
      <w:tblPr>
        <w:tblStyle w:val="TableGrid"/>
        <w:tblW w:w="7740" w:type="dxa"/>
        <w:tblInd w:w="1614" w:type="dxa"/>
        <w:tblLook w:val="04A0" w:firstRow="1" w:lastRow="0" w:firstColumn="1" w:lastColumn="0" w:noHBand="0" w:noVBand="1"/>
      </w:tblPr>
      <w:tblGrid>
        <w:gridCol w:w="2580"/>
        <w:gridCol w:w="2580"/>
        <w:gridCol w:w="2580"/>
      </w:tblGrid>
      <w:tr w:rsidR="00912A37" w14:paraId="509212C9" w14:textId="77777777" w:rsidTr="001B4F0F">
        <w:trPr>
          <w:trHeight w:val="268"/>
        </w:trPr>
        <w:tc>
          <w:tcPr>
            <w:tcW w:w="2580" w:type="dxa"/>
          </w:tcPr>
          <w:p w14:paraId="04408456" w14:textId="10C5E529" w:rsidR="00912A37" w:rsidRDefault="009E46DC" w:rsidP="001B4F0F">
            <w:pPr>
              <w:pStyle w:val="NoSpacing"/>
              <w:jc w:val="center"/>
              <w:rPr>
                <w:rFonts w:ascii="Arial" w:hAnsi="Arial" w:cs="Arial"/>
                <w:sz w:val="24"/>
                <w:szCs w:val="24"/>
              </w:rPr>
            </w:pPr>
            <w:r>
              <w:rPr>
                <w:rFonts w:ascii="Arial" w:hAnsi="Arial" w:cs="Arial"/>
                <w:sz w:val="24"/>
                <w:szCs w:val="24"/>
              </w:rPr>
              <w:t>Year</w:t>
            </w:r>
          </w:p>
        </w:tc>
        <w:tc>
          <w:tcPr>
            <w:tcW w:w="2580" w:type="dxa"/>
          </w:tcPr>
          <w:p w14:paraId="7E04D6BB" w14:textId="77777777" w:rsidR="006D5846" w:rsidRDefault="001B4F0F" w:rsidP="006D5846">
            <w:pPr>
              <w:pStyle w:val="NoSpacing"/>
              <w:jc w:val="center"/>
              <w:rPr>
                <w:rFonts w:ascii="Arial" w:hAnsi="Arial" w:cs="Arial"/>
                <w:sz w:val="24"/>
                <w:szCs w:val="24"/>
              </w:rPr>
            </w:pPr>
            <w:r>
              <w:rPr>
                <w:rFonts w:ascii="Arial" w:hAnsi="Arial" w:cs="Arial"/>
                <w:sz w:val="24"/>
                <w:szCs w:val="24"/>
              </w:rPr>
              <w:t xml:space="preserve">Paid Vacations </w:t>
            </w:r>
          </w:p>
          <w:p w14:paraId="3A2198CE" w14:textId="2730A987" w:rsidR="006D5846" w:rsidRDefault="006D5846" w:rsidP="006D5846">
            <w:pPr>
              <w:pStyle w:val="NoSpacing"/>
              <w:jc w:val="center"/>
              <w:rPr>
                <w:rFonts w:ascii="Arial" w:hAnsi="Arial" w:cs="Arial"/>
                <w:sz w:val="24"/>
                <w:szCs w:val="24"/>
              </w:rPr>
            </w:pPr>
            <w:r>
              <w:rPr>
                <w:rFonts w:ascii="Arial" w:hAnsi="Arial" w:cs="Arial"/>
                <w:sz w:val="24"/>
                <w:szCs w:val="24"/>
              </w:rPr>
              <w:t>Hours Month</w:t>
            </w:r>
          </w:p>
        </w:tc>
        <w:tc>
          <w:tcPr>
            <w:tcW w:w="2580" w:type="dxa"/>
          </w:tcPr>
          <w:p w14:paraId="57AC9443" w14:textId="77777777" w:rsidR="00912A37" w:rsidRDefault="006D5846" w:rsidP="001B4F0F">
            <w:pPr>
              <w:pStyle w:val="NoSpacing"/>
              <w:jc w:val="center"/>
              <w:rPr>
                <w:rFonts w:ascii="Arial" w:hAnsi="Arial" w:cs="Arial"/>
                <w:sz w:val="24"/>
                <w:szCs w:val="24"/>
              </w:rPr>
            </w:pPr>
            <w:r>
              <w:rPr>
                <w:rFonts w:ascii="Arial" w:hAnsi="Arial" w:cs="Arial"/>
                <w:sz w:val="24"/>
                <w:szCs w:val="24"/>
              </w:rPr>
              <w:t xml:space="preserve">Annual </w:t>
            </w:r>
          </w:p>
          <w:p w14:paraId="35EFEE34" w14:textId="64F23BE9" w:rsidR="006D5846" w:rsidRDefault="006D5846" w:rsidP="001B4F0F">
            <w:pPr>
              <w:pStyle w:val="NoSpacing"/>
              <w:jc w:val="center"/>
              <w:rPr>
                <w:rFonts w:ascii="Arial" w:hAnsi="Arial" w:cs="Arial"/>
                <w:sz w:val="24"/>
                <w:szCs w:val="24"/>
              </w:rPr>
            </w:pPr>
            <w:r>
              <w:rPr>
                <w:rFonts w:ascii="Arial" w:hAnsi="Arial" w:cs="Arial"/>
                <w:sz w:val="24"/>
                <w:szCs w:val="24"/>
              </w:rPr>
              <w:t>Hours</w:t>
            </w:r>
          </w:p>
        </w:tc>
      </w:tr>
      <w:tr w:rsidR="00912A37" w14:paraId="2EA43141" w14:textId="77777777" w:rsidTr="001B4F0F">
        <w:trPr>
          <w:trHeight w:val="268"/>
        </w:trPr>
        <w:tc>
          <w:tcPr>
            <w:tcW w:w="2580" w:type="dxa"/>
          </w:tcPr>
          <w:p w14:paraId="0EE79751" w14:textId="792DB058" w:rsidR="00912A37" w:rsidRDefault="006D5846" w:rsidP="001B4F0F">
            <w:pPr>
              <w:pStyle w:val="NoSpacing"/>
              <w:jc w:val="center"/>
              <w:rPr>
                <w:rFonts w:ascii="Arial" w:hAnsi="Arial" w:cs="Arial"/>
                <w:sz w:val="24"/>
                <w:szCs w:val="24"/>
              </w:rPr>
            </w:pPr>
            <w:r>
              <w:rPr>
                <w:rFonts w:ascii="Arial" w:hAnsi="Arial" w:cs="Arial"/>
                <w:sz w:val="24"/>
                <w:szCs w:val="24"/>
              </w:rPr>
              <w:t>0-2</w:t>
            </w:r>
            <w:r w:rsidR="008618FD" w:rsidRPr="008618FD">
              <w:rPr>
                <w:rFonts w:ascii="Arial" w:hAnsi="Arial" w:cs="Arial"/>
                <w:sz w:val="24"/>
                <w:szCs w:val="24"/>
                <w:vertAlign w:val="superscript"/>
              </w:rPr>
              <w:t>nd</w:t>
            </w:r>
            <w:r w:rsidR="008618FD">
              <w:rPr>
                <w:rFonts w:ascii="Arial" w:hAnsi="Arial" w:cs="Arial"/>
                <w:sz w:val="24"/>
                <w:szCs w:val="24"/>
              </w:rPr>
              <w:t xml:space="preserve"> </w:t>
            </w:r>
            <w:r>
              <w:rPr>
                <w:rFonts w:ascii="Arial" w:hAnsi="Arial" w:cs="Arial"/>
                <w:sz w:val="24"/>
                <w:szCs w:val="24"/>
              </w:rPr>
              <w:t>Year</w:t>
            </w:r>
          </w:p>
        </w:tc>
        <w:tc>
          <w:tcPr>
            <w:tcW w:w="2580" w:type="dxa"/>
          </w:tcPr>
          <w:p w14:paraId="65A4C049" w14:textId="543239E3" w:rsidR="00912A37" w:rsidRDefault="006D5846" w:rsidP="001B4F0F">
            <w:pPr>
              <w:pStyle w:val="NoSpacing"/>
              <w:jc w:val="center"/>
              <w:rPr>
                <w:rFonts w:ascii="Arial" w:hAnsi="Arial" w:cs="Arial"/>
                <w:sz w:val="24"/>
                <w:szCs w:val="24"/>
              </w:rPr>
            </w:pPr>
            <w:r>
              <w:rPr>
                <w:rFonts w:ascii="Arial" w:hAnsi="Arial" w:cs="Arial"/>
                <w:sz w:val="24"/>
                <w:szCs w:val="24"/>
              </w:rPr>
              <w:t>9.33 Hours</w:t>
            </w:r>
          </w:p>
        </w:tc>
        <w:tc>
          <w:tcPr>
            <w:tcW w:w="2580" w:type="dxa"/>
          </w:tcPr>
          <w:p w14:paraId="7C71A3C2" w14:textId="755CAF25" w:rsidR="006D5846" w:rsidRDefault="006D5846" w:rsidP="006D5846">
            <w:pPr>
              <w:pStyle w:val="NoSpacing"/>
              <w:jc w:val="center"/>
              <w:rPr>
                <w:rFonts w:ascii="Arial" w:hAnsi="Arial" w:cs="Arial"/>
                <w:sz w:val="24"/>
                <w:szCs w:val="24"/>
              </w:rPr>
            </w:pPr>
            <w:r>
              <w:rPr>
                <w:rFonts w:ascii="Arial" w:hAnsi="Arial" w:cs="Arial"/>
                <w:sz w:val="24"/>
                <w:szCs w:val="24"/>
              </w:rPr>
              <w:t>112</w:t>
            </w:r>
          </w:p>
        </w:tc>
      </w:tr>
      <w:tr w:rsidR="00912A37" w14:paraId="3D5385AA" w14:textId="77777777" w:rsidTr="001B4F0F">
        <w:trPr>
          <w:trHeight w:val="256"/>
        </w:trPr>
        <w:tc>
          <w:tcPr>
            <w:tcW w:w="2580" w:type="dxa"/>
          </w:tcPr>
          <w:p w14:paraId="6C02541E" w14:textId="3E88BEE6" w:rsidR="00912A37" w:rsidRDefault="006D5846" w:rsidP="001B4F0F">
            <w:pPr>
              <w:pStyle w:val="NoSpacing"/>
              <w:jc w:val="center"/>
              <w:rPr>
                <w:rFonts w:ascii="Arial" w:hAnsi="Arial" w:cs="Arial"/>
                <w:sz w:val="24"/>
                <w:szCs w:val="24"/>
              </w:rPr>
            </w:pPr>
            <w:r>
              <w:rPr>
                <w:rFonts w:ascii="Arial" w:hAnsi="Arial" w:cs="Arial"/>
                <w:sz w:val="24"/>
                <w:szCs w:val="24"/>
              </w:rPr>
              <w:lastRenderedPageBreak/>
              <w:t>3</w:t>
            </w:r>
            <w:r w:rsidRPr="006D5846">
              <w:rPr>
                <w:rFonts w:ascii="Arial" w:hAnsi="Arial" w:cs="Arial"/>
                <w:sz w:val="24"/>
                <w:szCs w:val="24"/>
                <w:vertAlign w:val="superscript"/>
              </w:rPr>
              <w:t>rd</w:t>
            </w:r>
            <w:r>
              <w:rPr>
                <w:rFonts w:ascii="Arial" w:hAnsi="Arial" w:cs="Arial"/>
                <w:sz w:val="24"/>
                <w:szCs w:val="24"/>
              </w:rPr>
              <w:t xml:space="preserve"> Year</w:t>
            </w:r>
          </w:p>
        </w:tc>
        <w:tc>
          <w:tcPr>
            <w:tcW w:w="2580" w:type="dxa"/>
          </w:tcPr>
          <w:p w14:paraId="3061E402" w14:textId="20F3F053" w:rsidR="00912A37" w:rsidRDefault="006D5846" w:rsidP="001B4F0F">
            <w:pPr>
              <w:pStyle w:val="NoSpacing"/>
              <w:jc w:val="center"/>
              <w:rPr>
                <w:rFonts w:ascii="Arial" w:hAnsi="Arial" w:cs="Arial"/>
                <w:sz w:val="24"/>
                <w:szCs w:val="24"/>
              </w:rPr>
            </w:pPr>
            <w:r>
              <w:rPr>
                <w:rFonts w:ascii="Arial" w:hAnsi="Arial" w:cs="Arial"/>
                <w:sz w:val="24"/>
                <w:szCs w:val="24"/>
              </w:rPr>
              <w:t>10 Hours</w:t>
            </w:r>
          </w:p>
        </w:tc>
        <w:tc>
          <w:tcPr>
            <w:tcW w:w="2580" w:type="dxa"/>
          </w:tcPr>
          <w:p w14:paraId="3674E3CA" w14:textId="4F11B97D" w:rsidR="00912A37" w:rsidRDefault="006D5846" w:rsidP="001B4F0F">
            <w:pPr>
              <w:pStyle w:val="NoSpacing"/>
              <w:jc w:val="center"/>
              <w:rPr>
                <w:rFonts w:ascii="Arial" w:hAnsi="Arial" w:cs="Arial"/>
                <w:sz w:val="24"/>
                <w:szCs w:val="24"/>
              </w:rPr>
            </w:pPr>
            <w:r>
              <w:rPr>
                <w:rFonts w:ascii="Arial" w:hAnsi="Arial" w:cs="Arial"/>
                <w:sz w:val="24"/>
                <w:szCs w:val="24"/>
              </w:rPr>
              <w:t>120</w:t>
            </w:r>
          </w:p>
        </w:tc>
      </w:tr>
      <w:tr w:rsidR="00912A37" w14:paraId="55C8F5AF" w14:textId="77777777" w:rsidTr="001B4F0F">
        <w:trPr>
          <w:trHeight w:val="268"/>
        </w:trPr>
        <w:tc>
          <w:tcPr>
            <w:tcW w:w="2580" w:type="dxa"/>
          </w:tcPr>
          <w:p w14:paraId="483B96F6" w14:textId="4B4EC26B" w:rsidR="00912A37" w:rsidRDefault="006D5846" w:rsidP="001B4F0F">
            <w:pPr>
              <w:pStyle w:val="NoSpacing"/>
              <w:jc w:val="center"/>
              <w:rPr>
                <w:rFonts w:ascii="Arial" w:hAnsi="Arial" w:cs="Arial"/>
                <w:sz w:val="24"/>
                <w:szCs w:val="24"/>
              </w:rPr>
            </w:pPr>
            <w:r>
              <w:rPr>
                <w:rFonts w:ascii="Arial" w:hAnsi="Arial" w:cs="Arial"/>
                <w:sz w:val="24"/>
                <w:szCs w:val="24"/>
              </w:rPr>
              <w:t>4</w:t>
            </w:r>
            <w:r w:rsidRPr="006D5846">
              <w:rPr>
                <w:rFonts w:ascii="Arial" w:hAnsi="Arial" w:cs="Arial"/>
                <w:sz w:val="24"/>
                <w:szCs w:val="24"/>
                <w:vertAlign w:val="superscript"/>
              </w:rPr>
              <w:t>th</w:t>
            </w:r>
            <w:r>
              <w:rPr>
                <w:rFonts w:ascii="Arial" w:hAnsi="Arial" w:cs="Arial"/>
                <w:sz w:val="24"/>
                <w:szCs w:val="24"/>
              </w:rPr>
              <w:t xml:space="preserve"> Year</w:t>
            </w:r>
          </w:p>
        </w:tc>
        <w:tc>
          <w:tcPr>
            <w:tcW w:w="2580" w:type="dxa"/>
          </w:tcPr>
          <w:p w14:paraId="311B2ACB" w14:textId="64273C6A" w:rsidR="00912A37" w:rsidRDefault="006D5846" w:rsidP="001B4F0F">
            <w:pPr>
              <w:pStyle w:val="NoSpacing"/>
              <w:jc w:val="center"/>
              <w:rPr>
                <w:rFonts w:ascii="Arial" w:hAnsi="Arial" w:cs="Arial"/>
                <w:sz w:val="24"/>
                <w:szCs w:val="24"/>
              </w:rPr>
            </w:pPr>
            <w:r>
              <w:rPr>
                <w:rFonts w:ascii="Arial" w:hAnsi="Arial" w:cs="Arial"/>
                <w:sz w:val="24"/>
                <w:szCs w:val="24"/>
              </w:rPr>
              <w:t>10.6</w:t>
            </w:r>
            <w:r w:rsidR="000F367A">
              <w:rPr>
                <w:rFonts w:ascii="Arial" w:hAnsi="Arial" w:cs="Arial"/>
                <w:sz w:val="24"/>
                <w:szCs w:val="24"/>
              </w:rPr>
              <w:t>7</w:t>
            </w:r>
            <w:r>
              <w:rPr>
                <w:rFonts w:ascii="Arial" w:hAnsi="Arial" w:cs="Arial"/>
                <w:sz w:val="24"/>
                <w:szCs w:val="24"/>
              </w:rPr>
              <w:t xml:space="preserve"> Hours</w:t>
            </w:r>
          </w:p>
        </w:tc>
        <w:tc>
          <w:tcPr>
            <w:tcW w:w="2580" w:type="dxa"/>
          </w:tcPr>
          <w:p w14:paraId="7A4575E6" w14:textId="4471DCD7" w:rsidR="00912A37" w:rsidRDefault="006D5846" w:rsidP="001B4F0F">
            <w:pPr>
              <w:pStyle w:val="NoSpacing"/>
              <w:jc w:val="center"/>
              <w:rPr>
                <w:rFonts w:ascii="Arial" w:hAnsi="Arial" w:cs="Arial"/>
                <w:sz w:val="24"/>
                <w:szCs w:val="24"/>
              </w:rPr>
            </w:pPr>
            <w:r>
              <w:rPr>
                <w:rFonts w:ascii="Arial" w:hAnsi="Arial" w:cs="Arial"/>
                <w:sz w:val="24"/>
                <w:szCs w:val="24"/>
              </w:rPr>
              <w:t>128</w:t>
            </w:r>
          </w:p>
        </w:tc>
      </w:tr>
      <w:tr w:rsidR="00912A37" w14:paraId="2593955C" w14:textId="77777777" w:rsidTr="001B4F0F">
        <w:trPr>
          <w:trHeight w:val="268"/>
        </w:trPr>
        <w:tc>
          <w:tcPr>
            <w:tcW w:w="2580" w:type="dxa"/>
          </w:tcPr>
          <w:p w14:paraId="1986219A" w14:textId="0D8236C6" w:rsidR="00912A37" w:rsidRDefault="006D5846" w:rsidP="001B4F0F">
            <w:pPr>
              <w:pStyle w:val="NoSpacing"/>
              <w:jc w:val="center"/>
              <w:rPr>
                <w:rFonts w:ascii="Arial" w:hAnsi="Arial" w:cs="Arial"/>
                <w:sz w:val="24"/>
                <w:szCs w:val="24"/>
              </w:rPr>
            </w:pPr>
            <w:r>
              <w:rPr>
                <w:rFonts w:ascii="Arial" w:hAnsi="Arial" w:cs="Arial"/>
                <w:sz w:val="24"/>
                <w:szCs w:val="24"/>
              </w:rPr>
              <w:t>5</w:t>
            </w:r>
            <w:r w:rsidRPr="006D5846">
              <w:rPr>
                <w:rFonts w:ascii="Arial" w:hAnsi="Arial" w:cs="Arial"/>
                <w:sz w:val="24"/>
                <w:szCs w:val="24"/>
                <w:vertAlign w:val="superscript"/>
              </w:rPr>
              <w:t>th</w:t>
            </w:r>
            <w:r>
              <w:rPr>
                <w:rFonts w:ascii="Arial" w:hAnsi="Arial" w:cs="Arial"/>
                <w:sz w:val="24"/>
                <w:szCs w:val="24"/>
              </w:rPr>
              <w:t>-6</w:t>
            </w:r>
            <w:r w:rsidRPr="006D5846">
              <w:rPr>
                <w:rFonts w:ascii="Arial" w:hAnsi="Arial" w:cs="Arial"/>
                <w:sz w:val="24"/>
                <w:szCs w:val="24"/>
                <w:vertAlign w:val="superscript"/>
              </w:rPr>
              <w:t>th</w:t>
            </w:r>
            <w:r>
              <w:rPr>
                <w:rFonts w:ascii="Arial" w:hAnsi="Arial" w:cs="Arial"/>
                <w:sz w:val="24"/>
                <w:szCs w:val="24"/>
              </w:rPr>
              <w:t xml:space="preserve"> Year</w:t>
            </w:r>
          </w:p>
        </w:tc>
        <w:tc>
          <w:tcPr>
            <w:tcW w:w="2580" w:type="dxa"/>
          </w:tcPr>
          <w:p w14:paraId="49C3E16B" w14:textId="69A2E2A0" w:rsidR="00912A37" w:rsidRDefault="006D5846" w:rsidP="001B4F0F">
            <w:pPr>
              <w:pStyle w:val="NoSpacing"/>
              <w:jc w:val="center"/>
              <w:rPr>
                <w:rFonts w:ascii="Arial" w:hAnsi="Arial" w:cs="Arial"/>
                <w:sz w:val="24"/>
                <w:szCs w:val="24"/>
              </w:rPr>
            </w:pPr>
            <w:r>
              <w:rPr>
                <w:rFonts w:ascii="Arial" w:hAnsi="Arial" w:cs="Arial"/>
                <w:sz w:val="24"/>
                <w:szCs w:val="24"/>
              </w:rPr>
              <w:t>11.33 Hours</w:t>
            </w:r>
          </w:p>
        </w:tc>
        <w:tc>
          <w:tcPr>
            <w:tcW w:w="2580" w:type="dxa"/>
          </w:tcPr>
          <w:p w14:paraId="7AABA2DB" w14:textId="5309635C" w:rsidR="00912A37" w:rsidRDefault="006D5846" w:rsidP="001B4F0F">
            <w:pPr>
              <w:pStyle w:val="NoSpacing"/>
              <w:jc w:val="center"/>
              <w:rPr>
                <w:rFonts w:ascii="Arial" w:hAnsi="Arial" w:cs="Arial"/>
                <w:sz w:val="24"/>
                <w:szCs w:val="24"/>
              </w:rPr>
            </w:pPr>
            <w:r>
              <w:rPr>
                <w:rFonts w:ascii="Arial" w:hAnsi="Arial" w:cs="Arial"/>
                <w:sz w:val="24"/>
                <w:szCs w:val="24"/>
              </w:rPr>
              <w:t>136</w:t>
            </w:r>
          </w:p>
        </w:tc>
      </w:tr>
      <w:tr w:rsidR="00912A37" w14:paraId="1C037292" w14:textId="77777777" w:rsidTr="001B4F0F">
        <w:trPr>
          <w:trHeight w:val="268"/>
        </w:trPr>
        <w:tc>
          <w:tcPr>
            <w:tcW w:w="2580" w:type="dxa"/>
          </w:tcPr>
          <w:p w14:paraId="29D5B02F" w14:textId="753D0373" w:rsidR="00912A37" w:rsidRDefault="006D5846" w:rsidP="001B4F0F">
            <w:pPr>
              <w:pStyle w:val="NoSpacing"/>
              <w:jc w:val="center"/>
              <w:rPr>
                <w:rFonts w:ascii="Arial" w:hAnsi="Arial" w:cs="Arial"/>
                <w:sz w:val="24"/>
                <w:szCs w:val="24"/>
              </w:rPr>
            </w:pPr>
            <w:r>
              <w:rPr>
                <w:rFonts w:ascii="Arial" w:hAnsi="Arial" w:cs="Arial"/>
                <w:sz w:val="24"/>
                <w:szCs w:val="24"/>
              </w:rPr>
              <w:t>7</w:t>
            </w:r>
            <w:r w:rsidRPr="006D5846">
              <w:rPr>
                <w:rFonts w:ascii="Arial" w:hAnsi="Arial" w:cs="Arial"/>
                <w:sz w:val="24"/>
                <w:szCs w:val="24"/>
                <w:vertAlign w:val="superscript"/>
              </w:rPr>
              <w:t>th</w:t>
            </w:r>
            <w:r>
              <w:rPr>
                <w:rFonts w:ascii="Arial" w:hAnsi="Arial" w:cs="Arial"/>
                <w:sz w:val="24"/>
                <w:szCs w:val="24"/>
              </w:rPr>
              <w:t>-9</w:t>
            </w:r>
            <w:r w:rsidRPr="006D5846">
              <w:rPr>
                <w:rFonts w:ascii="Arial" w:hAnsi="Arial" w:cs="Arial"/>
                <w:sz w:val="24"/>
                <w:szCs w:val="24"/>
                <w:vertAlign w:val="superscript"/>
              </w:rPr>
              <w:t>th</w:t>
            </w:r>
            <w:r>
              <w:rPr>
                <w:rFonts w:ascii="Arial" w:hAnsi="Arial" w:cs="Arial"/>
                <w:sz w:val="24"/>
                <w:szCs w:val="24"/>
              </w:rPr>
              <w:t xml:space="preserve"> Year</w:t>
            </w:r>
          </w:p>
        </w:tc>
        <w:tc>
          <w:tcPr>
            <w:tcW w:w="2580" w:type="dxa"/>
          </w:tcPr>
          <w:p w14:paraId="05D4B2AD" w14:textId="6F62D1C5" w:rsidR="00912A37" w:rsidRDefault="006D5846" w:rsidP="001B4F0F">
            <w:pPr>
              <w:pStyle w:val="NoSpacing"/>
              <w:jc w:val="center"/>
              <w:rPr>
                <w:rFonts w:ascii="Arial" w:hAnsi="Arial" w:cs="Arial"/>
                <w:sz w:val="24"/>
                <w:szCs w:val="24"/>
              </w:rPr>
            </w:pPr>
            <w:r>
              <w:rPr>
                <w:rFonts w:ascii="Arial" w:hAnsi="Arial" w:cs="Arial"/>
                <w:sz w:val="24"/>
                <w:szCs w:val="24"/>
              </w:rPr>
              <w:t>12 Hours</w:t>
            </w:r>
          </w:p>
        </w:tc>
        <w:tc>
          <w:tcPr>
            <w:tcW w:w="2580" w:type="dxa"/>
          </w:tcPr>
          <w:p w14:paraId="4BD741C8" w14:textId="268BDD08" w:rsidR="00912A37" w:rsidRDefault="006D5846" w:rsidP="001B4F0F">
            <w:pPr>
              <w:pStyle w:val="NoSpacing"/>
              <w:jc w:val="center"/>
              <w:rPr>
                <w:rFonts w:ascii="Arial" w:hAnsi="Arial" w:cs="Arial"/>
                <w:sz w:val="24"/>
                <w:szCs w:val="24"/>
              </w:rPr>
            </w:pPr>
            <w:r>
              <w:rPr>
                <w:rFonts w:ascii="Arial" w:hAnsi="Arial" w:cs="Arial"/>
                <w:sz w:val="24"/>
                <w:szCs w:val="24"/>
              </w:rPr>
              <w:t xml:space="preserve">144 </w:t>
            </w:r>
          </w:p>
        </w:tc>
      </w:tr>
      <w:tr w:rsidR="00912A37" w14:paraId="0820EC84" w14:textId="77777777" w:rsidTr="001B4F0F">
        <w:trPr>
          <w:trHeight w:val="268"/>
        </w:trPr>
        <w:tc>
          <w:tcPr>
            <w:tcW w:w="2580" w:type="dxa"/>
          </w:tcPr>
          <w:p w14:paraId="4B4F0781" w14:textId="42E7709A" w:rsidR="00912A37" w:rsidRDefault="006D5846" w:rsidP="001B4F0F">
            <w:pPr>
              <w:pStyle w:val="NoSpacing"/>
              <w:jc w:val="center"/>
              <w:rPr>
                <w:rFonts w:ascii="Arial" w:hAnsi="Arial" w:cs="Arial"/>
                <w:sz w:val="24"/>
                <w:szCs w:val="24"/>
              </w:rPr>
            </w:pPr>
            <w:r>
              <w:rPr>
                <w:rFonts w:ascii="Arial" w:hAnsi="Arial" w:cs="Arial"/>
                <w:sz w:val="24"/>
                <w:szCs w:val="24"/>
              </w:rPr>
              <w:t>10</w:t>
            </w:r>
            <w:r w:rsidRPr="006D5846">
              <w:rPr>
                <w:rFonts w:ascii="Arial" w:hAnsi="Arial" w:cs="Arial"/>
                <w:sz w:val="24"/>
                <w:szCs w:val="24"/>
                <w:vertAlign w:val="superscript"/>
              </w:rPr>
              <w:t>th</w:t>
            </w:r>
            <w:r>
              <w:rPr>
                <w:rFonts w:ascii="Arial" w:hAnsi="Arial" w:cs="Arial"/>
                <w:sz w:val="24"/>
                <w:szCs w:val="24"/>
              </w:rPr>
              <w:t>-14</w:t>
            </w:r>
            <w:r w:rsidRPr="006D5846">
              <w:rPr>
                <w:rFonts w:ascii="Arial" w:hAnsi="Arial" w:cs="Arial"/>
                <w:sz w:val="24"/>
                <w:szCs w:val="24"/>
                <w:vertAlign w:val="superscript"/>
              </w:rPr>
              <w:t>th</w:t>
            </w:r>
          </w:p>
        </w:tc>
        <w:tc>
          <w:tcPr>
            <w:tcW w:w="2580" w:type="dxa"/>
          </w:tcPr>
          <w:p w14:paraId="31DFD01B" w14:textId="50BF95A6" w:rsidR="00912A37" w:rsidRDefault="00A26A69" w:rsidP="001B4F0F">
            <w:pPr>
              <w:pStyle w:val="NoSpacing"/>
              <w:jc w:val="center"/>
              <w:rPr>
                <w:rFonts w:ascii="Arial" w:hAnsi="Arial" w:cs="Arial"/>
                <w:sz w:val="24"/>
                <w:szCs w:val="24"/>
              </w:rPr>
            </w:pPr>
            <w:r>
              <w:rPr>
                <w:rFonts w:ascii="Arial" w:hAnsi="Arial" w:cs="Arial"/>
                <w:sz w:val="24"/>
                <w:szCs w:val="24"/>
              </w:rPr>
              <w:t xml:space="preserve"> </w:t>
            </w:r>
            <w:r w:rsidR="00F069B8" w:rsidDel="00F70531">
              <w:rPr>
                <w:rFonts w:ascii="Arial" w:hAnsi="Arial" w:cs="Arial"/>
                <w:sz w:val="24"/>
                <w:szCs w:val="24"/>
              </w:rPr>
              <w:t>13.33</w:t>
            </w:r>
          </w:p>
        </w:tc>
        <w:tc>
          <w:tcPr>
            <w:tcW w:w="2580" w:type="dxa"/>
          </w:tcPr>
          <w:p w14:paraId="723F7964" w14:textId="0FD9ACD5" w:rsidR="00912A37" w:rsidRDefault="5D9AC1AD" w:rsidP="001B4F0F">
            <w:pPr>
              <w:pStyle w:val="NoSpacing"/>
              <w:jc w:val="center"/>
              <w:rPr>
                <w:rFonts w:ascii="Arial" w:hAnsi="Arial" w:cs="Arial"/>
                <w:sz w:val="24"/>
                <w:szCs w:val="24"/>
              </w:rPr>
            </w:pPr>
            <w:r w:rsidRPr="1FB87A54">
              <w:rPr>
                <w:rFonts w:ascii="Arial" w:hAnsi="Arial" w:cs="Arial"/>
                <w:sz w:val="24"/>
                <w:szCs w:val="24"/>
              </w:rPr>
              <w:t>160</w:t>
            </w:r>
            <w:r w:rsidR="00833980" w:rsidDel="00833980">
              <w:rPr>
                <w:rFonts w:ascii="Arial" w:hAnsi="Arial" w:cs="Arial"/>
                <w:sz w:val="24"/>
                <w:szCs w:val="24"/>
              </w:rPr>
              <w:t xml:space="preserve"> </w:t>
            </w:r>
          </w:p>
        </w:tc>
      </w:tr>
      <w:tr w:rsidR="00912A37" w14:paraId="7D5498BF" w14:textId="77777777" w:rsidTr="001B4F0F">
        <w:trPr>
          <w:trHeight w:val="268"/>
        </w:trPr>
        <w:tc>
          <w:tcPr>
            <w:tcW w:w="2580" w:type="dxa"/>
          </w:tcPr>
          <w:p w14:paraId="721E28BD" w14:textId="5BB57F52" w:rsidR="00912A37" w:rsidRDefault="00745585" w:rsidP="001B4F0F">
            <w:pPr>
              <w:pStyle w:val="NoSpacing"/>
              <w:jc w:val="center"/>
              <w:rPr>
                <w:rFonts w:ascii="Arial" w:hAnsi="Arial" w:cs="Arial"/>
                <w:sz w:val="24"/>
                <w:szCs w:val="24"/>
              </w:rPr>
            </w:pPr>
            <w:r>
              <w:rPr>
                <w:rFonts w:ascii="Arial" w:hAnsi="Arial" w:cs="Arial"/>
                <w:sz w:val="24"/>
                <w:szCs w:val="24"/>
              </w:rPr>
              <w:t>15</w:t>
            </w:r>
            <w:r w:rsidRPr="00745585">
              <w:rPr>
                <w:rFonts w:ascii="Arial" w:hAnsi="Arial" w:cs="Arial"/>
                <w:sz w:val="24"/>
                <w:szCs w:val="24"/>
                <w:vertAlign w:val="superscript"/>
              </w:rPr>
              <w:t>th</w:t>
            </w:r>
            <w:r>
              <w:rPr>
                <w:rFonts w:ascii="Arial" w:hAnsi="Arial" w:cs="Arial"/>
                <w:sz w:val="24"/>
                <w:szCs w:val="24"/>
              </w:rPr>
              <w:t>-19</w:t>
            </w:r>
            <w:r w:rsidRPr="00745585">
              <w:rPr>
                <w:rFonts w:ascii="Arial" w:hAnsi="Arial" w:cs="Arial"/>
                <w:sz w:val="24"/>
                <w:szCs w:val="24"/>
                <w:vertAlign w:val="superscript"/>
              </w:rPr>
              <w:t>th</w:t>
            </w:r>
          </w:p>
        </w:tc>
        <w:tc>
          <w:tcPr>
            <w:tcW w:w="2580" w:type="dxa"/>
          </w:tcPr>
          <w:p w14:paraId="0A0DE1FC" w14:textId="6ACD8F4D" w:rsidR="00912A37" w:rsidRDefault="00F069B8" w:rsidP="001B4F0F">
            <w:pPr>
              <w:pStyle w:val="NoSpacing"/>
              <w:jc w:val="center"/>
              <w:rPr>
                <w:rFonts w:ascii="Arial" w:hAnsi="Arial" w:cs="Arial"/>
                <w:sz w:val="24"/>
                <w:szCs w:val="24"/>
              </w:rPr>
            </w:pPr>
            <w:r w:rsidDel="00F70531">
              <w:rPr>
                <w:rFonts w:ascii="Arial" w:hAnsi="Arial" w:cs="Arial"/>
                <w:sz w:val="24"/>
                <w:szCs w:val="24"/>
              </w:rPr>
              <w:t>14.67</w:t>
            </w:r>
          </w:p>
        </w:tc>
        <w:tc>
          <w:tcPr>
            <w:tcW w:w="2580" w:type="dxa"/>
          </w:tcPr>
          <w:p w14:paraId="51A335D2" w14:textId="4922B5FD" w:rsidR="00912A37" w:rsidRDefault="00F069B8" w:rsidP="001B4F0F">
            <w:pPr>
              <w:pStyle w:val="NoSpacing"/>
              <w:jc w:val="center"/>
              <w:rPr>
                <w:rFonts w:ascii="Arial" w:hAnsi="Arial" w:cs="Arial"/>
                <w:sz w:val="24"/>
                <w:szCs w:val="24"/>
              </w:rPr>
            </w:pPr>
            <w:r>
              <w:rPr>
                <w:rFonts w:ascii="Arial" w:hAnsi="Arial" w:cs="Arial"/>
                <w:sz w:val="24"/>
                <w:szCs w:val="24"/>
              </w:rPr>
              <w:t xml:space="preserve"> </w:t>
            </w:r>
            <w:r w:rsidDel="00F70531">
              <w:rPr>
                <w:rFonts w:ascii="Arial" w:hAnsi="Arial" w:cs="Arial"/>
                <w:sz w:val="24"/>
                <w:szCs w:val="24"/>
              </w:rPr>
              <w:t>176</w:t>
            </w:r>
          </w:p>
        </w:tc>
      </w:tr>
      <w:tr w:rsidR="00D216F0" w14:paraId="30F5A345" w14:textId="77777777" w:rsidTr="001B4F0F">
        <w:trPr>
          <w:trHeight w:val="256"/>
        </w:trPr>
        <w:tc>
          <w:tcPr>
            <w:tcW w:w="2580" w:type="dxa"/>
          </w:tcPr>
          <w:p w14:paraId="38FDED71" w14:textId="1FD95DCC" w:rsidR="00D216F0" w:rsidRDefault="00745585" w:rsidP="001B4F0F">
            <w:pPr>
              <w:pStyle w:val="NoSpacing"/>
              <w:jc w:val="center"/>
              <w:rPr>
                <w:rFonts w:ascii="Arial" w:hAnsi="Arial" w:cs="Arial"/>
                <w:sz w:val="24"/>
                <w:szCs w:val="24"/>
              </w:rPr>
            </w:pPr>
            <w:r>
              <w:rPr>
                <w:rFonts w:ascii="Arial" w:hAnsi="Arial" w:cs="Arial"/>
                <w:sz w:val="24"/>
                <w:szCs w:val="24"/>
              </w:rPr>
              <w:t>20</w:t>
            </w:r>
            <w:r w:rsidRPr="00745585">
              <w:rPr>
                <w:rFonts w:ascii="Arial" w:hAnsi="Arial" w:cs="Arial"/>
                <w:sz w:val="24"/>
                <w:szCs w:val="24"/>
                <w:vertAlign w:val="superscript"/>
              </w:rPr>
              <w:t>th</w:t>
            </w:r>
            <w:r>
              <w:rPr>
                <w:rFonts w:ascii="Arial" w:hAnsi="Arial" w:cs="Arial"/>
                <w:sz w:val="24"/>
                <w:szCs w:val="24"/>
              </w:rPr>
              <w:t>-24</w:t>
            </w:r>
            <w:r w:rsidRPr="00745585">
              <w:rPr>
                <w:rFonts w:ascii="Arial" w:hAnsi="Arial" w:cs="Arial"/>
                <w:sz w:val="24"/>
                <w:szCs w:val="24"/>
                <w:vertAlign w:val="superscript"/>
              </w:rPr>
              <w:t>th</w:t>
            </w:r>
            <w:r>
              <w:rPr>
                <w:rFonts w:ascii="Arial" w:hAnsi="Arial" w:cs="Arial"/>
                <w:sz w:val="24"/>
                <w:szCs w:val="24"/>
              </w:rPr>
              <w:t xml:space="preserve"> </w:t>
            </w:r>
          </w:p>
        </w:tc>
        <w:tc>
          <w:tcPr>
            <w:tcW w:w="2580" w:type="dxa"/>
          </w:tcPr>
          <w:p w14:paraId="008AE87D" w14:textId="33A20112" w:rsidR="00D216F0" w:rsidRDefault="00745585" w:rsidP="001B4F0F">
            <w:pPr>
              <w:pStyle w:val="NoSpacing"/>
              <w:jc w:val="center"/>
              <w:rPr>
                <w:rFonts w:ascii="Arial" w:hAnsi="Arial" w:cs="Arial"/>
                <w:sz w:val="24"/>
                <w:szCs w:val="24"/>
              </w:rPr>
            </w:pPr>
            <w:r>
              <w:rPr>
                <w:rFonts w:ascii="Arial" w:hAnsi="Arial" w:cs="Arial"/>
                <w:sz w:val="24"/>
                <w:szCs w:val="24"/>
              </w:rPr>
              <w:t>16 Hours</w:t>
            </w:r>
          </w:p>
        </w:tc>
        <w:tc>
          <w:tcPr>
            <w:tcW w:w="2580" w:type="dxa"/>
          </w:tcPr>
          <w:p w14:paraId="6C05AE1E" w14:textId="398F0311" w:rsidR="00D216F0" w:rsidRDefault="00745585" w:rsidP="001B4F0F">
            <w:pPr>
              <w:pStyle w:val="NoSpacing"/>
              <w:jc w:val="center"/>
              <w:rPr>
                <w:rFonts w:ascii="Arial" w:hAnsi="Arial" w:cs="Arial"/>
                <w:sz w:val="24"/>
                <w:szCs w:val="24"/>
              </w:rPr>
            </w:pPr>
            <w:r>
              <w:rPr>
                <w:rFonts w:ascii="Arial" w:hAnsi="Arial" w:cs="Arial"/>
                <w:sz w:val="24"/>
                <w:szCs w:val="24"/>
              </w:rPr>
              <w:t>192</w:t>
            </w:r>
          </w:p>
        </w:tc>
      </w:tr>
      <w:tr w:rsidR="00C03FD0" w14:paraId="0A79A465" w14:textId="77777777" w:rsidTr="001B4F0F">
        <w:trPr>
          <w:trHeight w:val="268"/>
        </w:trPr>
        <w:tc>
          <w:tcPr>
            <w:tcW w:w="2580" w:type="dxa"/>
          </w:tcPr>
          <w:p w14:paraId="28BF3694" w14:textId="604B1359" w:rsidR="00C03FD0" w:rsidRDefault="00745585" w:rsidP="001B4F0F">
            <w:pPr>
              <w:pStyle w:val="NoSpacing"/>
              <w:jc w:val="center"/>
              <w:rPr>
                <w:rFonts w:ascii="Arial" w:hAnsi="Arial" w:cs="Arial"/>
                <w:sz w:val="24"/>
                <w:szCs w:val="24"/>
              </w:rPr>
            </w:pPr>
            <w:r>
              <w:rPr>
                <w:rFonts w:ascii="Arial" w:hAnsi="Arial" w:cs="Arial"/>
                <w:sz w:val="24"/>
                <w:szCs w:val="24"/>
              </w:rPr>
              <w:t>25</w:t>
            </w:r>
            <w:r w:rsidRPr="00745585">
              <w:rPr>
                <w:rFonts w:ascii="Arial" w:hAnsi="Arial" w:cs="Arial"/>
                <w:sz w:val="24"/>
                <w:szCs w:val="24"/>
                <w:vertAlign w:val="superscript"/>
              </w:rPr>
              <w:t>th</w:t>
            </w:r>
            <w:r>
              <w:rPr>
                <w:rFonts w:ascii="Arial" w:hAnsi="Arial" w:cs="Arial"/>
                <w:sz w:val="24"/>
                <w:szCs w:val="24"/>
              </w:rPr>
              <w:t>+</w:t>
            </w:r>
          </w:p>
        </w:tc>
        <w:tc>
          <w:tcPr>
            <w:tcW w:w="2580" w:type="dxa"/>
          </w:tcPr>
          <w:p w14:paraId="4A9D8FCD" w14:textId="68C49144" w:rsidR="00C03FD0" w:rsidRDefault="005B347A" w:rsidP="001B4F0F">
            <w:pPr>
              <w:pStyle w:val="NoSpacing"/>
              <w:jc w:val="center"/>
              <w:rPr>
                <w:rFonts w:ascii="Arial" w:hAnsi="Arial" w:cs="Arial"/>
                <w:sz w:val="24"/>
                <w:szCs w:val="24"/>
              </w:rPr>
            </w:pPr>
            <w:r>
              <w:rPr>
                <w:rFonts w:ascii="Arial" w:hAnsi="Arial" w:cs="Arial"/>
                <w:sz w:val="24"/>
                <w:szCs w:val="24"/>
              </w:rPr>
              <w:t>16.</w:t>
            </w:r>
            <w:r w:rsidDel="00D44F93">
              <w:rPr>
                <w:rFonts w:ascii="Arial" w:hAnsi="Arial" w:cs="Arial"/>
                <w:sz w:val="24"/>
                <w:szCs w:val="24"/>
              </w:rPr>
              <w:t>67</w:t>
            </w:r>
            <w:r>
              <w:rPr>
                <w:rFonts w:ascii="Arial" w:hAnsi="Arial" w:cs="Arial"/>
                <w:sz w:val="24"/>
                <w:szCs w:val="24"/>
              </w:rPr>
              <w:t xml:space="preserve"> </w:t>
            </w:r>
          </w:p>
        </w:tc>
        <w:tc>
          <w:tcPr>
            <w:tcW w:w="2580" w:type="dxa"/>
          </w:tcPr>
          <w:p w14:paraId="19A2829E" w14:textId="46D1DED3" w:rsidR="00C03FD0" w:rsidRDefault="5089FD81" w:rsidP="001B4F0F">
            <w:pPr>
              <w:pStyle w:val="NoSpacing"/>
              <w:jc w:val="center"/>
              <w:rPr>
                <w:rFonts w:ascii="Arial" w:hAnsi="Arial" w:cs="Arial"/>
                <w:sz w:val="24"/>
                <w:szCs w:val="24"/>
              </w:rPr>
            </w:pPr>
            <w:r w:rsidRPr="1FB87A54">
              <w:rPr>
                <w:rFonts w:ascii="Arial" w:hAnsi="Arial" w:cs="Arial"/>
                <w:sz w:val="24"/>
                <w:szCs w:val="24"/>
              </w:rPr>
              <w:t>200</w:t>
            </w:r>
          </w:p>
        </w:tc>
      </w:tr>
    </w:tbl>
    <w:p w14:paraId="0E988018" w14:textId="0B76D62A" w:rsidR="003D5DC1" w:rsidRDefault="003D5DC1" w:rsidP="0021035B">
      <w:pPr>
        <w:pStyle w:val="NoSpacing"/>
        <w:jc w:val="both"/>
        <w:rPr>
          <w:rFonts w:ascii="Arial" w:hAnsi="Arial" w:cs="Arial"/>
          <w:sz w:val="24"/>
          <w:szCs w:val="24"/>
        </w:rPr>
      </w:pPr>
    </w:p>
    <w:p w14:paraId="31EB6BED" w14:textId="77777777" w:rsidR="003D5DC1" w:rsidRDefault="003D5DC1" w:rsidP="0021035B">
      <w:pPr>
        <w:pStyle w:val="NoSpacing"/>
        <w:jc w:val="both"/>
        <w:rPr>
          <w:rFonts w:ascii="Arial" w:hAnsi="Arial" w:cs="Arial"/>
          <w:sz w:val="24"/>
          <w:szCs w:val="24"/>
        </w:rPr>
      </w:pPr>
    </w:p>
    <w:p w14:paraId="160D8580" w14:textId="1A4C620C" w:rsidR="001B4F0F" w:rsidRDefault="0030565C" w:rsidP="001B4F0F">
      <w:pPr>
        <w:pStyle w:val="NoSpacing"/>
        <w:ind w:left="720" w:hanging="720"/>
        <w:jc w:val="both"/>
        <w:rPr>
          <w:rFonts w:ascii="Arial" w:hAnsi="Arial" w:cs="Arial"/>
          <w:sz w:val="24"/>
          <w:szCs w:val="24"/>
        </w:rPr>
      </w:pPr>
      <w:r>
        <w:rPr>
          <w:rFonts w:ascii="Arial" w:hAnsi="Arial" w:cs="Arial"/>
          <w:sz w:val="24"/>
          <w:szCs w:val="24"/>
        </w:rPr>
        <w:t>1</w:t>
      </w:r>
      <w:r w:rsidR="00944C0C">
        <w:rPr>
          <w:rFonts w:ascii="Arial" w:hAnsi="Arial" w:cs="Arial"/>
          <w:sz w:val="24"/>
          <w:szCs w:val="24"/>
        </w:rPr>
        <w:t>4</w:t>
      </w:r>
      <w:r w:rsidR="000114AD" w:rsidRPr="000114AD">
        <w:rPr>
          <w:rFonts w:ascii="Arial" w:hAnsi="Arial" w:cs="Arial"/>
          <w:sz w:val="24"/>
          <w:szCs w:val="24"/>
        </w:rPr>
        <w:t xml:space="preserve">.2 </w:t>
      </w:r>
      <w:r w:rsidR="001B4F0F">
        <w:rPr>
          <w:rFonts w:ascii="Arial" w:hAnsi="Arial" w:cs="Arial"/>
          <w:sz w:val="24"/>
          <w:szCs w:val="24"/>
        </w:rPr>
        <w:tab/>
      </w:r>
      <w:r w:rsidR="000114AD" w:rsidRPr="000114AD">
        <w:rPr>
          <w:rFonts w:ascii="Arial" w:hAnsi="Arial" w:cs="Arial"/>
          <w:sz w:val="24"/>
          <w:szCs w:val="24"/>
        </w:rPr>
        <w:t xml:space="preserve">Employees may accumulate maximum vacation balances not to exceed the statutory limits in accordance with RCW 43.01.040 (currently two hundred </w:t>
      </w:r>
      <w:del w:id="368" w:author="Author">
        <w:r w:rsidR="000114AD" w:rsidRPr="000114AD" w:rsidDel="00E30B5C">
          <w:rPr>
            <w:rFonts w:ascii="Arial" w:hAnsi="Arial" w:cs="Arial"/>
            <w:sz w:val="24"/>
            <w:szCs w:val="24"/>
          </w:rPr>
          <w:delText xml:space="preserve">forty </w:delText>
        </w:r>
      </w:del>
      <w:ins w:id="369" w:author="Author">
        <w:r w:rsidR="00E30B5C">
          <w:rPr>
            <w:rFonts w:ascii="Arial" w:hAnsi="Arial" w:cs="Arial"/>
            <w:sz w:val="24"/>
            <w:szCs w:val="24"/>
          </w:rPr>
          <w:t>eighty</w:t>
        </w:r>
        <w:r w:rsidR="00E30B5C" w:rsidRPr="000114AD">
          <w:rPr>
            <w:rFonts w:ascii="Arial" w:hAnsi="Arial" w:cs="Arial"/>
            <w:sz w:val="24"/>
            <w:szCs w:val="24"/>
          </w:rPr>
          <w:t xml:space="preserve"> </w:t>
        </w:r>
      </w:ins>
      <w:r w:rsidR="000114AD" w:rsidRPr="000114AD">
        <w:rPr>
          <w:rFonts w:ascii="Arial" w:hAnsi="Arial" w:cs="Arial"/>
          <w:sz w:val="24"/>
          <w:szCs w:val="24"/>
        </w:rPr>
        <w:t>(</w:t>
      </w:r>
      <w:ins w:id="370" w:author="Author">
        <w:r w:rsidR="00E30B5C">
          <w:rPr>
            <w:rFonts w:ascii="Arial" w:hAnsi="Arial" w:cs="Arial"/>
            <w:sz w:val="24"/>
            <w:szCs w:val="24"/>
          </w:rPr>
          <w:t>280</w:t>
        </w:r>
      </w:ins>
      <w:del w:id="371" w:author="Author">
        <w:r w:rsidR="000114AD" w:rsidRPr="000114AD" w:rsidDel="00E30B5C">
          <w:rPr>
            <w:rFonts w:ascii="Arial" w:hAnsi="Arial" w:cs="Arial"/>
            <w:sz w:val="24"/>
            <w:szCs w:val="24"/>
          </w:rPr>
          <w:delText>240</w:delText>
        </w:r>
      </w:del>
      <w:r w:rsidR="000114AD" w:rsidRPr="000114AD">
        <w:rPr>
          <w:rFonts w:ascii="Arial" w:hAnsi="Arial" w:cs="Arial"/>
          <w:sz w:val="24"/>
          <w:szCs w:val="24"/>
        </w:rPr>
        <w:t xml:space="preserve">) hours). However, there are two (2) exceptions that allow vacation leave to accumulate above the maximum: </w:t>
      </w:r>
    </w:p>
    <w:p w14:paraId="39CA3DAC" w14:textId="77777777" w:rsidR="001B4F0F" w:rsidRDefault="001B4F0F" w:rsidP="001B4F0F">
      <w:pPr>
        <w:pStyle w:val="NoSpacing"/>
        <w:ind w:firstLine="720"/>
        <w:jc w:val="both"/>
        <w:rPr>
          <w:rFonts w:ascii="Arial" w:hAnsi="Arial" w:cs="Arial"/>
          <w:sz w:val="24"/>
          <w:szCs w:val="24"/>
        </w:rPr>
      </w:pPr>
    </w:p>
    <w:p w14:paraId="2EDEF536" w14:textId="17C7EDDB" w:rsidR="001B4F0F" w:rsidRPr="00072A1D" w:rsidRDefault="000114AD" w:rsidP="001B4F0F">
      <w:pPr>
        <w:pStyle w:val="NoSpacing"/>
        <w:ind w:left="1440" w:hanging="720"/>
        <w:jc w:val="both"/>
        <w:rPr>
          <w:rFonts w:ascii="Arial" w:hAnsi="Arial" w:cs="Arial"/>
          <w:sz w:val="24"/>
          <w:szCs w:val="24"/>
        </w:rPr>
      </w:pPr>
      <w:r w:rsidRPr="01A0840A">
        <w:rPr>
          <w:rFonts w:ascii="Arial" w:hAnsi="Arial" w:cs="Arial"/>
          <w:sz w:val="24"/>
          <w:szCs w:val="24"/>
        </w:rPr>
        <w:t xml:space="preserve">A. </w:t>
      </w:r>
      <w:r>
        <w:tab/>
      </w:r>
      <w:r w:rsidRPr="01A0840A">
        <w:rPr>
          <w:rFonts w:ascii="Arial" w:hAnsi="Arial" w:cs="Arial"/>
          <w:sz w:val="24"/>
          <w:szCs w:val="24"/>
        </w:rPr>
        <w:t xml:space="preserve">If an employee’s request for vacation leave is denied by the Appointing Authority or designee, and the employee has not exceeded the vacation leave maximum (currently two hundred </w:t>
      </w:r>
      <w:ins w:id="372" w:author="Author">
        <w:r w:rsidR="00E30B5C">
          <w:rPr>
            <w:rFonts w:ascii="Arial" w:hAnsi="Arial" w:cs="Arial"/>
            <w:sz w:val="24"/>
            <w:szCs w:val="24"/>
          </w:rPr>
          <w:t>eighty</w:t>
        </w:r>
      </w:ins>
      <w:del w:id="373" w:author="Author">
        <w:r w:rsidRPr="01A0840A" w:rsidDel="00E30B5C">
          <w:rPr>
            <w:rFonts w:ascii="Arial" w:hAnsi="Arial" w:cs="Arial"/>
            <w:sz w:val="24"/>
            <w:szCs w:val="24"/>
          </w:rPr>
          <w:delText>forty</w:delText>
        </w:r>
      </w:del>
      <w:r w:rsidRPr="01A0840A">
        <w:rPr>
          <w:rFonts w:ascii="Arial" w:hAnsi="Arial" w:cs="Arial"/>
          <w:sz w:val="24"/>
          <w:szCs w:val="24"/>
        </w:rPr>
        <w:t xml:space="preserve"> (</w:t>
      </w:r>
      <w:ins w:id="374" w:author="Author">
        <w:r w:rsidR="00E30B5C">
          <w:rPr>
            <w:rFonts w:ascii="Arial" w:hAnsi="Arial" w:cs="Arial"/>
            <w:sz w:val="24"/>
            <w:szCs w:val="24"/>
          </w:rPr>
          <w:t>280</w:t>
        </w:r>
      </w:ins>
      <w:del w:id="375" w:author="Author">
        <w:r w:rsidRPr="01A0840A" w:rsidDel="00E30B5C">
          <w:rPr>
            <w:rFonts w:ascii="Arial" w:hAnsi="Arial" w:cs="Arial"/>
            <w:sz w:val="24"/>
            <w:szCs w:val="24"/>
          </w:rPr>
          <w:delText>240</w:delText>
        </w:r>
      </w:del>
      <w:r w:rsidRPr="01A0840A">
        <w:rPr>
          <w:rFonts w:ascii="Arial" w:hAnsi="Arial" w:cs="Arial"/>
          <w:sz w:val="24"/>
          <w:szCs w:val="24"/>
        </w:rPr>
        <w:t xml:space="preserve">) hours), the Employer shall </w:t>
      </w:r>
      <w:r w:rsidR="2B06B1A1" w:rsidRPr="00944C0C">
        <w:rPr>
          <w:rFonts w:ascii="Arial" w:hAnsi="Arial" w:cs="Arial"/>
          <w:sz w:val="24"/>
          <w:szCs w:val="24"/>
        </w:rPr>
        <w:t xml:space="preserve">follow the deferral process set forth in WAC </w:t>
      </w:r>
      <w:r w:rsidR="00003338" w:rsidRPr="01A0840A">
        <w:rPr>
          <w:rFonts w:ascii="Arial" w:hAnsi="Arial" w:cs="Arial"/>
          <w:sz w:val="24"/>
          <w:szCs w:val="24"/>
        </w:rPr>
        <w:t>357-31-</w:t>
      </w:r>
      <w:r w:rsidR="000941B1" w:rsidRPr="01A0840A">
        <w:rPr>
          <w:rFonts w:ascii="Arial" w:hAnsi="Arial" w:cs="Arial"/>
          <w:sz w:val="24"/>
          <w:szCs w:val="24"/>
        </w:rPr>
        <w:t>215</w:t>
      </w:r>
      <w:r w:rsidRPr="01A0840A">
        <w:rPr>
          <w:rFonts w:ascii="Arial" w:hAnsi="Arial" w:cs="Arial"/>
          <w:sz w:val="24"/>
          <w:szCs w:val="24"/>
        </w:rPr>
        <w:t xml:space="preserve">. </w:t>
      </w:r>
    </w:p>
    <w:p w14:paraId="3BA0FB87" w14:textId="77777777" w:rsidR="001B4F0F" w:rsidRPr="00944C0C" w:rsidRDefault="001B4F0F" w:rsidP="001B4F0F">
      <w:pPr>
        <w:pStyle w:val="NoSpacing"/>
        <w:ind w:left="1440"/>
        <w:jc w:val="both"/>
        <w:rPr>
          <w:rFonts w:ascii="Arial" w:hAnsi="Arial" w:cs="Arial"/>
          <w:sz w:val="24"/>
          <w:szCs w:val="24"/>
          <w:highlight w:val="cyan"/>
        </w:rPr>
      </w:pPr>
    </w:p>
    <w:p w14:paraId="34D3F0A4" w14:textId="3E4F4AE9" w:rsidR="0030565C" w:rsidRPr="005A08D5" w:rsidRDefault="000114AD" w:rsidP="0030565C">
      <w:pPr>
        <w:pStyle w:val="NoSpacing"/>
        <w:ind w:left="1440" w:hanging="720"/>
        <w:jc w:val="both"/>
        <w:rPr>
          <w:rFonts w:ascii="Arial" w:hAnsi="Arial" w:cs="Arial"/>
          <w:sz w:val="24"/>
          <w:szCs w:val="24"/>
          <w:highlight w:val="cyan"/>
        </w:rPr>
      </w:pPr>
      <w:r w:rsidRPr="01A0840A">
        <w:rPr>
          <w:rFonts w:ascii="Arial" w:hAnsi="Arial" w:cs="Arial"/>
          <w:sz w:val="24"/>
          <w:szCs w:val="24"/>
        </w:rPr>
        <w:t xml:space="preserve">B. </w:t>
      </w:r>
      <w:r>
        <w:tab/>
      </w:r>
      <w:r w:rsidRPr="01A0840A">
        <w:rPr>
          <w:rFonts w:ascii="Arial" w:hAnsi="Arial" w:cs="Arial"/>
          <w:sz w:val="24"/>
          <w:szCs w:val="24"/>
        </w:rPr>
        <w:t xml:space="preserve">An employee may also accumulate vacation leave days in excess of the statutory limit (currently two hundred </w:t>
      </w:r>
      <w:ins w:id="376" w:author="Author">
        <w:r w:rsidR="00E30B5C">
          <w:rPr>
            <w:rFonts w:ascii="Arial" w:hAnsi="Arial" w:cs="Arial"/>
            <w:sz w:val="24"/>
            <w:szCs w:val="24"/>
          </w:rPr>
          <w:t>eighty</w:t>
        </w:r>
      </w:ins>
      <w:del w:id="377" w:author="Author">
        <w:r w:rsidRPr="01A0840A" w:rsidDel="00E30B5C">
          <w:rPr>
            <w:rFonts w:ascii="Arial" w:hAnsi="Arial" w:cs="Arial"/>
            <w:sz w:val="24"/>
            <w:szCs w:val="24"/>
          </w:rPr>
          <w:delText>forty</w:delText>
        </w:r>
      </w:del>
      <w:r w:rsidRPr="01A0840A">
        <w:rPr>
          <w:rFonts w:ascii="Arial" w:hAnsi="Arial" w:cs="Arial"/>
          <w:sz w:val="24"/>
          <w:szCs w:val="24"/>
        </w:rPr>
        <w:t xml:space="preserve"> (</w:t>
      </w:r>
      <w:ins w:id="378" w:author="Author">
        <w:r w:rsidR="00E30B5C">
          <w:rPr>
            <w:rFonts w:ascii="Arial" w:hAnsi="Arial" w:cs="Arial"/>
            <w:sz w:val="24"/>
            <w:szCs w:val="24"/>
          </w:rPr>
          <w:t>280</w:t>
        </w:r>
      </w:ins>
      <w:del w:id="379" w:author="Author">
        <w:r w:rsidRPr="01A0840A" w:rsidDel="00E30B5C">
          <w:rPr>
            <w:rFonts w:ascii="Arial" w:hAnsi="Arial" w:cs="Arial"/>
            <w:sz w:val="24"/>
            <w:szCs w:val="24"/>
          </w:rPr>
          <w:delText>240</w:delText>
        </w:r>
      </w:del>
      <w:r w:rsidRPr="01A0840A">
        <w:rPr>
          <w:rFonts w:ascii="Arial" w:hAnsi="Arial" w:cs="Arial"/>
          <w:sz w:val="24"/>
          <w:szCs w:val="24"/>
        </w:rPr>
        <w:t>) hours) as long as the employee uses the excess balance prior to that employee’s anniversary date. Any leave in excess of the maximum that is not deferred in advance of its accrual as described above,</w:t>
      </w:r>
      <w:r w:rsidR="000B11B7" w:rsidRPr="01A0840A">
        <w:rPr>
          <w:rFonts w:ascii="Arial" w:hAnsi="Arial" w:cs="Arial"/>
          <w:sz w:val="24"/>
          <w:szCs w:val="24"/>
        </w:rPr>
        <w:t xml:space="preserve"> will be lost </w:t>
      </w:r>
    </w:p>
    <w:p w14:paraId="790557EF" w14:textId="77777777" w:rsidR="00745585" w:rsidRDefault="00745585" w:rsidP="00944C0C">
      <w:pPr>
        <w:pStyle w:val="NoSpacing"/>
        <w:ind w:left="1440" w:hanging="720"/>
        <w:jc w:val="both"/>
        <w:rPr>
          <w:rFonts w:ascii="Arial" w:hAnsi="Arial" w:cs="Arial"/>
          <w:sz w:val="24"/>
          <w:szCs w:val="24"/>
        </w:rPr>
      </w:pPr>
    </w:p>
    <w:p w14:paraId="64EF1ADC" w14:textId="186D3850" w:rsidR="0030565C" w:rsidRDefault="00944C0C" w:rsidP="0030565C">
      <w:pPr>
        <w:pStyle w:val="NoSpacing"/>
        <w:ind w:left="720" w:hanging="720"/>
        <w:jc w:val="both"/>
        <w:rPr>
          <w:rFonts w:ascii="Arial" w:hAnsi="Arial" w:cs="Arial"/>
          <w:sz w:val="24"/>
          <w:szCs w:val="24"/>
        </w:rPr>
      </w:pPr>
      <w:r>
        <w:rPr>
          <w:rFonts w:ascii="Arial" w:hAnsi="Arial" w:cs="Arial"/>
          <w:sz w:val="24"/>
          <w:szCs w:val="24"/>
        </w:rPr>
        <w:t>14</w:t>
      </w:r>
      <w:r w:rsidR="000114AD" w:rsidRPr="000114AD">
        <w:rPr>
          <w:rFonts w:ascii="Arial" w:hAnsi="Arial" w:cs="Arial"/>
          <w:sz w:val="24"/>
          <w:szCs w:val="24"/>
        </w:rPr>
        <w:t xml:space="preserve">.3 </w:t>
      </w:r>
      <w:r w:rsidR="0030565C">
        <w:rPr>
          <w:rFonts w:ascii="Arial" w:hAnsi="Arial" w:cs="Arial"/>
          <w:sz w:val="24"/>
          <w:szCs w:val="24"/>
        </w:rPr>
        <w:tab/>
      </w:r>
      <w:r w:rsidR="000114AD" w:rsidRPr="000114AD">
        <w:rPr>
          <w:rFonts w:ascii="Arial" w:hAnsi="Arial" w:cs="Arial"/>
          <w:sz w:val="24"/>
          <w:szCs w:val="24"/>
        </w:rPr>
        <w:t>Employees working less than full-time schedules shall accrue vacation leave on the same prorated basis that their appointment bears to a full-time appointment.</w:t>
      </w:r>
    </w:p>
    <w:p w14:paraId="77239A95" w14:textId="77777777" w:rsidR="0030565C" w:rsidRDefault="0030565C" w:rsidP="0030565C">
      <w:pPr>
        <w:pStyle w:val="NoSpacing"/>
        <w:ind w:left="720" w:hanging="720"/>
        <w:jc w:val="both"/>
        <w:rPr>
          <w:rFonts w:ascii="Arial" w:hAnsi="Arial" w:cs="Arial"/>
          <w:sz w:val="24"/>
          <w:szCs w:val="24"/>
        </w:rPr>
      </w:pPr>
    </w:p>
    <w:p w14:paraId="17818FF2" w14:textId="77777777" w:rsidR="0030565C" w:rsidRDefault="0030565C" w:rsidP="0030565C">
      <w:pPr>
        <w:pStyle w:val="NoSpacing"/>
        <w:ind w:left="720" w:hanging="720"/>
        <w:jc w:val="both"/>
        <w:rPr>
          <w:rFonts w:ascii="Arial" w:hAnsi="Arial" w:cs="Arial"/>
          <w:sz w:val="24"/>
          <w:szCs w:val="24"/>
        </w:rPr>
      </w:pPr>
    </w:p>
    <w:p w14:paraId="1626D96D" w14:textId="67B0CA58" w:rsidR="0030565C" w:rsidRDefault="0030565C" w:rsidP="0030565C">
      <w:pPr>
        <w:pStyle w:val="NoSpacing"/>
        <w:ind w:left="720" w:hanging="720"/>
        <w:jc w:val="both"/>
        <w:rPr>
          <w:rFonts w:ascii="Arial" w:hAnsi="Arial" w:cs="Arial"/>
          <w:sz w:val="24"/>
          <w:szCs w:val="24"/>
        </w:rPr>
      </w:pPr>
      <w:r w:rsidRPr="01A0840A">
        <w:rPr>
          <w:rFonts w:ascii="Arial" w:hAnsi="Arial" w:cs="Arial"/>
          <w:sz w:val="24"/>
          <w:szCs w:val="24"/>
        </w:rPr>
        <w:t>1</w:t>
      </w:r>
      <w:r w:rsidR="00944C0C">
        <w:rPr>
          <w:rFonts w:ascii="Arial" w:hAnsi="Arial" w:cs="Arial"/>
          <w:sz w:val="24"/>
          <w:szCs w:val="24"/>
        </w:rPr>
        <w:t>4</w:t>
      </w:r>
      <w:r w:rsidR="000114AD" w:rsidRPr="01A0840A">
        <w:rPr>
          <w:rFonts w:ascii="Arial" w:hAnsi="Arial" w:cs="Arial"/>
          <w:sz w:val="24"/>
          <w:szCs w:val="24"/>
        </w:rPr>
        <w:t>.</w:t>
      </w:r>
      <w:r w:rsidR="003D49E4">
        <w:rPr>
          <w:rFonts w:ascii="Arial" w:hAnsi="Arial" w:cs="Arial"/>
          <w:sz w:val="24"/>
          <w:szCs w:val="24"/>
        </w:rPr>
        <w:t>4</w:t>
      </w:r>
      <w:r w:rsidR="000114AD" w:rsidRPr="01A0840A">
        <w:rPr>
          <w:rFonts w:ascii="Arial" w:hAnsi="Arial" w:cs="Arial"/>
          <w:sz w:val="24"/>
          <w:szCs w:val="24"/>
        </w:rPr>
        <w:t xml:space="preserve"> </w:t>
      </w:r>
      <w:r>
        <w:tab/>
      </w:r>
      <w:r w:rsidR="000114AD" w:rsidRPr="01A0840A">
        <w:rPr>
          <w:rFonts w:ascii="Arial" w:hAnsi="Arial" w:cs="Arial"/>
          <w:sz w:val="24"/>
          <w:szCs w:val="24"/>
        </w:rPr>
        <w:t xml:space="preserve">Vacation leave credits shall not accrue during a leave of absence without pay which exceeds </w:t>
      </w:r>
      <w:r w:rsidR="6946F625" w:rsidRPr="01A0840A">
        <w:rPr>
          <w:rFonts w:ascii="Arial" w:hAnsi="Arial" w:cs="Arial"/>
          <w:sz w:val="24"/>
          <w:szCs w:val="24"/>
        </w:rPr>
        <w:t>80 hours worked</w:t>
      </w:r>
      <w:r w:rsidR="000114AD" w:rsidRPr="01A0840A">
        <w:rPr>
          <w:rFonts w:ascii="Arial" w:hAnsi="Arial" w:cs="Arial"/>
          <w:sz w:val="24"/>
          <w:szCs w:val="24"/>
        </w:rPr>
        <w:t xml:space="preserve"> in any calendar month, nor shall credit be given toward the rate of vacation leave accrual except during military leave without pay. </w:t>
      </w:r>
    </w:p>
    <w:p w14:paraId="3D3175E1" w14:textId="77777777" w:rsidR="0030565C" w:rsidRDefault="0030565C" w:rsidP="0030565C">
      <w:pPr>
        <w:pStyle w:val="NoSpacing"/>
        <w:ind w:left="720" w:hanging="720"/>
        <w:jc w:val="both"/>
        <w:rPr>
          <w:rFonts w:ascii="Arial" w:hAnsi="Arial" w:cs="Arial"/>
          <w:sz w:val="24"/>
          <w:szCs w:val="24"/>
        </w:rPr>
      </w:pPr>
    </w:p>
    <w:p w14:paraId="7FFD5004" w14:textId="5772F4D3" w:rsidR="00476C07" w:rsidRDefault="00624DAF" w:rsidP="00624DAF">
      <w:pPr>
        <w:pStyle w:val="NoSpacing"/>
        <w:jc w:val="both"/>
        <w:rPr>
          <w:rFonts w:ascii="Arial" w:hAnsi="Arial" w:cs="Arial"/>
          <w:sz w:val="24"/>
          <w:szCs w:val="24"/>
        </w:rPr>
      </w:pPr>
      <w:r>
        <w:rPr>
          <w:rFonts w:ascii="Arial" w:hAnsi="Arial" w:cs="Arial"/>
          <w:sz w:val="24"/>
          <w:szCs w:val="24"/>
        </w:rPr>
        <w:t>14.5</w:t>
      </w:r>
      <w:r w:rsidR="000114AD" w:rsidRPr="000114AD" w:rsidDel="008D224C">
        <w:rPr>
          <w:rFonts w:ascii="Arial" w:hAnsi="Arial" w:cs="Arial"/>
          <w:sz w:val="24"/>
          <w:szCs w:val="24"/>
        </w:rPr>
        <w:t xml:space="preserve"> </w:t>
      </w:r>
      <w:r w:rsidR="0030565C" w:rsidDel="008D224C">
        <w:tab/>
      </w:r>
      <w:r w:rsidR="000114AD" w:rsidRPr="000114AD" w:rsidDel="008D224C">
        <w:rPr>
          <w:rFonts w:ascii="Arial" w:hAnsi="Arial" w:cs="Arial"/>
          <w:sz w:val="24"/>
          <w:szCs w:val="24"/>
        </w:rPr>
        <w:t>Scheduling.</w:t>
      </w:r>
    </w:p>
    <w:p w14:paraId="2EE09B60" w14:textId="1D19C092" w:rsidR="000114AD" w:rsidRDefault="000114AD" w:rsidP="00095F64">
      <w:pPr>
        <w:pStyle w:val="NoSpacing"/>
        <w:ind w:left="720"/>
        <w:jc w:val="both"/>
        <w:rPr>
          <w:ins w:id="380" w:author="Author"/>
          <w:rFonts w:ascii="Arial" w:hAnsi="Arial" w:cs="Arial"/>
          <w:sz w:val="24"/>
          <w:szCs w:val="24"/>
        </w:rPr>
      </w:pPr>
      <w:r w:rsidRPr="000114AD">
        <w:rPr>
          <w:rFonts w:ascii="Arial" w:hAnsi="Arial" w:cs="Arial"/>
          <w:sz w:val="24"/>
          <w:szCs w:val="24"/>
        </w:rPr>
        <w:t>Requests shall be granted on a first-come-first-served basis. In the event multiple requests are submitted for the same dates at the same time the requests will be awarded based on seniority.</w:t>
      </w:r>
    </w:p>
    <w:p w14:paraId="672FA559" w14:textId="77777777" w:rsidR="00111866" w:rsidRPr="00111866" w:rsidRDefault="00111866">
      <w:pPr>
        <w:pStyle w:val="NoSpacing"/>
        <w:ind w:left="1080"/>
        <w:jc w:val="both"/>
        <w:rPr>
          <w:ins w:id="381" w:author="Author"/>
          <w:rFonts w:ascii="Arial" w:hAnsi="Arial" w:cs="Arial"/>
          <w:sz w:val="28"/>
          <w:szCs w:val="28"/>
          <w:rPrChange w:id="382" w:author="Author">
            <w:rPr>
              <w:ins w:id="383" w:author="Author"/>
              <w:rFonts w:ascii="Arial" w:hAnsi="Arial" w:cs="Arial"/>
              <w:sz w:val="24"/>
              <w:szCs w:val="24"/>
            </w:rPr>
          </w:rPrChange>
        </w:rPr>
        <w:pPrChange w:id="384" w:author="Author">
          <w:pPr>
            <w:pStyle w:val="NoSpacing"/>
            <w:numPr>
              <w:numId w:val="21"/>
            </w:numPr>
            <w:ind w:left="1080" w:hanging="360"/>
            <w:jc w:val="both"/>
          </w:pPr>
        </w:pPrChange>
      </w:pPr>
    </w:p>
    <w:p w14:paraId="2F1DC9F8" w14:textId="411BEBBE" w:rsidR="004743F3" w:rsidRPr="000114AD" w:rsidRDefault="004743F3">
      <w:pPr>
        <w:pStyle w:val="NoSpacing"/>
        <w:numPr>
          <w:ilvl w:val="0"/>
          <w:numId w:val="21"/>
        </w:numPr>
        <w:jc w:val="both"/>
        <w:rPr>
          <w:rFonts w:ascii="Arial" w:hAnsi="Arial" w:cs="Arial"/>
          <w:sz w:val="28"/>
          <w:szCs w:val="28"/>
        </w:rPr>
        <w:pPrChange w:id="385" w:author="Author">
          <w:pPr>
            <w:pStyle w:val="NoSpacing"/>
            <w:ind w:left="720"/>
            <w:jc w:val="both"/>
          </w:pPr>
        </w:pPrChange>
      </w:pPr>
      <w:ins w:id="386" w:author="Author">
        <w:r>
          <w:rPr>
            <w:rFonts w:ascii="Arial" w:hAnsi="Arial" w:cs="Arial"/>
            <w:sz w:val="24"/>
            <w:szCs w:val="24"/>
          </w:rPr>
          <w:t>Vacation requests shall be approved or denied within 21 days of the request being submitted.  Requests that are denied shall state the reason for the denial in writing.</w:t>
        </w:r>
      </w:ins>
    </w:p>
    <w:p w14:paraId="42FD5154" w14:textId="11476036" w:rsidR="000114AD" w:rsidRDefault="000114AD" w:rsidP="0021035B">
      <w:pPr>
        <w:pStyle w:val="NoSpacing"/>
        <w:jc w:val="both"/>
        <w:rPr>
          <w:rFonts w:ascii="Arial" w:hAnsi="Arial" w:cs="Arial"/>
          <w:sz w:val="28"/>
          <w:szCs w:val="28"/>
        </w:rPr>
      </w:pPr>
    </w:p>
    <w:p w14:paraId="7A42B654" w14:textId="1BF45896" w:rsidR="0055520D" w:rsidRPr="006F0327" w:rsidRDefault="00095F64" w:rsidP="00157E98">
      <w:pPr>
        <w:pStyle w:val="NoSpacing"/>
        <w:ind w:left="720" w:hanging="720"/>
        <w:jc w:val="both"/>
        <w:rPr>
          <w:rFonts w:ascii="Arial" w:hAnsi="Arial" w:cs="Arial"/>
          <w:sz w:val="24"/>
          <w:szCs w:val="24"/>
        </w:rPr>
      </w:pPr>
      <w:r>
        <w:rPr>
          <w:rFonts w:ascii="Arial" w:hAnsi="Arial" w:cs="Arial"/>
          <w:sz w:val="24"/>
          <w:szCs w:val="24"/>
        </w:rPr>
        <w:t>14.6</w:t>
      </w:r>
      <w:r w:rsidR="0055520D" w:rsidRPr="006F0327">
        <w:rPr>
          <w:rFonts w:ascii="Arial" w:hAnsi="Arial" w:cs="Arial"/>
          <w:sz w:val="24"/>
          <w:szCs w:val="24"/>
        </w:rPr>
        <w:tab/>
      </w:r>
      <w:r w:rsidR="006F0327" w:rsidRPr="006F0327">
        <w:rPr>
          <w:rFonts w:ascii="Arial" w:hAnsi="Arial" w:cs="Arial"/>
          <w:sz w:val="24"/>
          <w:szCs w:val="24"/>
        </w:rPr>
        <w:t xml:space="preserve">Any employee, who has been employed </w:t>
      </w:r>
      <w:r w:rsidR="006F0327">
        <w:rPr>
          <w:rFonts w:ascii="Arial" w:hAnsi="Arial" w:cs="Arial"/>
          <w:sz w:val="24"/>
          <w:szCs w:val="24"/>
        </w:rPr>
        <w:t xml:space="preserve">for at least six (6) continuous months, who either resigns </w:t>
      </w:r>
      <w:r w:rsidR="00C26D11">
        <w:rPr>
          <w:rFonts w:ascii="Arial" w:hAnsi="Arial" w:cs="Arial"/>
          <w:sz w:val="24"/>
          <w:szCs w:val="24"/>
        </w:rPr>
        <w:t xml:space="preserve">or retires, is laid off or is terminated by the Employer, will be entitled </w:t>
      </w:r>
      <w:r w:rsidR="00C26D11">
        <w:rPr>
          <w:rFonts w:ascii="Arial" w:hAnsi="Arial" w:cs="Arial"/>
          <w:sz w:val="24"/>
          <w:szCs w:val="24"/>
        </w:rPr>
        <w:lastRenderedPageBreak/>
        <w:t xml:space="preserve">to be paid for all vacation leave </w:t>
      </w:r>
      <w:r w:rsidR="006617FE">
        <w:rPr>
          <w:rFonts w:ascii="Arial" w:hAnsi="Arial" w:cs="Arial"/>
          <w:sz w:val="24"/>
          <w:szCs w:val="24"/>
        </w:rPr>
        <w:t xml:space="preserve">credits.  In addition, the estate of a deceased employee will be entitled to </w:t>
      </w:r>
      <w:r w:rsidR="00157E98">
        <w:rPr>
          <w:rFonts w:ascii="Arial" w:hAnsi="Arial" w:cs="Arial"/>
          <w:sz w:val="24"/>
          <w:szCs w:val="24"/>
        </w:rPr>
        <w:t>payment for all vacation leave credits.</w:t>
      </w:r>
    </w:p>
    <w:p w14:paraId="0E042A23" w14:textId="77777777" w:rsidR="00237629" w:rsidRDefault="00237629" w:rsidP="0021035B">
      <w:pPr>
        <w:pStyle w:val="NoSpacing"/>
        <w:jc w:val="both"/>
        <w:rPr>
          <w:rFonts w:ascii="Arial" w:hAnsi="Arial" w:cs="Arial"/>
          <w:sz w:val="24"/>
          <w:szCs w:val="24"/>
        </w:rPr>
      </w:pPr>
    </w:p>
    <w:p w14:paraId="15E83329" w14:textId="6669BAE5" w:rsidR="00486A0A" w:rsidRPr="00237629" w:rsidRDefault="00486A0A" w:rsidP="0021035B">
      <w:pPr>
        <w:pStyle w:val="NoSpacing"/>
        <w:jc w:val="both"/>
        <w:rPr>
          <w:rFonts w:ascii="Arial" w:hAnsi="Arial" w:cs="Arial"/>
          <w:b/>
          <w:bCs/>
          <w:sz w:val="24"/>
          <w:szCs w:val="24"/>
        </w:rPr>
      </w:pPr>
      <w:r w:rsidRPr="00237629">
        <w:rPr>
          <w:rFonts w:ascii="Arial" w:hAnsi="Arial" w:cs="Arial"/>
          <w:b/>
          <w:bCs/>
          <w:sz w:val="24"/>
          <w:szCs w:val="24"/>
        </w:rPr>
        <w:t>ARTICLE 1</w:t>
      </w:r>
      <w:r w:rsidR="00095F64">
        <w:rPr>
          <w:rFonts w:ascii="Arial" w:hAnsi="Arial" w:cs="Arial"/>
          <w:b/>
          <w:bCs/>
          <w:sz w:val="24"/>
          <w:szCs w:val="24"/>
        </w:rPr>
        <w:t>5</w:t>
      </w:r>
      <w:r w:rsidRPr="00237629">
        <w:rPr>
          <w:rFonts w:ascii="Arial" w:hAnsi="Arial" w:cs="Arial"/>
          <w:b/>
          <w:bCs/>
          <w:sz w:val="24"/>
          <w:szCs w:val="24"/>
        </w:rPr>
        <w:t xml:space="preserve"> </w:t>
      </w:r>
      <w:ins w:id="387"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00914941" w:rsidRPr="00237629">
        <w:rPr>
          <w:rFonts w:ascii="Arial" w:hAnsi="Arial" w:cs="Arial"/>
          <w:b/>
          <w:bCs/>
          <w:sz w:val="24"/>
          <w:szCs w:val="24"/>
        </w:rPr>
        <w:t xml:space="preserve">HOLIDAYS </w:t>
      </w:r>
    </w:p>
    <w:p w14:paraId="4FA5E2C3" w14:textId="29F93200" w:rsidR="00267EBA" w:rsidRDefault="00267EBA" w:rsidP="0021035B">
      <w:pPr>
        <w:pStyle w:val="NoSpacing"/>
        <w:jc w:val="both"/>
        <w:rPr>
          <w:rFonts w:ascii="Arial" w:hAnsi="Arial" w:cs="Arial"/>
          <w:sz w:val="24"/>
          <w:szCs w:val="24"/>
        </w:rPr>
      </w:pPr>
    </w:p>
    <w:p w14:paraId="4D07E27E" w14:textId="02DD02F4" w:rsidR="00237629" w:rsidRDefault="00095F64" w:rsidP="001144FD">
      <w:pPr>
        <w:pStyle w:val="NoSpacing"/>
        <w:ind w:left="720" w:hanging="720"/>
        <w:jc w:val="both"/>
        <w:rPr>
          <w:rFonts w:ascii="Arial" w:hAnsi="Arial" w:cs="Arial"/>
          <w:sz w:val="24"/>
          <w:szCs w:val="24"/>
        </w:rPr>
      </w:pPr>
      <w:r>
        <w:rPr>
          <w:rFonts w:ascii="Arial" w:hAnsi="Arial" w:cs="Arial"/>
          <w:sz w:val="24"/>
          <w:szCs w:val="24"/>
        </w:rPr>
        <w:t>15</w:t>
      </w:r>
      <w:r w:rsidR="00267EBA" w:rsidRPr="00267EBA">
        <w:rPr>
          <w:rFonts w:ascii="Arial" w:hAnsi="Arial" w:cs="Arial"/>
          <w:sz w:val="24"/>
          <w:szCs w:val="24"/>
        </w:rPr>
        <w:t xml:space="preserve">.1 </w:t>
      </w:r>
      <w:r w:rsidR="001144FD">
        <w:rPr>
          <w:rFonts w:ascii="Arial" w:hAnsi="Arial" w:cs="Arial"/>
          <w:sz w:val="24"/>
          <w:szCs w:val="24"/>
        </w:rPr>
        <w:tab/>
      </w:r>
      <w:r w:rsidR="00267EBA" w:rsidRPr="00267EBA">
        <w:rPr>
          <w:rFonts w:ascii="Arial" w:hAnsi="Arial" w:cs="Arial"/>
          <w:sz w:val="24"/>
          <w:szCs w:val="24"/>
        </w:rPr>
        <w:t xml:space="preserve">Designated Holidays. The present holiday schedule includes the following </w:t>
      </w:r>
      <w:r w:rsidR="0062090B">
        <w:rPr>
          <w:rFonts w:ascii="Arial" w:hAnsi="Arial" w:cs="Arial"/>
          <w:sz w:val="24"/>
          <w:szCs w:val="24"/>
        </w:rPr>
        <w:t>eleven</w:t>
      </w:r>
      <w:r w:rsidR="00267EBA" w:rsidRPr="00267EBA">
        <w:rPr>
          <w:rFonts w:ascii="Arial" w:hAnsi="Arial" w:cs="Arial"/>
          <w:sz w:val="24"/>
          <w:szCs w:val="24"/>
        </w:rPr>
        <w:t xml:space="preserve"> (1</w:t>
      </w:r>
      <w:r w:rsidR="0062090B">
        <w:rPr>
          <w:rFonts w:ascii="Arial" w:hAnsi="Arial" w:cs="Arial"/>
          <w:sz w:val="24"/>
          <w:szCs w:val="24"/>
        </w:rPr>
        <w:t>1</w:t>
      </w:r>
      <w:r w:rsidR="00267EBA" w:rsidRPr="00267EBA">
        <w:rPr>
          <w:rFonts w:ascii="Arial" w:hAnsi="Arial" w:cs="Arial"/>
          <w:sz w:val="24"/>
          <w:szCs w:val="24"/>
        </w:rPr>
        <w:t>) days with pay</w:t>
      </w:r>
      <w:r w:rsidR="0062090B">
        <w:rPr>
          <w:rFonts w:ascii="Arial" w:hAnsi="Arial" w:cs="Arial"/>
          <w:sz w:val="24"/>
          <w:szCs w:val="24"/>
        </w:rPr>
        <w:t xml:space="preserve"> and shall include one personal paid holiday for a total of twelve (12) paid holidays</w:t>
      </w:r>
      <w:r w:rsidR="00267EBA" w:rsidRPr="00267EBA">
        <w:rPr>
          <w:rFonts w:ascii="Arial" w:hAnsi="Arial" w:cs="Arial"/>
          <w:sz w:val="24"/>
          <w:szCs w:val="24"/>
        </w:rPr>
        <w:t xml:space="preserve">: </w:t>
      </w:r>
    </w:p>
    <w:p w14:paraId="173E10C9" w14:textId="77777777" w:rsidR="00237629" w:rsidRDefault="00237629" w:rsidP="0021035B">
      <w:pPr>
        <w:pStyle w:val="NoSpacing"/>
        <w:jc w:val="both"/>
        <w:rPr>
          <w:rFonts w:ascii="Arial" w:hAnsi="Arial" w:cs="Arial"/>
          <w:sz w:val="24"/>
          <w:szCs w:val="24"/>
        </w:rPr>
      </w:pPr>
    </w:p>
    <w:p w14:paraId="59B4ADA8" w14:textId="3DCB91EF"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New Year's Day </w:t>
      </w:r>
    </w:p>
    <w:p w14:paraId="042F0BE7" w14:textId="655C51B6"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Martin Luther King Jr.’s Birthday (Third Monday of January) </w:t>
      </w:r>
    </w:p>
    <w:p w14:paraId="37CEC1FB" w14:textId="21B7AA68"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Veteran's Day </w:t>
      </w:r>
    </w:p>
    <w:p w14:paraId="3C7ECB70" w14:textId="1E1111DA" w:rsidR="008618FD"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President’s Day (Third Monday of February) </w:t>
      </w:r>
    </w:p>
    <w:p w14:paraId="248C94AA" w14:textId="35F96AB1" w:rsidR="000A63AD" w:rsidRDefault="000A63AD" w:rsidP="00293B3A">
      <w:pPr>
        <w:pStyle w:val="NoSpacing"/>
        <w:numPr>
          <w:ilvl w:val="0"/>
          <w:numId w:val="18"/>
        </w:numPr>
        <w:tabs>
          <w:tab w:val="left" w:pos="1260"/>
        </w:tabs>
        <w:jc w:val="both"/>
        <w:rPr>
          <w:rFonts w:ascii="Arial" w:hAnsi="Arial" w:cs="Arial"/>
          <w:sz w:val="24"/>
          <w:szCs w:val="24"/>
        </w:rPr>
      </w:pPr>
      <w:r>
        <w:rPr>
          <w:rFonts w:ascii="Arial" w:hAnsi="Arial" w:cs="Arial"/>
          <w:sz w:val="24"/>
          <w:szCs w:val="24"/>
        </w:rPr>
        <w:t xml:space="preserve">Juneteenth </w:t>
      </w:r>
    </w:p>
    <w:p w14:paraId="54A4B515" w14:textId="34548FAF" w:rsidR="00237629" w:rsidRDefault="00267EBA" w:rsidP="00293B3A">
      <w:pPr>
        <w:pStyle w:val="NoSpacing"/>
        <w:numPr>
          <w:ilvl w:val="0"/>
          <w:numId w:val="18"/>
        </w:numPr>
        <w:tabs>
          <w:tab w:val="left" w:pos="1260"/>
        </w:tabs>
        <w:jc w:val="both"/>
        <w:rPr>
          <w:rFonts w:ascii="Arial" w:hAnsi="Arial" w:cs="Arial"/>
          <w:sz w:val="24"/>
          <w:szCs w:val="24"/>
        </w:rPr>
      </w:pPr>
      <w:r w:rsidRPr="00267EBA">
        <w:rPr>
          <w:rFonts w:ascii="Arial" w:hAnsi="Arial" w:cs="Arial"/>
          <w:sz w:val="24"/>
          <w:szCs w:val="24"/>
        </w:rPr>
        <w:t xml:space="preserve">Memorial Day </w:t>
      </w:r>
    </w:p>
    <w:p w14:paraId="6BD51514" w14:textId="0FE6A945"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Independence Day </w:t>
      </w:r>
    </w:p>
    <w:p w14:paraId="750453DC" w14:textId="1EF88413"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Labor Day </w:t>
      </w:r>
    </w:p>
    <w:p w14:paraId="493023C1" w14:textId="3EEF95BC"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Thanksgiving Day </w:t>
      </w:r>
    </w:p>
    <w:p w14:paraId="486423A7" w14:textId="0850160E"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Native American Heritage Day (Day After Thanksgiving) </w:t>
      </w:r>
    </w:p>
    <w:p w14:paraId="76F29AE8" w14:textId="036AD8E1" w:rsidR="00237629"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Christmas Day </w:t>
      </w:r>
    </w:p>
    <w:p w14:paraId="1EDB9187" w14:textId="350ECF49" w:rsidR="00D51793" w:rsidRDefault="00267EBA" w:rsidP="00293B3A">
      <w:pPr>
        <w:pStyle w:val="NoSpacing"/>
        <w:numPr>
          <w:ilvl w:val="0"/>
          <w:numId w:val="18"/>
        </w:numPr>
        <w:jc w:val="both"/>
        <w:rPr>
          <w:rFonts w:ascii="Arial" w:hAnsi="Arial" w:cs="Arial"/>
          <w:sz w:val="24"/>
          <w:szCs w:val="24"/>
        </w:rPr>
      </w:pPr>
      <w:r w:rsidRPr="00267EBA">
        <w:rPr>
          <w:rFonts w:ascii="Arial" w:hAnsi="Arial" w:cs="Arial"/>
          <w:sz w:val="24"/>
          <w:szCs w:val="24"/>
        </w:rPr>
        <w:t xml:space="preserve">One (1) Personal Holiday </w:t>
      </w:r>
    </w:p>
    <w:p w14:paraId="51B4190A" w14:textId="77777777" w:rsidR="00237629" w:rsidRDefault="00237629" w:rsidP="0021035B">
      <w:pPr>
        <w:pStyle w:val="NoSpacing"/>
        <w:jc w:val="both"/>
        <w:rPr>
          <w:rFonts w:ascii="Arial" w:hAnsi="Arial" w:cs="Arial"/>
          <w:sz w:val="24"/>
          <w:szCs w:val="24"/>
        </w:rPr>
      </w:pPr>
    </w:p>
    <w:p w14:paraId="19F6900A" w14:textId="20A43183" w:rsidR="00BB7062" w:rsidRDefault="00267EBA" w:rsidP="00CF7D60">
      <w:pPr>
        <w:pStyle w:val="NoSpacing"/>
        <w:ind w:left="720" w:hanging="720"/>
        <w:jc w:val="both"/>
        <w:rPr>
          <w:rFonts w:ascii="Arial" w:hAnsi="Arial" w:cs="Arial"/>
          <w:sz w:val="24"/>
          <w:szCs w:val="24"/>
        </w:rPr>
      </w:pPr>
      <w:r w:rsidRPr="00267EBA">
        <w:rPr>
          <w:rFonts w:ascii="Arial" w:hAnsi="Arial" w:cs="Arial"/>
          <w:sz w:val="24"/>
          <w:szCs w:val="24"/>
        </w:rPr>
        <w:t>1</w:t>
      </w:r>
      <w:r w:rsidR="00095F64">
        <w:rPr>
          <w:rFonts w:ascii="Arial" w:hAnsi="Arial" w:cs="Arial"/>
          <w:sz w:val="24"/>
          <w:szCs w:val="24"/>
        </w:rPr>
        <w:t>5</w:t>
      </w:r>
      <w:r w:rsidRPr="00267EBA">
        <w:rPr>
          <w:rFonts w:ascii="Arial" w:hAnsi="Arial" w:cs="Arial"/>
          <w:sz w:val="24"/>
          <w:szCs w:val="24"/>
        </w:rPr>
        <w:t xml:space="preserve">.2 </w:t>
      </w:r>
      <w:r w:rsidR="001144FD">
        <w:tab/>
      </w:r>
      <w:r w:rsidRPr="00267EBA">
        <w:rPr>
          <w:rFonts w:ascii="Arial" w:hAnsi="Arial" w:cs="Arial"/>
          <w:sz w:val="24"/>
          <w:szCs w:val="24"/>
        </w:rPr>
        <w:t xml:space="preserve">Full-time employees shall receive </w:t>
      </w:r>
      <w:r w:rsidR="52B2F5FE" w:rsidRPr="5D7627BB">
        <w:rPr>
          <w:rFonts w:ascii="Arial" w:hAnsi="Arial" w:cs="Arial"/>
          <w:sz w:val="24"/>
          <w:szCs w:val="24"/>
        </w:rPr>
        <w:t>holiday</w:t>
      </w:r>
      <w:r w:rsidR="00BC3182">
        <w:rPr>
          <w:rFonts w:ascii="Arial" w:hAnsi="Arial" w:cs="Arial"/>
          <w:sz w:val="24"/>
          <w:szCs w:val="24"/>
        </w:rPr>
        <w:t xml:space="preserve"> pay</w:t>
      </w:r>
      <w:r w:rsidR="52B2F5FE" w:rsidRPr="5D7627BB">
        <w:rPr>
          <w:rFonts w:ascii="Arial" w:hAnsi="Arial" w:cs="Arial"/>
          <w:sz w:val="24"/>
          <w:szCs w:val="24"/>
        </w:rPr>
        <w:t xml:space="preserve"> per their regularly scheduled hours </w:t>
      </w:r>
      <w:r w:rsidR="00095F64" w:rsidRPr="5D7627BB">
        <w:rPr>
          <w:rFonts w:ascii="Arial" w:hAnsi="Arial" w:cs="Arial"/>
          <w:sz w:val="24"/>
          <w:szCs w:val="24"/>
        </w:rPr>
        <w:t>on the</w:t>
      </w:r>
      <w:r w:rsidR="52B2F5FE" w:rsidRPr="5D7627BB">
        <w:rPr>
          <w:rFonts w:ascii="Arial" w:hAnsi="Arial" w:cs="Arial"/>
          <w:sz w:val="24"/>
          <w:szCs w:val="24"/>
        </w:rPr>
        <w:t xml:space="preserve"> holiday.</w:t>
      </w:r>
      <w:r w:rsidRPr="00267EBA">
        <w:rPr>
          <w:rFonts w:ascii="Arial" w:hAnsi="Arial" w:cs="Arial"/>
          <w:sz w:val="24"/>
          <w:szCs w:val="24"/>
        </w:rPr>
        <w:t xml:space="preserve"> </w:t>
      </w:r>
    </w:p>
    <w:p w14:paraId="66FD2BF8" w14:textId="77777777" w:rsidR="00BB7062" w:rsidRDefault="00BB7062" w:rsidP="00BB7062">
      <w:pPr>
        <w:pStyle w:val="NoSpacing"/>
        <w:ind w:left="1440" w:hanging="720"/>
        <w:jc w:val="both"/>
        <w:rPr>
          <w:rFonts w:ascii="Arial" w:hAnsi="Arial" w:cs="Arial"/>
          <w:sz w:val="24"/>
          <w:szCs w:val="24"/>
        </w:rPr>
      </w:pPr>
    </w:p>
    <w:p w14:paraId="38BA7DAD" w14:textId="7496D0EC" w:rsidR="00BB7062" w:rsidRDefault="00375794" w:rsidP="00375794">
      <w:pPr>
        <w:pStyle w:val="NoSpacing"/>
        <w:ind w:left="720" w:hanging="720"/>
        <w:jc w:val="both"/>
        <w:rPr>
          <w:rFonts w:ascii="Arial" w:hAnsi="Arial" w:cs="Arial"/>
          <w:sz w:val="24"/>
          <w:szCs w:val="24"/>
        </w:rPr>
      </w:pPr>
      <w:r w:rsidRPr="3801AFD2">
        <w:rPr>
          <w:rFonts w:ascii="Arial" w:hAnsi="Arial" w:cs="Arial"/>
          <w:sz w:val="24"/>
          <w:szCs w:val="24"/>
        </w:rPr>
        <w:t>1</w:t>
      </w:r>
      <w:r w:rsidR="00095F64">
        <w:rPr>
          <w:rFonts w:ascii="Arial" w:hAnsi="Arial" w:cs="Arial"/>
          <w:sz w:val="24"/>
          <w:szCs w:val="24"/>
        </w:rPr>
        <w:t>5</w:t>
      </w:r>
      <w:r w:rsidRPr="3801AFD2">
        <w:rPr>
          <w:rFonts w:ascii="Arial" w:hAnsi="Arial" w:cs="Arial"/>
          <w:sz w:val="24"/>
          <w:szCs w:val="24"/>
        </w:rPr>
        <w:t>.3</w:t>
      </w:r>
      <w:r>
        <w:tab/>
      </w:r>
      <w:r w:rsidR="00267EBA" w:rsidRPr="3801AFD2">
        <w:rPr>
          <w:rFonts w:ascii="Arial" w:hAnsi="Arial" w:cs="Arial"/>
          <w:sz w:val="24"/>
          <w:szCs w:val="24"/>
        </w:rPr>
        <w:t xml:space="preserve">When a holiday falls on an employee's regularly scheduled day off, the employee shall </w:t>
      </w:r>
      <w:r w:rsidR="000F367A">
        <w:rPr>
          <w:rFonts w:ascii="Arial" w:hAnsi="Arial" w:cs="Arial"/>
          <w:sz w:val="24"/>
          <w:szCs w:val="24"/>
        </w:rPr>
        <w:t>be paid straight time equal to one shift of regularly scheduled shift hours during that workweek, which shall not count towards the computation of overtime</w:t>
      </w:r>
      <w:r w:rsidR="5DAB9893" w:rsidRPr="3801AFD2">
        <w:rPr>
          <w:rFonts w:ascii="Arial" w:hAnsi="Arial" w:cs="Arial"/>
          <w:sz w:val="24"/>
          <w:szCs w:val="24"/>
        </w:rPr>
        <w:t>.</w:t>
      </w:r>
    </w:p>
    <w:p w14:paraId="58D9E35F" w14:textId="77777777" w:rsidR="00095F64" w:rsidRDefault="00095F64" w:rsidP="00375794">
      <w:pPr>
        <w:pStyle w:val="NoSpacing"/>
        <w:ind w:left="720" w:hanging="720"/>
        <w:jc w:val="both"/>
        <w:rPr>
          <w:rFonts w:ascii="Arial" w:hAnsi="Arial" w:cs="Arial"/>
          <w:sz w:val="24"/>
          <w:szCs w:val="24"/>
        </w:rPr>
      </w:pPr>
    </w:p>
    <w:p w14:paraId="5C69F669" w14:textId="77777777" w:rsidR="008618FD" w:rsidRDefault="00375794" w:rsidP="00375794">
      <w:pPr>
        <w:pStyle w:val="NoSpacing"/>
        <w:jc w:val="both"/>
        <w:rPr>
          <w:rFonts w:ascii="Arial" w:hAnsi="Arial" w:cs="Arial"/>
          <w:sz w:val="24"/>
          <w:szCs w:val="24"/>
        </w:rPr>
      </w:pPr>
      <w:r>
        <w:rPr>
          <w:rFonts w:ascii="Arial" w:hAnsi="Arial" w:cs="Arial"/>
          <w:sz w:val="24"/>
          <w:szCs w:val="24"/>
        </w:rPr>
        <w:t>1</w:t>
      </w:r>
      <w:r w:rsidR="00095F64">
        <w:rPr>
          <w:rFonts w:ascii="Arial" w:hAnsi="Arial" w:cs="Arial"/>
          <w:sz w:val="24"/>
          <w:szCs w:val="24"/>
        </w:rPr>
        <w:t>5</w:t>
      </w:r>
      <w:r>
        <w:rPr>
          <w:rFonts w:ascii="Arial" w:hAnsi="Arial" w:cs="Arial"/>
          <w:sz w:val="24"/>
          <w:szCs w:val="24"/>
        </w:rPr>
        <w:t>.4</w:t>
      </w:r>
      <w:r>
        <w:rPr>
          <w:rFonts w:ascii="Arial" w:hAnsi="Arial" w:cs="Arial"/>
          <w:sz w:val="24"/>
          <w:szCs w:val="24"/>
        </w:rPr>
        <w:tab/>
      </w:r>
      <w:r w:rsidR="00267EBA" w:rsidRPr="00267EBA">
        <w:rPr>
          <w:rFonts w:ascii="Arial" w:hAnsi="Arial" w:cs="Arial"/>
          <w:sz w:val="24"/>
          <w:szCs w:val="24"/>
        </w:rPr>
        <w:t xml:space="preserve">Holiday time worked shall be compensated as follows: </w:t>
      </w:r>
    </w:p>
    <w:p w14:paraId="336FE12C" w14:textId="3E910497" w:rsidR="003D1D5E" w:rsidRDefault="00805AC4" w:rsidP="00375794">
      <w:pPr>
        <w:pStyle w:val="NoSpacing"/>
        <w:jc w:val="both"/>
        <w:rPr>
          <w:rFonts w:ascii="Arial" w:hAnsi="Arial" w:cs="Arial"/>
          <w:sz w:val="24"/>
          <w:szCs w:val="24"/>
        </w:rPr>
      </w:pPr>
      <w:r>
        <w:rPr>
          <w:rFonts w:ascii="Arial" w:hAnsi="Arial" w:cs="Arial"/>
          <w:sz w:val="24"/>
          <w:szCs w:val="24"/>
        </w:rPr>
        <w:tab/>
      </w:r>
    </w:p>
    <w:p w14:paraId="6E47B64F" w14:textId="2D984317" w:rsidR="003D1D5E" w:rsidRDefault="00267EBA" w:rsidP="00293B3A">
      <w:pPr>
        <w:pStyle w:val="NoSpacing"/>
        <w:numPr>
          <w:ilvl w:val="0"/>
          <w:numId w:val="19"/>
        </w:numPr>
        <w:ind w:left="1440" w:hanging="720"/>
        <w:jc w:val="both"/>
        <w:rPr>
          <w:rFonts w:ascii="Arial" w:hAnsi="Arial" w:cs="Arial"/>
          <w:sz w:val="24"/>
          <w:szCs w:val="24"/>
        </w:rPr>
      </w:pPr>
      <w:r w:rsidRPr="00267EBA">
        <w:rPr>
          <w:rFonts w:ascii="Arial" w:hAnsi="Arial" w:cs="Arial"/>
          <w:sz w:val="24"/>
          <w:szCs w:val="24"/>
        </w:rPr>
        <w:t xml:space="preserve">When full-time employees work on </w:t>
      </w:r>
      <w:r w:rsidR="00095F64" w:rsidRPr="00267EBA">
        <w:rPr>
          <w:rFonts w:ascii="Arial" w:hAnsi="Arial" w:cs="Arial"/>
          <w:sz w:val="24"/>
          <w:szCs w:val="24"/>
        </w:rPr>
        <w:t>an</w:t>
      </w:r>
      <w:r w:rsidRPr="00267EBA">
        <w:rPr>
          <w:rFonts w:ascii="Arial" w:hAnsi="Arial" w:cs="Arial"/>
          <w:sz w:val="24"/>
          <w:szCs w:val="24"/>
        </w:rPr>
        <w:t xml:space="preserve"> </w:t>
      </w:r>
      <w:r w:rsidR="00095F64">
        <w:rPr>
          <w:rFonts w:ascii="Arial" w:hAnsi="Arial" w:cs="Arial"/>
          <w:sz w:val="24"/>
          <w:szCs w:val="24"/>
        </w:rPr>
        <w:t xml:space="preserve">actual </w:t>
      </w:r>
      <w:r w:rsidR="00095F64" w:rsidRPr="00267EBA">
        <w:rPr>
          <w:rFonts w:ascii="Arial" w:hAnsi="Arial" w:cs="Arial"/>
          <w:sz w:val="24"/>
          <w:szCs w:val="24"/>
        </w:rPr>
        <w:t>holiday</w:t>
      </w:r>
      <w:r w:rsidRPr="00267EBA">
        <w:rPr>
          <w:rFonts w:ascii="Arial" w:hAnsi="Arial" w:cs="Arial"/>
          <w:sz w:val="24"/>
          <w:szCs w:val="24"/>
        </w:rPr>
        <w:t xml:space="preserve">, they shall receive </w:t>
      </w:r>
      <w:r w:rsidR="1B837C77" w:rsidRPr="5D7627BB">
        <w:rPr>
          <w:rFonts w:ascii="Arial" w:hAnsi="Arial" w:cs="Arial"/>
          <w:sz w:val="24"/>
          <w:szCs w:val="24"/>
        </w:rPr>
        <w:t xml:space="preserve">compensation for their scheduled shift </w:t>
      </w:r>
      <w:r w:rsidR="00095F64" w:rsidRPr="5D7627BB">
        <w:rPr>
          <w:rFonts w:ascii="Arial" w:hAnsi="Arial" w:cs="Arial"/>
          <w:sz w:val="24"/>
          <w:szCs w:val="24"/>
        </w:rPr>
        <w:t>hours</w:t>
      </w:r>
      <w:r w:rsidR="00095F64" w:rsidRPr="00267EBA">
        <w:rPr>
          <w:rFonts w:ascii="Arial" w:hAnsi="Arial" w:cs="Arial"/>
          <w:sz w:val="24"/>
          <w:szCs w:val="24"/>
        </w:rPr>
        <w:t xml:space="preserve"> plus</w:t>
      </w:r>
      <w:r w:rsidRPr="00267EBA">
        <w:rPr>
          <w:rFonts w:ascii="Arial" w:hAnsi="Arial" w:cs="Arial"/>
          <w:sz w:val="24"/>
          <w:szCs w:val="24"/>
        </w:rPr>
        <w:t xml:space="preserve"> premium pay at time and one-half for all hours worked on such holiday. </w:t>
      </w:r>
    </w:p>
    <w:p w14:paraId="095CFB60" w14:textId="77777777" w:rsidR="008618FD" w:rsidRDefault="008618FD" w:rsidP="008618FD">
      <w:pPr>
        <w:pStyle w:val="NoSpacing"/>
        <w:ind w:left="1440" w:hanging="720"/>
        <w:jc w:val="both"/>
        <w:rPr>
          <w:rFonts w:ascii="Arial" w:hAnsi="Arial" w:cs="Arial"/>
          <w:sz w:val="24"/>
          <w:szCs w:val="24"/>
        </w:rPr>
      </w:pPr>
    </w:p>
    <w:p w14:paraId="74E20E51" w14:textId="681F0703" w:rsidR="003C7390" w:rsidRPr="006202A0" w:rsidRDefault="003C7390" w:rsidP="00293B3A">
      <w:pPr>
        <w:pStyle w:val="NoSpacing"/>
        <w:numPr>
          <w:ilvl w:val="0"/>
          <w:numId w:val="19"/>
        </w:numPr>
        <w:ind w:left="1440" w:hanging="720"/>
        <w:jc w:val="both"/>
        <w:rPr>
          <w:rFonts w:ascii="Arial" w:hAnsi="Arial" w:cs="Arial"/>
          <w:sz w:val="24"/>
          <w:szCs w:val="24"/>
        </w:rPr>
      </w:pPr>
      <w:r w:rsidRPr="006202A0">
        <w:rPr>
          <w:rFonts w:ascii="Arial" w:hAnsi="Arial" w:cs="Arial"/>
          <w:sz w:val="24"/>
          <w:szCs w:val="24"/>
        </w:rPr>
        <w:t xml:space="preserve">Paid holidays shall be observed on the </w:t>
      </w:r>
      <w:r w:rsidR="00471B74">
        <w:rPr>
          <w:rFonts w:ascii="Arial" w:hAnsi="Arial" w:cs="Arial"/>
          <w:sz w:val="24"/>
          <w:szCs w:val="24"/>
        </w:rPr>
        <w:t>actual date of the holiday.</w:t>
      </w:r>
      <w:r w:rsidR="00930ACA" w:rsidRPr="006202A0">
        <w:rPr>
          <w:rFonts w:ascii="Arial" w:hAnsi="Arial" w:cs="Arial"/>
          <w:sz w:val="24"/>
          <w:szCs w:val="24"/>
        </w:rPr>
        <w:t xml:space="preserve">    </w:t>
      </w:r>
    </w:p>
    <w:p w14:paraId="3983AFB6" w14:textId="77777777" w:rsidR="0028296D" w:rsidRDefault="0028296D" w:rsidP="008618FD">
      <w:pPr>
        <w:pStyle w:val="ListParagraph"/>
        <w:ind w:left="1440" w:hanging="720"/>
        <w:rPr>
          <w:rFonts w:ascii="Arial" w:hAnsi="Arial" w:cs="Arial"/>
          <w:szCs w:val="24"/>
        </w:rPr>
      </w:pPr>
    </w:p>
    <w:p w14:paraId="3071C135" w14:textId="119870E1" w:rsidR="00157E98" w:rsidRDefault="00F81905" w:rsidP="00293B3A">
      <w:pPr>
        <w:pStyle w:val="ListParagraph"/>
        <w:numPr>
          <w:ilvl w:val="0"/>
          <w:numId w:val="19"/>
        </w:numPr>
        <w:ind w:left="1440" w:hanging="720"/>
        <w:rPr>
          <w:rFonts w:ascii="Arial" w:hAnsi="Arial" w:cs="Arial"/>
          <w:szCs w:val="24"/>
        </w:rPr>
      </w:pPr>
      <w:r w:rsidRPr="002C3462">
        <w:rPr>
          <w:rStyle w:val="normaltextrun"/>
          <w:rFonts w:ascii="Arial" w:hAnsi="Arial" w:cs="Arial"/>
        </w:rPr>
        <w:t>If an employee begins a work</w:t>
      </w:r>
      <w:r w:rsidR="000F367A" w:rsidRPr="002C3462">
        <w:rPr>
          <w:rStyle w:val="normaltextrun"/>
          <w:rFonts w:ascii="Arial" w:hAnsi="Arial" w:cs="Arial"/>
        </w:rPr>
        <w:t xml:space="preserve"> </w:t>
      </w:r>
      <w:r w:rsidRPr="002C3462">
        <w:rPr>
          <w:rStyle w:val="normaltextrun"/>
          <w:rFonts w:ascii="Arial" w:hAnsi="Arial" w:cs="Arial"/>
        </w:rPr>
        <w:t xml:space="preserve">shift on the holiday, holiday </w:t>
      </w:r>
      <w:r w:rsidR="000F367A" w:rsidRPr="002C3462">
        <w:rPr>
          <w:rStyle w:val="normaltextrun"/>
          <w:rFonts w:ascii="Arial" w:hAnsi="Arial" w:cs="Arial"/>
        </w:rPr>
        <w:t xml:space="preserve">hours </w:t>
      </w:r>
      <w:r w:rsidRPr="002C3462">
        <w:rPr>
          <w:rStyle w:val="normaltextrun"/>
          <w:rFonts w:ascii="Arial" w:hAnsi="Arial" w:cs="Arial"/>
        </w:rPr>
        <w:t>worked will be reported for the entire shift at actual hours worked and compensated at</w:t>
      </w:r>
      <w:r w:rsidR="000F367A" w:rsidRPr="002C3462">
        <w:rPr>
          <w:rStyle w:val="normaltextrun"/>
          <w:rFonts w:ascii="Arial" w:hAnsi="Arial" w:cs="Arial"/>
        </w:rPr>
        <w:t xml:space="preserve"> time and one half</w:t>
      </w:r>
      <w:r w:rsidRPr="002C3462">
        <w:rPr>
          <w:rStyle w:val="normaltextrun"/>
          <w:rFonts w:ascii="Arial" w:hAnsi="Arial" w:cs="Arial"/>
        </w:rPr>
        <w:t xml:space="preserve"> (1 ½)</w:t>
      </w:r>
      <w:r w:rsidR="00BA21FE">
        <w:rPr>
          <w:rStyle w:val="normaltextrun"/>
          <w:rFonts w:ascii="Arial" w:hAnsi="Arial" w:cs="Arial"/>
        </w:rPr>
        <w:t>.</w:t>
      </w:r>
    </w:p>
    <w:p w14:paraId="7278BEF0" w14:textId="77777777" w:rsidR="00FE493F" w:rsidRDefault="00FE493F" w:rsidP="003C7390">
      <w:pPr>
        <w:pStyle w:val="NoSpacing"/>
        <w:jc w:val="both"/>
        <w:rPr>
          <w:rFonts w:ascii="Arial" w:hAnsi="Arial" w:cs="Arial"/>
          <w:sz w:val="24"/>
          <w:szCs w:val="24"/>
        </w:rPr>
      </w:pPr>
    </w:p>
    <w:p w14:paraId="3DC0F9FC" w14:textId="193B3769" w:rsidR="003C7390" w:rsidRDefault="00FE493F" w:rsidP="00C971D8">
      <w:pPr>
        <w:pStyle w:val="NoSpacing"/>
        <w:ind w:left="720" w:hanging="720"/>
        <w:jc w:val="both"/>
        <w:rPr>
          <w:rFonts w:ascii="Arial" w:hAnsi="Arial" w:cs="Arial"/>
          <w:sz w:val="24"/>
          <w:szCs w:val="24"/>
        </w:rPr>
      </w:pPr>
      <w:r>
        <w:rPr>
          <w:rFonts w:ascii="Arial" w:hAnsi="Arial" w:cs="Arial"/>
          <w:sz w:val="24"/>
          <w:szCs w:val="24"/>
        </w:rPr>
        <w:t>1</w:t>
      </w:r>
      <w:r w:rsidR="002C3462">
        <w:rPr>
          <w:rFonts w:ascii="Arial" w:hAnsi="Arial" w:cs="Arial"/>
          <w:sz w:val="24"/>
          <w:szCs w:val="24"/>
        </w:rPr>
        <w:t>5</w:t>
      </w:r>
      <w:r>
        <w:rPr>
          <w:rFonts w:ascii="Arial" w:hAnsi="Arial" w:cs="Arial"/>
          <w:sz w:val="24"/>
          <w:szCs w:val="24"/>
        </w:rPr>
        <w:t>.5</w:t>
      </w:r>
      <w:r>
        <w:rPr>
          <w:rFonts w:ascii="Arial" w:hAnsi="Arial" w:cs="Arial"/>
          <w:sz w:val="24"/>
          <w:szCs w:val="24"/>
        </w:rPr>
        <w:tab/>
        <w:t>Personal Holidays</w:t>
      </w:r>
      <w:r w:rsidR="00285AFC">
        <w:rPr>
          <w:rFonts w:ascii="Arial" w:hAnsi="Arial" w:cs="Arial"/>
          <w:sz w:val="24"/>
          <w:szCs w:val="24"/>
        </w:rPr>
        <w:t xml:space="preserve">.  Employees may </w:t>
      </w:r>
      <w:r w:rsidR="00CF355F">
        <w:rPr>
          <w:rFonts w:ascii="Arial" w:hAnsi="Arial" w:cs="Arial"/>
          <w:sz w:val="24"/>
          <w:szCs w:val="24"/>
        </w:rPr>
        <w:t xml:space="preserve">choose one (1) workday as a personal holiday each calendar year if they been </w:t>
      </w:r>
      <w:r w:rsidR="00C971D8">
        <w:rPr>
          <w:rFonts w:ascii="Arial" w:hAnsi="Arial" w:cs="Arial"/>
          <w:sz w:val="24"/>
          <w:szCs w:val="24"/>
        </w:rPr>
        <w:t>continuously employed by the State of Washington for more than (4) months.</w:t>
      </w:r>
    </w:p>
    <w:p w14:paraId="35CF9D3B" w14:textId="511C1B48" w:rsidR="00F001B9" w:rsidRDefault="00F001B9" w:rsidP="00C971D8">
      <w:pPr>
        <w:pStyle w:val="NoSpacing"/>
        <w:ind w:left="720" w:hanging="720"/>
        <w:jc w:val="both"/>
        <w:rPr>
          <w:rFonts w:ascii="Arial" w:hAnsi="Arial" w:cs="Arial"/>
          <w:sz w:val="24"/>
          <w:szCs w:val="24"/>
        </w:rPr>
      </w:pPr>
      <w:r>
        <w:rPr>
          <w:rFonts w:ascii="Arial" w:hAnsi="Arial" w:cs="Arial"/>
          <w:sz w:val="24"/>
          <w:szCs w:val="24"/>
        </w:rPr>
        <w:tab/>
      </w:r>
    </w:p>
    <w:p w14:paraId="3E4F71F2" w14:textId="3035A718" w:rsidR="00F001B9" w:rsidRDefault="00C86853" w:rsidP="00293B3A">
      <w:pPr>
        <w:pStyle w:val="NoSpacing"/>
        <w:numPr>
          <w:ilvl w:val="0"/>
          <w:numId w:val="7"/>
        </w:numPr>
        <w:ind w:left="1440" w:hanging="720"/>
        <w:jc w:val="both"/>
        <w:rPr>
          <w:rFonts w:ascii="Arial" w:hAnsi="Arial" w:cs="Arial"/>
          <w:sz w:val="24"/>
          <w:szCs w:val="24"/>
        </w:rPr>
      </w:pPr>
      <w:r>
        <w:rPr>
          <w:rFonts w:ascii="Arial" w:hAnsi="Arial" w:cs="Arial"/>
          <w:sz w:val="24"/>
          <w:szCs w:val="24"/>
        </w:rPr>
        <w:lastRenderedPageBreak/>
        <w:t>Requests for use of the personal day must be submitted th</w:t>
      </w:r>
      <w:r w:rsidR="00A36D17">
        <w:rPr>
          <w:rFonts w:ascii="Arial" w:hAnsi="Arial" w:cs="Arial"/>
          <w:sz w:val="24"/>
          <w:szCs w:val="24"/>
        </w:rPr>
        <w:t xml:space="preserve">rough the </w:t>
      </w:r>
      <w:r w:rsidR="00C11B5B">
        <w:rPr>
          <w:rFonts w:ascii="Arial" w:hAnsi="Arial" w:cs="Arial"/>
          <w:sz w:val="24"/>
          <w:szCs w:val="24"/>
        </w:rPr>
        <w:t>employee’s</w:t>
      </w:r>
      <w:r w:rsidR="00A36D17">
        <w:rPr>
          <w:rFonts w:ascii="Arial" w:hAnsi="Arial" w:cs="Arial"/>
          <w:sz w:val="24"/>
          <w:szCs w:val="24"/>
        </w:rPr>
        <w:t xml:space="preserve"> supervisor and may be approved on the same bases as other time off requests.  </w:t>
      </w:r>
    </w:p>
    <w:p w14:paraId="1558012A" w14:textId="6C3159A2" w:rsidR="007A5C21" w:rsidRDefault="007A5C21" w:rsidP="008618FD">
      <w:pPr>
        <w:pStyle w:val="NoSpacing"/>
        <w:ind w:left="1440" w:hanging="720"/>
        <w:jc w:val="both"/>
        <w:rPr>
          <w:rFonts w:ascii="Arial" w:hAnsi="Arial" w:cs="Arial"/>
          <w:sz w:val="24"/>
          <w:szCs w:val="24"/>
        </w:rPr>
      </w:pPr>
    </w:p>
    <w:p w14:paraId="0AC55C94" w14:textId="2B3B3AA8" w:rsidR="00C971D8" w:rsidRPr="00267EBA" w:rsidRDefault="00CB1A3D" w:rsidP="00293B3A">
      <w:pPr>
        <w:pStyle w:val="NoSpacing"/>
        <w:numPr>
          <w:ilvl w:val="0"/>
          <w:numId w:val="7"/>
        </w:numPr>
        <w:ind w:left="1440" w:hanging="720"/>
        <w:jc w:val="both"/>
        <w:rPr>
          <w:rFonts w:ascii="Arial" w:hAnsi="Arial" w:cs="Arial"/>
          <w:sz w:val="24"/>
          <w:szCs w:val="24"/>
        </w:rPr>
      </w:pPr>
      <w:r w:rsidRPr="00F810FA">
        <w:rPr>
          <w:rFonts w:ascii="Arial" w:hAnsi="Arial" w:cs="Arial"/>
          <w:sz w:val="24"/>
          <w:szCs w:val="24"/>
        </w:rPr>
        <w:t>Personal holidays may not be carried over to the next calendar year</w:t>
      </w:r>
      <w:r w:rsidR="008618FD">
        <w:rPr>
          <w:rFonts w:ascii="Arial" w:hAnsi="Arial" w:cs="Arial"/>
          <w:sz w:val="24"/>
          <w:szCs w:val="24"/>
        </w:rPr>
        <w:t>.</w:t>
      </w:r>
    </w:p>
    <w:p w14:paraId="1DCE27C7" w14:textId="77777777" w:rsidR="00012890" w:rsidRDefault="00012890" w:rsidP="00012890">
      <w:pPr>
        <w:pStyle w:val="NoSpacing"/>
        <w:jc w:val="both"/>
        <w:rPr>
          <w:rFonts w:ascii="Arial" w:hAnsi="Arial" w:cs="Arial"/>
          <w:sz w:val="24"/>
          <w:szCs w:val="24"/>
        </w:rPr>
      </w:pPr>
    </w:p>
    <w:p w14:paraId="38567ED5" w14:textId="4FC0B850" w:rsidR="00914941" w:rsidRDefault="00522B86" w:rsidP="00012890">
      <w:pPr>
        <w:pStyle w:val="NoSpacing"/>
        <w:jc w:val="both"/>
        <w:rPr>
          <w:rFonts w:ascii="Arial" w:hAnsi="Arial" w:cs="Arial"/>
          <w:b/>
          <w:bCs/>
          <w:sz w:val="24"/>
          <w:szCs w:val="24"/>
        </w:rPr>
      </w:pPr>
      <w:r w:rsidRPr="01A0840A">
        <w:rPr>
          <w:rFonts w:ascii="Arial" w:hAnsi="Arial" w:cs="Arial"/>
          <w:b/>
          <w:bCs/>
          <w:sz w:val="24"/>
          <w:szCs w:val="24"/>
        </w:rPr>
        <w:t>ARTICLE 1</w:t>
      </w:r>
      <w:r w:rsidR="002C3462">
        <w:rPr>
          <w:rFonts w:ascii="Arial" w:hAnsi="Arial" w:cs="Arial"/>
          <w:b/>
          <w:bCs/>
          <w:sz w:val="24"/>
          <w:szCs w:val="24"/>
        </w:rPr>
        <w:t>6</w:t>
      </w:r>
      <w:r w:rsidRPr="01A0840A">
        <w:rPr>
          <w:rFonts w:ascii="Arial" w:hAnsi="Arial" w:cs="Arial"/>
          <w:b/>
          <w:bCs/>
          <w:sz w:val="24"/>
          <w:szCs w:val="24"/>
        </w:rPr>
        <w:t xml:space="preserve"> </w:t>
      </w:r>
      <w:ins w:id="388"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Pr="01A0840A">
        <w:rPr>
          <w:rFonts w:ascii="Arial" w:hAnsi="Arial" w:cs="Arial"/>
          <w:b/>
          <w:bCs/>
          <w:sz w:val="24"/>
          <w:szCs w:val="24"/>
        </w:rPr>
        <w:t xml:space="preserve">OTHER LEAVES / GENERAL </w:t>
      </w:r>
    </w:p>
    <w:p w14:paraId="6A7D28C5" w14:textId="1601AFE7" w:rsidR="00AD41EF" w:rsidRDefault="00AD41EF" w:rsidP="0021035B">
      <w:pPr>
        <w:pStyle w:val="NoSpacing"/>
        <w:jc w:val="both"/>
        <w:rPr>
          <w:rFonts w:ascii="Arial" w:hAnsi="Arial" w:cs="Arial"/>
          <w:sz w:val="24"/>
          <w:szCs w:val="24"/>
        </w:rPr>
      </w:pPr>
    </w:p>
    <w:p w14:paraId="1BB1BC02" w14:textId="71A76898" w:rsidR="00C91514" w:rsidRDefault="00C91514" w:rsidP="00C91514">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6</w:t>
      </w:r>
      <w:r w:rsidRPr="00F810FA">
        <w:rPr>
          <w:rFonts w:ascii="Arial" w:hAnsi="Arial" w:cs="Arial"/>
          <w:sz w:val="24"/>
          <w:szCs w:val="24"/>
        </w:rPr>
        <w:t xml:space="preserve">.1 </w:t>
      </w:r>
      <w:r>
        <w:rPr>
          <w:rFonts w:ascii="Arial" w:hAnsi="Arial" w:cs="Arial"/>
          <w:sz w:val="24"/>
          <w:szCs w:val="24"/>
        </w:rPr>
        <w:tab/>
      </w:r>
      <w:r w:rsidRPr="00F810FA">
        <w:rPr>
          <w:rFonts w:ascii="Arial" w:hAnsi="Arial" w:cs="Arial"/>
          <w:sz w:val="24"/>
          <w:szCs w:val="24"/>
        </w:rPr>
        <w:t xml:space="preserve">Bereavement Leave </w:t>
      </w:r>
    </w:p>
    <w:p w14:paraId="0C8651AD" w14:textId="77777777" w:rsidR="00C91514" w:rsidRDefault="00C91514" w:rsidP="00C91514">
      <w:pPr>
        <w:pStyle w:val="NoSpacing"/>
        <w:jc w:val="both"/>
        <w:rPr>
          <w:rFonts w:ascii="Arial" w:hAnsi="Arial" w:cs="Arial"/>
          <w:sz w:val="24"/>
          <w:szCs w:val="24"/>
        </w:rPr>
      </w:pPr>
    </w:p>
    <w:p w14:paraId="17F80F20" w14:textId="77777777" w:rsidR="00C91514" w:rsidRDefault="00C91514" w:rsidP="008618FD">
      <w:pPr>
        <w:pStyle w:val="NoSpacing"/>
        <w:ind w:left="1440" w:hanging="720"/>
        <w:jc w:val="both"/>
        <w:rPr>
          <w:rFonts w:ascii="Arial" w:hAnsi="Arial" w:cs="Arial"/>
          <w:sz w:val="24"/>
          <w:szCs w:val="24"/>
        </w:rPr>
      </w:pPr>
      <w:r w:rsidRPr="00F810FA">
        <w:rPr>
          <w:rFonts w:ascii="Arial" w:hAnsi="Arial" w:cs="Arial"/>
          <w:sz w:val="24"/>
          <w:szCs w:val="24"/>
        </w:rPr>
        <w:t xml:space="preserve">A. </w:t>
      </w:r>
      <w:r>
        <w:rPr>
          <w:rFonts w:ascii="Arial" w:hAnsi="Arial" w:cs="Arial"/>
          <w:sz w:val="24"/>
          <w:szCs w:val="24"/>
        </w:rPr>
        <w:tab/>
      </w:r>
      <w:r w:rsidRPr="00F810FA">
        <w:rPr>
          <w:rFonts w:ascii="Arial" w:hAnsi="Arial" w:cs="Arial"/>
          <w:sz w:val="24"/>
          <w:szCs w:val="24"/>
        </w:rPr>
        <w:t xml:space="preserve">Up to five (5) days of paid bereavement leave will be granted for the death of any family member or household member that requires the employee’s absence from work. Family members are defined for this purpose as mother, father, stepmother, stepfather, sister, brother, mother-in-law, father-in-law, domestic partner’s mother, domestic partner’s father, spouse, domestic partner, grandparent, grandchild, son, daughter, stepchild, and a child in the custody of and residing in the home of an employee. </w:t>
      </w:r>
    </w:p>
    <w:p w14:paraId="2268F7B9" w14:textId="77777777" w:rsidR="00C91514" w:rsidRDefault="00C91514" w:rsidP="008618FD">
      <w:pPr>
        <w:pStyle w:val="NoSpacing"/>
        <w:ind w:left="1440" w:hanging="720"/>
        <w:jc w:val="both"/>
        <w:rPr>
          <w:rFonts w:ascii="Arial" w:hAnsi="Arial" w:cs="Arial"/>
          <w:sz w:val="24"/>
          <w:szCs w:val="24"/>
        </w:rPr>
      </w:pPr>
    </w:p>
    <w:p w14:paraId="2FF4376B" w14:textId="77777777" w:rsidR="00C91514" w:rsidRDefault="00C91514" w:rsidP="008618FD">
      <w:pPr>
        <w:pStyle w:val="NoSpacing"/>
        <w:ind w:left="1440" w:hanging="720"/>
        <w:jc w:val="both"/>
        <w:rPr>
          <w:rFonts w:ascii="Arial" w:hAnsi="Arial" w:cs="Arial"/>
          <w:sz w:val="24"/>
          <w:szCs w:val="24"/>
        </w:rPr>
      </w:pPr>
      <w:r w:rsidRPr="00F810FA">
        <w:rPr>
          <w:rFonts w:ascii="Arial" w:hAnsi="Arial" w:cs="Arial"/>
          <w:sz w:val="24"/>
          <w:szCs w:val="24"/>
        </w:rPr>
        <w:t xml:space="preserve">B. </w:t>
      </w:r>
      <w:r>
        <w:rPr>
          <w:rFonts w:ascii="Arial" w:hAnsi="Arial" w:cs="Arial"/>
          <w:sz w:val="24"/>
          <w:szCs w:val="24"/>
        </w:rPr>
        <w:tab/>
        <w:t xml:space="preserve">Should additional time be necessary, employees may request additional time off by utilization of their available accrual banks, including sick, vacation, holiday, </w:t>
      </w:r>
      <w:r w:rsidRPr="00F810FA">
        <w:rPr>
          <w:rFonts w:ascii="Arial" w:hAnsi="Arial" w:cs="Arial"/>
          <w:sz w:val="24"/>
          <w:szCs w:val="24"/>
        </w:rPr>
        <w:t xml:space="preserve">personal holiday or leave without pay for the purposes of bereavement and in accordance with this agreement. </w:t>
      </w:r>
    </w:p>
    <w:p w14:paraId="46FEDB16" w14:textId="77777777" w:rsidR="00C91514" w:rsidRDefault="00C91514" w:rsidP="00C91514">
      <w:pPr>
        <w:pStyle w:val="NoSpacing"/>
        <w:jc w:val="both"/>
        <w:rPr>
          <w:rFonts w:ascii="Arial" w:hAnsi="Arial" w:cs="Arial"/>
          <w:sz w:val="24"/>
          <w:szCs w:val="24"/>
        </w:rPr>
      </w:pPr>
    </w:p>
    <w:p w14:paraId="3A27C551" w14:textId="49AB9532" w:rsidR="00C91514" w:rsidRDefault="00C91514" w:rsidP="00C91514">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6</w:t>
      </w:r>
      <w:r w:rsidRPr="00F810FA">
        <w:rPr>
          <w:rFonts w:ascii="Arial" w:hAnsi="Arial" w:cs="Arial"/>
          <w:sz w:val="24"/>
          <w:szCs w:val="24"/>
        </w:rPr>
        <w:t xml:space="preserve">.2 </w:t>
      </w:r>
      <w:r>
        <w:rPr>
          <w:rFonts w:ascii="Arial" w:hAnsi="Arial" w:cs="Arial"/>
          <w:sz w:val="24"/>
          <w:szCs w:val="24"/>
        </w:rPr>
        <w:tab/>
      </w:r>
      <w:r w:rsidRPr="00F810FA">
        <w:rPr>
          <w:rFonts w:ascii="Arial" w:hAnsi="Arial" w:cs="Arial"/>
          <w:sz w:val="24"/>
          <w:szCs w:val="24"/>
        </w:rPr>
        <w:t xml:space="preserve">Jury Duty Leave </w:t>
      </w:r>
    </w:p>
    <w:p w14:paraId="22C9849A" w14:textId="77777777" w:rsidR="00C91514" w:rsidRDefault="00C91514" w:rsidP="00C91514">
      <w:pPr>
        <w:pStyle w:val="NoSpacing"/>
        <w:jc w:val="both"/>
        <w:rPr>
          <w:rFonts w:ascii="Arial" w:hAnsi="Arial" w:cs="Arial"/>
          <w:sz w:val="24"/>
          <w:szCs w:val="24"/>
        </w:rPr>
      </w:pPr>
    </w:p>
    <w:p w14:paraId="27F0C90F" w14:textId="77777777" w:rsidR="00C91514" w:rsidRDefault="00C91514" w:rsidP="00C91514">
      <w:pPr>
        <w:pStyle w:val="NoSpacing"/>
        <w:ind w:left="720"/>
        <w:jc w:val="both"/>
        <w:rPr>
          <w:rFonts w:ascii="Arial" w:hAnsi="Arial" w:cs="Arial"/>
          <w:sz w:val="24"/>
          <w:szCs w:val="24"/>
        </w:rPr>
      </w:pPr>
      <w:r w:rsidRPr="00F810FA">
        <w:rPr>
          <w:rFonts w:ascii="Arial" w:hAnsi="Arial" w:cs="Arial"/>
          <w:sz w:val="24"/>
          <w:szCs w:val="24"/>
        </w:rPr>
        <w:t xml:space="preserve">Leave of absence with pay will be granted to employees for jury duty. An employee will be allowed to retain any compensation paid to them for their jury duty service. An employee will inform the Employer when notified of a jury summons and will cooperate in requesting a postponement of service if warranted by business demands. An employee whose work shift is other than a day shift will be considered to have worked a full work shift for each workday during the period of jury duty. If a day shift employee is released from jury duty and there are more than two (2) hours remaining on their work shift, the employee will call their supervisor and may be required to return to work. </w:t>
      </w:r>
    </w:p>
    <w:p w14:paraId="5B5E185E" w14:textId="77777777" w:rsidR="00C91514" w:rsidRDefault="00C91514" w:rsidP="00C91514">
      <w:pPr>
        <w:pStyle w:val="NoSpacing"/>
        <w:jc w:val="both"/>
        <w:rPr>
          <w:rFonts w:ascii="Arial" w:hAnsi="Arial" w:cs="Arial"/>
          <w:sz w:val="24"/>
          <w:szCs w:val="24"/>
        </w:rPr>
      </w:pPr>
    </w:p>
    <w:p w14:paraId="43D9B8C6" w14:textId="037AB251" w:rsidR="00C91514" w:rsidRDefault="00C91514" w:rsidP="008618FD">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6</w:t>
      </w:r>
      <w:r w:rsidRPr="00F810FA">
        <w:rPr>
          <w:rFonts w:ascii="Arial" w:hAnsi="Arial" w:cs="Arial"/>
          <w:sz w:val="24"/>
          <w:szCs w:val="24"/>
        </w:rPr>
        <w:t xml:space="preserve">.3 </w:t>
      </w:r>
      <w:r>
        <w:rPr>
          <w:rFonts w:ascii="Arial" w:hAnsi="Arial" w:cs="Arial"/>
          <w:sz w:val="24"/>
          <w:szCs w:val="24"/>
        </w:rPr>
        <w:tab/>
      </w:r>
      <w:r w:rsidRPr="00F810FA">
        <w:rPr>
          <w:rFonts w:ascii="Arial" w:hAnsi="Arial" w:cs="Arial"/>
          <w:sz w:val="24"/>
          <w:szCs w:val="24"/>
        </w:rPr>
        <w:t>Interview</w:t>
      </w:r>
      <w:r w:rsidR="001F00A4">
        <w:rPr>
          <w:rFonts w:ascii="Arial" w:hAnsi="Arial" w:cs="Arial"/>
          <w:sz w:val="24"/>
          <w:szCs w:val="24"/>
        </w:rPr>
        <w:t xml:space="preserve"> Leave</w:t>
      </w:r>
      <w:r w:rsidRPr="00F810FA">
        <w:rPr>
          <w:rFonts w:ascii="Arial" w:hAnsi="Arial" w:cs="Arial"/>
          <w:sz w:val="24"/>
          <w:szCs w:val="24"/>
        </w:rPr>
        <w:t xml:space="preserve"> </w:t>
      </w:r>
    </w:p>
    <w:p w14:paraId="1292499E" w14:textId="77777777" w:rsidR="00C91514" w:rsidRDefault="00C91514" w:rsidP="00C91514">
      <w:pPr>
        <w:pStyle w:val="NoSpacing"/>
        <w:jc w:val="both"/>
        <w:rPr>
          <w:rFonts w:ascii="Arial" w:hAnsi="Arial" w:cs="Arial"/>
          <w:sz w:val="24"/>
          <w:szCs w:val="24"/>
        </w:rPr>
      </w:pPr>
    </w:p>
    <w:p w14:paraId="111EE308" w14:textId="77777777" w:rsidR="00C91514" w:rsidRDefault="00C91514" w:rsidP="00293B3A">
      <w:pPr>
        <w:pStyle w:val="NoSpacing"/>
        <w:numPr>
          <w:ilvl w:val="0"/>
          <w:numId w:val="8"/>
        </w:numPr>
        <w:jc w:val="both"/>
        <w:rPr>
          <w:rFonts w:ascii="Arial" w:hAnsi="Arial" w:cs="Arial"/>
          <w:sz w:val="24"/>
          <w:szCs w:val="24"/>
        </w:rPr>
      </w:pPr>
      <w:r w:rsidRPr="00F810FA">
        <w:rPr>
          <w:rFonts w:ascii="Arial" w:hAnsi="Arial" w:cs="Arial"/>
          <w:sz w:val="24"/>
          <w:szCs w:val="24"/>
        </w:rPr>
        <w:t xml:space="preserve">Positions with the Employer Paid leave will be granted for the purposes of taking an examination or interviewing for positions with the Employer. Employee-requested schedule changes may be granted in accordance with Article </w:t>
      </w:r>
      <w:r>
        <w:rPr>
          <w:rFonts w:ascii="Arial" w:hAnsi="Arial" w:cs="Arial"/>
          <w:sz w:val="24"/>
          <w:szCs w:val="24"/>
        </w:rPr>
        <w:t>12</w:t>
      </w:r>
      <w:r w:rsidRPr="00F810FA">
        <w:rPr>
          <w:rFonts w:ascii="Arial" w:hAnsi="Arial" w:cs="Arial"/>
          <w:sz w:val="24"/>
          <w:szCs w:val="24"/>
        </w:rPr>
        <w:t xml:space="preserve">, Hours of Work, when taking an examination or interviewing. </w:t>
      </w:r>
    </w:p>
    <w:p w14:paraId="68F858F6" w14:textId="1A461414" w:rsidR="00C91514" w:rsidRDefault="00C91514" w:rsidP="00532B79">
      <w:pPr>
        <w:pStyle w:val="NoSpacing"/>
        <w:ind w:left="720"/>
        <w:jc w:val="both"/>
        <w:rPr>
          <w:rFonts w:ascii="Arial" w:hAnsi="Arial" w:cs="Arial"/>
          <w:sz w:val="24"/>
          <w:szCs w:val="24"/>
        </w:rPr>
      </w:pPr>
    </w:p>
    <w:p w14:paraId="1A79B1E8" w14:textId="624A436B" w:rsidR="00C91514" w:rsidRDefault="00C91514" w:rsidP="008618FD">
      <w:pPr>
        <w:pStyle w:val="NoSpacing"/>
        <w:ind w:left="720" w:hanging="720"/>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6</w:t>
      </w:r>
      <w:r w:rsidRPr="00F810FA">
        <w:rPr>
          <w:rFonts w:ascii="Arial" w:hAnsi="Arial" w:cs="Arial"/>
          <w:sz w:val="24"/>
          <w:szCs w:val="24"/>
        </w:rPr>
        <w:t xml:space="preserve">.4 </w:t>
      </w:r>
      <w:r>
        <w:rPr>
          <w:rFonts w:ascii="Arial" w:hAnsi="Arial" w:cs="Arial"/>
          <w:sz w:val="24"/>
          <w:szCs w:val="24"/>
        </w:rPr>
        <w:tab/>
      </w:r>
      <w:r w:rsidRPr="00F810FA">
        <w:rPr>
          <w:rFonts w:ascii="Arial" w:hAnsi="Arial" w:cs="Arial"/>
          <w:sz w:val="24"/>
          <w:szCs w:val="24"/>
        </w:rPr>
        <w:t xml:space="preserve">Life-Giving Procedures Employees will be granted paid leave, not to exceed three (3) working days annually for the purpose of donating blood, platelets, and fluids without compensation, to a person or organization for medically necessary treatments. Employees will be able to use paid time off as needed for the purpose </w:t>
      </w:r>
      <w:r w:rsidRPr="00F810FA">
        <w:rPr>
          <w:rFonts w:ascii="Arial" w:hAnsi="Arial" w:cs="Arial"/>
          <w:sz w:val="24"/>
          <w:szCs w:val="24"/>
        </w:rPr>
        <w:lastRenderedPageBreak/>
        <w:t xml:space="preserve">of donating organs, tissues, and other human body components without compensation, to a person or organization for medically necessary treatments. Employees will provide reasonable advance notice before taking such leave and will provide written proof from an accredited medical institution, physician or other medical professional that the employee participated in a life-giving procedure. </w:t>
      </w:r>
    </w:p>
    <w:p w14:paraId="49AAD145" w14:textId="77777777" w:rsidR="00C91514" w:rsidRDefault="00C91514" w:rsidP="00C91514">
      <w:pPr>
        <w:pStyle w:val="NoSpacing"/>
        <w:jc w:val="both"/>
        <w:rPr>
          <w:rFonts w:ascii="Arial" w:hAnsi="Arial" w:cs="Arial"/>
          <w:sz w:val="24"/>
          <w:szCs w:val="24"/>
        </w:rPr>
      </w:pPr>
    </w:p>
    <w:p w14:paraId="392B228D" w14:textId="25F811A1" w:rsidR="00C91514" w:rsidRDefault="00C91514" w:rsidP="008618FD">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6</w:t>
      </w:r>
      <w:r w:rsidRPr="00F810FA">
        <w:rPr>
          <w:rFonts w:ascii="Arial" w:hAnsi="Arial" w:cs="Arial"/>
          <w:sz w:val="24"/>
          <w:szCs w:val="24"/>
        </w:rPr>
        <w:t xml:space="preserve">.5 </w:t>
      </w:r>
      <w:r>
        <w:rPr>
          <w:rFonts w:ascii="Arial" w:hAnsi="Arial" w:cs="Arial"/>
          <w:sz w:val="24"/>
          <w:szCs w:val="24"/>
        </w:rPr>
        <w:tab/>
      </w:r>
      <w:r w:rsidRPr="00F810FA">
        <w:rPr>
          <w:rFonts w:ascii="Arial" w:hAnsi="Arial" w:cs="Arial"/>
          <w:sz w:val="24"/>
          <w:szCs w:val="24"/>
        </w:rPr>
        <w:t xml:space="preserve">Personal Leave </w:t>
      </w:r>
    </w:p>
    <w:p w14:paraId="2269BEBF" w14:textId="77777777" w:rsidR="00C91514" w:rsidRDefault="00C91514" w:rsidP="00C91514">
      <w:pPr>
        <w:pStyle w:val="NoSpacing"/>
        <w:ind w:left="1440" w:hanging="720"/>
        <w:jc w:val="both"/>
        <w:rPr>
          <w:rFonts w:ascii="Arial" w:hAnsi="Arial" w:cs="Arial"/>
          <w:sz w:val="24"/>
          <w:szCs w:val="24"/>
        </w:rPr>
      </w:pPr>
    </w:p>
    <w:p w14:paraId="46D956EF" w14:textId="1BA84B9E" w:rsidR="00C91514" w:rsidRDefault="00C91514" w:rsidP="00C91514">
      <w:pPr>
        <w:pStyle w:val="NoSpacing"/>
        <w:ind w:left="1440" w:hanging="720"/>
        <w:jc w:val="both"/>
        <w:rPr>
          <w:rFonts w:ascii="Arial" w:hAnsi="Arial" w:cs="Arial"/>
          <w:sz w:val="24"/>
          <w:szCs w:val="24"/>
        </w:rPr>
      </w:pPr>
      <w:r w:rsidRPr="00F810FA">
        <w:rPr>
          <w:rFonts w:ascii="Arial" w:hAnsi="Arial" w:cs="Arial"/>
          <w:sz w:val="24"/>
          <w:szCs w:val="24"/>
        </w:rPr>
        <w:t xml:space="preserve">A. </w:t>
      </w:r>
      <w:r>
        <w:rPr>
          <w:rFonts w:ascii="Arial" w:hAnsi="Arial" w:cs="Arial"/>
          <w:sz w:val="24"/>
          <w:szCs w:val="24"/>
        </w:rPr>
        <w:tab/>
      </w:r>
      <w:r w:rsidRPr="00F810FA">
        <w:rPr>
          <w:rFonts w:ascii="Arial" w:hAnsi="Arial" w:cs="Arial"/>
          <w:sz w:val="24"/>
          <w:szCs w:val="24"/>
        </w:rPr>
        <w:t xml:space="preserve">An employee may choose two (2) workdays as personal leave days during each fiscal year of the Collective Bargaining Agreement (CBA) if the employee has been continuously employed by the Employer for more than four (4) months. </w:t>
      </w:r>
    </w:p>
    <w:p w14:paraId="1AE8F541" w14:textId="77777777" w:rsidR="00C91514" w:rsidRDefault="00C91514" w:rsidP="00C91514">
      <w:pPr>
        <w:pStyle w:val="NoSpacing"/>
        <w:ind w:left="1440" w:hanging="720"/>
        <w:jc w:val="both"/>
        <w:rPr>
          <w:rFonts w:ascii="Arial" w:hAnsi="Arial" w:cs="Arial"/>
          <w:sz w:val="24"/>
          <w:szCs w:val="24"/>
        </w:rPr>
      </w:pPr>
    </w:p>
    <w:p w14:paraId="76157DB3" w14:textId="77777777" w:rsidR="00C91514" w:rsidRDefault="00C91514" w:rsidP="00293B3A">
      <w:pPr>
        <w:pStyle w:val="NoSpacing"/>
        <w:numPr>
          <w:ilvl w:val="0"/>
          <w:numId w:val="8"/>
        </w:numPr>
        <w:jc w:val="both"/>
        <w:rPr>
          <w:rFonts w:ascii="Arial" w:hAnsi="Arial" w:cs="Arial"/>
          <w:sz w:val="24"/>
          <w:szCs w:val="24"/>
        </w:rPr>
      </w:pPr>
      <w:r w:rsidRPr="00F810FA">
        <w:rPr>
          <w:rFonts w:ascii="Arial" w:hAnsi="Arial" w:cs="Arial"/>
          <w:sz w:val="24"/>
          <w:szCs w:val="24"/>
        </w:rPr>
        <w:t xml:space="preserve">The Employer will release the employee from work on the day selected for personal leave if: </w:t>
      </w:r>
    </w:p>
    <w:p w14:paraId="318439FC" w14:textId="77777777" w:rsidR="00C91514" w:rsidRDefault="00C91514" w:rsidP="00C91514">
      <w:pPr>
        <w:pStyle w:val="NoSpacing"/>
        <w:ind w:left="1440"/>
        <w:jc w:val="both"/>
        <w:rPr>
          <w:rFonts w:ascii="Arial" w:hAnsi="Arial" w:cs="Arial"/>
          <w:sz w:val="24"/>
          <w:szCs w:val="24"/>
        </w:rPr>
      </w:pPr>
    </w:p>
    <w:p w14:paraId="38B13910" w14:textId="77777777" w:rsidR="00C91514" w:rsidRDefault="00C91514" w:rsidP="00293B3A">
      <w:pPr>
        <w:pStyle w:val="NoSpacing"/>
        <w:numPr>
          <w:ilvl w:val="0"/>
          <w:numId w:val="9"/>
        </w:numPr>
        <w:jc w:val="both"/>
        <w:rPr>
          <w:rFonts w:ascii="Arial" w:hAnsi="Arial" w:cs="Arial"/>
          <w:sz w:val="24"/>
          <w:szCs w:val="24"/>
        </w:rPr>
      </w:pPr>
      <w:r w:rsidRPr="00F810FA">
        <w:rPr>
          <w:rFonts w:ascii="Arial" w:hAnsi="Arial" w:cs="Arial"/>
          <w:sz w:val="24"/>
          <w:szCs w:val="24"/>
        </w:rPr>
        <w:t xml:space="preserve">The employee has given at least fourteen (14) calendar days' written notice to the supervisor. However, the supervisor has the discretion to allow a shorter notice period. </w:t>
      </w:r>
    </w:p>
    <w:p w14:paraId="01E6DD5A" w14:textId="77777777" w:rsidR="00C91514" w:rsidRDefault="00C91514" w:rsidP="00C91514">
      <w:pPr>
        <w:pStyle w:val="NoSpacing"/>
        <w:ind w:left="2160"/>
        <w:jc w:val="both"/>
        <w:rPr>
          <w:rFonts w:ascii="Arial" w:hAnsi="Arial" w:cs="Arial"/>
          <w:sz w:val="24"/>
          <w:szCs w:val="24"/>
        </w:rPr>
      </w:pPr>
    </w:p>
    <w:p w14:paraId="10C68490" w14:textId="77777777" w:rsidR="00C91514" w:rsidRDefault="00C91514" w:rsidP="00C91514">
      <w:pPr>
        <w:pStyle w:val="NoSpacing"/>
        <w:ind w:left="2160" w:hanging="720"/>
        <w:jc w:val="both"/>
        <w:rPr>
          <w:rFonts w:ascii="Arial" w:hAnsi="Arial" w:cs="Arial"/>
          <w:sz w:val="24"/>
          <w:szCs w:val="24"/>
        </w:rPr>
      </w:pPr>
      <w:r w:rsidRPr="00F810FA">
        <w:rPr>
          <w:rFonts w:ascii="Arial" w:hAnsi="Arial" w:cs="Arial"/>
          <w:sz w:val="24"/>
          <w:szCs w:val="24"/>
        </w:rPr>
        <w:t xml:space="preserve">2. </w:t>
      </w:r>
      <w:r>
        <w:rPr>
          <w:rFonts w:ascii="Arial" w:hAnsi="Arial" w:cs="Arial"/>
          <w:sz w:val="24"/>
          <w:szCs w:val="24"/>
        </w:rPr>
        <w:tab/>
      </w:r>
      <w:r w:rsidRPr="00F810FA">
        <w:rPr>
          <w:rFonts w:ascii="Arial" w:hAnsi="Arial" w:cs="Arial"/>
          <w:sz w:val="24"/>
          <w:szCs w:val="24"/>
        </w:rPr>
        <w:t xml:space="preserve">The number of employees choosing a specific day off allows the employer to continue its work efficiently and not incur overtime. </w:t>
      </w:r>
    </w:p>
    <w:p w14:paraId="2AD84B01" w14:textId="77777777" w:rsidR="00C91514" w:rsidRDefault="00C91514" w:rsidP="00C91514">
      <w:pPr>
        <w:pStyle w:val="NoSpacing"/>
        <w:jc w:val="both"/>
        <w:rPr>
          <w:rFonts w:ascii="Arial" w:hAnsi="Arial" w:cs="Arial"/>
          <w:sz w:val="24"/>
          <w:szCs w:val="24"/>
        </w:rPr>
      </w:pPr>
    </w:p>
    <w:p w14:paraId="46C222CE" w14:textId="77777777" w:rsidR="00C91514" w:rsidRDefault="00C91514" w:rsidP="00C91514">
      <w:pPr>
        <w:pStyle w:val="NoSpacing"/>
        <w:ind w:left="2160" w:hanging="720"/>
        <w:jc w:val="both"/>
        <w:rPr>
          <w:rFonts w:ascii="Arial" w:hAnsi="Arial" w:cs="Arial"/>
          <w:sz w:val="24"/>
          <w:szCs w:val="24"/>
        </w:rPr>
      </w:pPr>
      <w:r w:rsidRPr="00F810FA">
        <w:rPr>
          <w:rFonts w:ascii="Arial" w:hAnsi="Arial" w:cs="Arial"/>
          <w:sz w:val="24"/>
          <w:szCs w:val="24"/>
        </w:rPr>
        <w:t xml:space="preserve">3. </w:t>
      </w:r>
      <w:r>
        <w:rPr>
          <w:rFonts w:ascii="Arial" w:hAnsi="Arial" w:cs="Arial"/>
          <w:sz w:val="24"/>
          <w:szCs w:val="24"/>
        </w:rPr>
        <w:tab/>
      </w:r>
      <w:r w:rsidRPr="00F810FA">
        <w:rPr>
          <w:rFonts w:ascii="Arial" w:hAnsi="Arial" w:cs="Arial"/>
          <w:sz w:val="24"/>
          <w:szCs w:val="24"/>
        </w:rPr>
        <w:t xml:space="preserve">For positions requiring backfill, the release from duty will not cause an increase in costs due to the need to provide coverage for the employee’s absence. </w:t>
      </w:r>
    </w:p>
    <w:p w14:paraId="20BE1094" w14:textId="77777777" w:rsidR="00C91514" w:rsidRDefault="00C91514" w:rsidP="00C91514">
      <w:pPr>
        <w:pStyle w:val="NoSpacing"/>
        <w:jc w:val="both"/>
        <w:rPr>
          <w:rFonts w:ascii="Arial" w:hAnsi="Arial" w:cs="Arial"/>
          <w:sz w:val="24"/>
          <w:szCs w:val="24"/>
        </w:rPr>
      </w:pPr>
    </w:p>
    <w:p w14:paraId="368ECC24" w14:textId="77777777" w:rsidR="00C91514" w:rsidRDefault="00C91514" w:rsidP="00C91514">
      <w:pPr>
        <w:pStyle w:val="NoSpacing"/>
        <w:ind w:firstLine="720"/>
        <w:jc w:val="both"/>
        <w:rPr>
          <w:rFonts w:ascii="Arial" w:hAnsi="Arial" w:cs="Arial"/>
          <w:sz w:val="24"/>
          <w:szCs w:val="24"/>
        </w:rPr>
      </w:pPr>
      <w:r w:rsidRPr="00F810FA">
        <w:rPr>
          <w:rFonts w:ascii="Arial" w:hAnsi="Arial" w:cs="Arial"/>
          <w:sz w:val="24"/>
          <w:szCs w:val="24"/>
        </w:rPr>
        <w:t xml:space="preserve">C. </w:t>
      </w:r>
      <w:r>
        <w:rPr>
          <w:rFonts w:ascii="Arial" w:hAnsi="Arial" w:cs="Arial"/>
          <w:sz w:val="24"/>
          <w:szCs w:val="24"/>
        </w:rPr>
        <w:tab/>
      </w:r>
      <w:r w:rsidRPr="00F810FA">
        <w:rPr>
          <w:rFonts w:ascii="Arial" w:hAnsi="Arial" w:cs="Arial"/>
          <w:sz w:val="24"/>
          <w:szCs w:val="24"/>
        </w:rPr>
        <w:t xml:space="preserve">Personal leave may not be carried over from one fiscal year to the next. </w:t>
      </w:r>
    </w:p>
    <w:p w14:paraId="1F3A5AC5" w14:textId="77777777" w:rsidR="00C91514" w:rsidRDefault="00C91514" w:rsidP="00C91514">
      <w:pPr>
        <w:pStyle w:val="NoSpacing"/>
        <w:jc w:val="both"/>
        <w:rPr>
          <w:rFonts w:ascii="Arial" w:hAnsi="Arial" w:cs="Arial"/>
          <w:sz w:val="24"/>
          <w:szCs w:val="24"/>
        </w:rPr>
      </w:pPr>
    </w:p>
    <w:p w14:paraId="7670F9C8" w14:textId="2A4E50FB" w:rsidR="00C91514" w:rsidRDefault="009F0BE1" w:rsidP="00C91514">
      <w:pPr>
        <w:pStyle w:val="NoSpacing"/>
        <w:ind w:left="1440" w:hanging="720"/>
        <w:jc w:val="both"/>
        <w:rPr>
          <w:rFonts w:ascii="Arial" w:hAnsi="Arial" w:cs="Arial"/>
          <w:sz w:val="24"/>
          <w:szCs w:val="24"/>
        </w:rPr>
      </w:pPr>
      <w:r>
        <w:rPr>
          <w:rFonts w:ascii="Arial" w:hAnsi="Arial" w:cs="Arial"/>
          <w:sz w:val="24"/>
          <w:szCs w:val="24"/>
        </w:rPr>
        <w:t>D</w:t>
      </w:r>
      <w:r w:rsidR="00C91514" w:rsidRPr="00F810FA">
        <w:rPr>
          <w:rFonts w:ascii="Arial" w:hAnsi="Arial" w:cs="Arial"/>
          <w:sz w:val="24"/>
          <w:szCs w:val="24"/>
        </w:rPr>
        <w:t xml:space="preserve">. </w:t>
      </w:r>
      <w:r w:rsidR="00C91514">
        <w:rPr>
          <w:rFonts w:ascii="Arial" w:hAnsi="Arial" w:cs="Arial"/>
          <w:sz w:val="24"/>
          <w:szCs w:val="24"/>
        </w:rPr>
        <w:tab/>
      </w:r>
      <w:r w:rsidR="00C91514" w:rsidRPr="00F810FA">
        <w:rPr>
          <w:rFonts w:ascii="Arial" w:hAnsi="Arial" w:cs="Arial"/>
          <w:sz w:val="24"/>
          <w:szCs w:val="24"/>
        </w:rPr>
        <w:t xml:space="preserve">The pay for a full-time employee’s personal leave day is for the number of hours the employee is scheduled to work on the date of absence. </w:t>
      </w:r>
    </w:p>
    <w:p w14:paraId="672B66F7" w14:textId="77777777" w:rsidR="00C91514" w:rsidRDefault="00C91514" w:rsidP="00C91514">
      <w:pPr>
        <w:pStyle w:val="NoSpacing"/>
        <w:ind w:firstLine="720"/>
        <w:jc w:val="both"/>
        <w:rPr>
          <w:rFonts w:ascii="Arial" w:hAnsi="Arial" w:cs="Arial"/>
          <w:sz w:val="24"/>
          <w:szCs w:val="24"/>
        </w:rPr>
      </w:pPr>
    </w:p>
    <w:p w14:paraId="0719EE92" w14:textId="2E2D35CF" w:rsidR="00C91514" w:rsidRDefault="009F0BE1" w:rsidP="00C91514">
      <w:pPr>
        <w:pStyle w:val="NoSpacing"/>
        <w:ind w:left="1440" w:hanging="720"/>
        <w:jc w:val="both"/>
        <w:rPr>
          <w:rFonts w:ascii="Arial" w:hAnsi="Arial" w:cs="Arial"/>
          <w:sz w:val="24"/>
          <w:szCs w:val="24"/>
        </w:rPr>
      </w:pPr>
      <w:r>
        <w:rPr>
          <w:rFonts w:ascii="Arial" w:hAnsi="Arial" w:cs="Arial"/>
          <w:sz w:val="24"/>
          <w:szCs w:val="24"/>
        </w:rPr>
        <w:t>E</w:t>
      </w:r>
      <w:r w:rsidR="00C91514" w:rsidRPr="00F810FA">
        <w:rPr>
          <w:rFonts w:ascii="Arial" w:hAnsi="Arial" w:cs="Arial"/>
          <w:sz w:val="24"/>
          <w:szCs w:val="24"/>
        </w:rPr>
        <w:t xml:space="preserve">. </w:t>
      </w:r>
      <w:r w:rsidR="00C91514">
        <w:rPr>
          <w:rFonts w:ascii="Arial" w:hAnsi="Arial" w:cs="Arial"/>
          <w:sz w:val="24"/>
          <w:szCs w:val="24"/>
        </w:rPr>
        <w:tab/>
      </w:r>
      <w:r w:rsidR="00C91514" w:rsidRPr="00F810FA">
        <w:rPr>
          <w:rFonts w:ascii="Arial" w:hAnsi="Arial" w:cs="Arial"/>
          <w:sz w:val="24"/>
          <w:szCs w:val="24"/>
        </w:rPr>
        <w:t xml:space="preserve">Upon request, an employee will be approved to use part or all of their personal leave day for: </w:t>
      </w:r>
    </w:p>
    <w:p w14:paraId="08E20C8B" w14:textId="77777777" w:rsidR="00C91514" w:rsidRDefault="00C91514" w:rsidP="00C91514">
      <w:pPr>
        <w:pStyle w:val="NoSpacing"/>
        <w:jc w:val="both"/>
        <w:rPr>
          <w:rFonts w:ascii="Arial" w:hAnsi="Arial" w:cs="Arial"/>
          <w:sz w:val="24"/>
          <w:szCs w:val="24"/>
        </w:rPr>
      </w:pPr>
    </w:p>
    <w:p w14:paraId="6307D822" w14:textId="77777777" w:rsidR="00C91514" w:rsidRDefault="00C91514" w:rsidP="00C91514">
      <w:pPr>
        <w:pStyle w:val="NoSpacing"/>
        <w:ind w:left="2160" w:hanging="720"/>
        <w:jc w:val="both"/>
        <w:rPr>
          <w:rFonts w:ascii="Arial" w:hAnsi="Arial" w:cs="Arial"/>
          <w:sz w:val="24"/>
          <w:szCs w:val="24"/>
        </w:rPr>
      </w:pPr>
      <w:r w:rsidRPr="00F810FA">
        <w:rPr>
          <w:rFonts w:ascii="Arial" w:hAnsi="Arial" w:cs="Arial"/>
          <w:sz w:val="24"/>
          <w:szCs w:val="24"/>
        </w:rPr>
        <w:t xml:space="preserve">1. </w:t>
      </w:r>
      <w:r>
        <w:rPr>
          <w:rFonts w:ascii="Arial" w:hAnsi="Arial" w:cs="Arial"/>
          <w:sz w:val="24"/>
          <w:szCs w:val="24"/>
        </w:rPr>
        <w:tab/>
      </w:r>
      <w:r w:rsidRPr="00F810FA">
        <w:rPr>
          <w:rFonts w:ascii="Arial" w:hAnsi="Arial" w:cs="Arial"/>
          <w:sz w:val="24"/>
          <w:szCs w:val="24"/>
        </w:rPr>
        <w:t xml:space="preserve">The care of family members as required by the Family Care Act, WAC 296- 130; </w:t>
      </w:r>
    </w:p>
    <w:p w14:paraId="3EFB6D90" w14:textId="77777777" w:rsidR="00C91514" w:rsidRDefault="00C91514" w:rsidP="00C91514">
      <w:pPr>
        <w:pStyle w:val="NoSpacing"/>
        <w:jc w:val="both"/>
        <w:rPr>
          <w:rFonts w:ascii="Arial" w:hAnsi="Arial" w:cs="Arial"/>
          <w:sz w:val="24"/>
          <w:szCs w:val="24"/>
        </w:rPr>
      </w:pPr>
    </w:p>
    <w:p w14:paraId="4EA705A7" w14:textId="77777777" w:rsidR="00C91514" w:rsidRDefault="00C91514" w:rsidP="00C91514">
      <w:pPr>
        <w:pStyle w:val="NoSpacing"/>
        <w:ind w:left="2160" w:hanging="720"/>
        <w:jc w:val="both"/>
        <w:rPr>
          <w:rFonts w:ascii="Arial" w:hAnsi="Arial" w:cs="Arial"/>
          <w:sz w:val="24"/>
          <w:szCs w:val="24"/>
        </w:rPr>
      </w:pPr>
      <w:r w:rsidRPr="00F810FA">
        <w:rPr>
          <w:rFonts w:ascii="Arial" w:hAnsi="Arial" w:cs="Arial"/>
          <w:sz w:val="24"/>
          <w:szCs w:val="24"/>
        </w:rPr>
        <w:t xml:space="preserve">2. </w:t>
      </w:r>
      <w:r>
        <w:rPr>
          <w:rFonts w:ascii="Arial" w:hAnsi="Arial" w:cs="Arial"/>
          <w:sz w:val="24"/>
          <w:szCs w:val="24"/>
        </w:rPr>
        <w:tab/>
      </w:r>
      <w:r w:rsidRPr="00F810FA">
        <w:rPr>
          <w:rFonts w:ascii="Arial" w:hAnsi="Arial" w:cs="Arial"/>
          <w:sz w:val="24"/>
          <w:szCs w:val="24"/>
        </w:rPr>
        <w:t xml:space="preserve">Leave as required by the Military Family Leave Act, RCW 49.77 and in accordance with Article 18.13; or </w:t>
      </w:r>
    </w:p>
    <w:p w14:paraId="7890B76C" w14:textId="77777777" w:rsidR="00C91514" w:rsidRDefault="00C91514" w:rsidP="00C91514">
      <w:pPr>
        <w:pStyle w:val="NoSpacing"/>
        <w:jc w:val="both"/>
        <w:rPr>
          <w:rFonts w:ascii="Arial" w:hAnsi="Arial" w:cs="Arial"/>
          <w:sz w:val="24"/>
          <w:szCs w:val="24"/>
        </w:rPr>
      </w:pPr>
    </w:p>
    <w:p w14:paraId="62D9AFAE" w14:textId="77777777" w:rsidR="00C91514" w:rsidRDefault="00C91514" w:rsidP="00C91514">
      <w:pPr>
        <w:pStyle w:val="NoSpacing"/>
        <w:ind w:left="720" w:firstLine="720"/>
        <w:jc w:val="both"/>
        <w:rPr>
          <w:rFonts w:ascii="Arial" w:hAnsi="Arial" w:cs="Arial"/>
          <w:sz w:val="24"/>
          <w:szCs w:val="24"/>
        </w:rPr>
      </w:pPr>
      <w:r w:rsidRPr="00F810FA">
        <w:rPr>
          <w:rFonts w:ascii="Arial" w:hAnsi="Arial" w:cs="Arial"/>
          <w:sz w:val="24"/>
          <w:szCs w:val="24"/>
        </w:rPr>
        <w:t xml:space="preserve">3. </w:t>
      </w:r>
      <w:r>
        <w:rPr>
          <w:rFonts w:ascii="Arial" w:hAnsi="Arial" w:cs="Arial"/>
          <w:sz w:val="24"/>
          <w:szCs w:val="24"/>
        </w:rPr>
        <w:tab/>
      </w:r>
      <w:r w:rsidRPr="00F810FA">
        <w:rPr>
          <w:rFonts w:ascii="Arial" w:hAnsi="Arial" w:cs="Arial"/>
          <w:sz w:val="24"/>
          <w:szCs w:val="24"/>
        </w:rPr>
        <w:t xml:space="preserve">Leave as required by the Domestic Violence Leave Act, RCW 49.76. </w:t>
      </w:r>
    </w:p>
    <w:p w14:paraId="54359361" w14:textId="77777777" w:rsidR="00C91514" w:rsidRDefault="00C91514" w:rsidP="00C91514">
      <w:pPr>
        <w:pStyle w:val="NoSpacing"/>
        <w:jc w:val="both"/>
        <w:rPr>
          <w:rFonts w:ascii="Arial" w:hAnsi="Arial" w:cs="Arial"/>
          <w:sz w:val="24"/>
          <w:szCs w:val="24"/>
        </w:rPr>
      </w:pPr>
    </w:p>
    <w:p w14:paraId="2663E308" w14:textId="77777777" w:rsidR="00C91514" w:rsidRDefault="00C91514" w:rsidP="00C91514">
      <w:pPr>
        <w:pStyle w:val="NoSpacing"/>
        <w:ind w:left="2160" w:hanging="720"/>
        <w:jc w:val="both"/>
        <w:rPr>
          <w:rFonts w:ascii="Arial" w:hAnsi="Arial" w:cs="Arial"/>
          <w:sz w:val="24"/>
          <w:szCs w:val="24"/>
        </w:rPr>
      </w:pPr>
      <w:r w:rsidRPr="00F810FA">
        <w:rPr>
          <w:rFonts w:ascii="Arial" w:hAnsi="Arial" w:cs="Arial"/>
          <w:sz w:val="24"/>
          <w:szCs w:val="24"/>
        </w:rPr>
        <w:t xml:space="preserve">4. </w:t>
      </w:r>
      <w:r>
        <w:rPr>
          <w:rFonts w:ascii="Arial" w:hAnsi="Arial" w:cs="Arial"/>
          <w:sz w:val="24"/>
          <w:szCs w:val="24"/>
        </w:rPr>
        <w:tab/>
      </w:r>
      <w:r w:rsidRPr="00F810FA">
        <w:rPr>
          <w:rFonts w:ascii="Arial" w:hAnsi="Arial" w:cs="Arial"/>
          <w:sz w:val="24"/>
          <w:szCs w:val="24"/>
        </w:rPr>
        <w:t xml:space="preserve">Any remaining portions of personal leave day must be taken as one (1) absence, not to exceed the work shift on the day of the absence. </w:t>
      </w:r>
    </w:p>
    <w:p w14:paraId="610967DF" w14:textId="77777777" w:rsidR="00C91514" w:rsidRDefault="00C91514" w:rsidP="00C91514">
      <w:pPr>
        <w:pStyle w:val="NoSpacing"/>
        <w:jc w:val="both"/>
        <w:rPr>
          <w:rFonts w:ascii="Arial" w:hAnsi="Arial" w:cs="Arial"/>
          <w:sz w:val="24"/>
          <w:szCs w:val="24"/>
        </w:rPr>
      </w:pPr>
    </w:p>
    <w:p w14:paraId="40E2B82B" w14:textId="50B976CF" w:rsidR="00C91514" w:rsidRDefault="00C91514" w:rsidP="00C91514">
      <w:pPr>
        <w:pStyle w:val="NoSpacing"/>
        <w:ind w:left="720" w:hanging="720"/>
        <w:jc w:val="both"/>
        <w:rPr>
          <w:rFonts w:ascii="Arial" w:hAnsi="Arial" w:cs="Arial"/>
          <w:sz w:val="24"/>
          <w:szCs w:val="24"/>
        </w:rPr>
      </w:pPr>
      <w:r w:rsidRPr="00F810FA">
        <w:rPr>
          <w:rFonts w:ascii="Arial" w:hAnsi="Arial" w:cs="Arial"/>
          <w:sz w:val="24"/>
          <w:szCs w:val="24"/>
        </w:rPr>
        <w:lastRenderedPageBreak/>
        <w:t>1</w:t>
      </w:r>
      <w:r w:rsidR="002C3462">
        <w:rPr>
          <w:rFonts w:ascii="Arial" w:hAnsi="Arial" w:cs="Arial"/>
          <w:sz w:val="24"/>
          <w:szCs w:val="24"/>
        </w:rPr>
        <w:t>6</w:t>
      </w:r>
      <w:r w:rsidRPr="00F810FA">
        <w:rPr>
          <w:rFonts w:ascii="Arial" w:hAnsi="Arial" w:cs="Arial"/>
          <w:sz w:val="24"/>
          <w:szCs w:val="24"/>
        </w:rPr>
        <w:t xml:space="preserve">.6 </w:t>
      </w:r>
      <w:r>
        <w:rPr>
          <w:rFonts w:ascii="Arial" w:hAnsi="Arial" w:cs="Arial"/>
          <w:sz w:val="24"/>
          <w:szCs w:val="24"/>
        </w:rPr>
        <w:tab/>
      </w:r>
      <w:r w:rsidRPr="00F810FA">
        <w:rPr>
          <w:rFonts w:ascii="Arial" w:hAnsi="Arial" w:cs="Arial"/>
          <w:sz w:val="24"/>
          <w:szCs w:val="24"/>
        </w:rPr>
        <w:t xml:space="preserve">The Employer will not be responsible for per diem, travel expenses or overtime under this Article. </w:t>
      </w:r>
    </w:p>
    <w:p w14:paraId="3E46768B" w14:textId="303E99E6" w:rsidR="00D90671" w:rsidRDefault="00D90671" w:rsidP="00C91514">
      <w:pPr>
        <w:pStyle w:val="NoSpacing"/>
        <w:ind w:left="720" w:hanging="720"/>
        <w:jc w:val="both"/>
        <w:rPr>
          <w:rFonts w:ascii="Arial" w:hAnsi="Arial" w:cs="Arial"/>
          <w:sz w:val="24"/>
          <w:szCs w:val="24"/>
        </w:rPr>
      </w:pPr>
    </w:p>
    <w:p w14:paraId="750A0B6A" w14:textId="066E4F48" w:rsidR="00C76C7E" w:rsidRPr="00C76C7E" w:rsidRDefault="00C76C7E" w:rsidP="00C76C7E">
      <w:pPr>
        <w:pStyle w:val="NoSpacing"/>
        <w:jc w:val="both"/>
        <w:rPr>
          <w:rFonts w:ascii="Arial" w:hAnsi="Arial" w:cs="Arial"/>
          <w:b/>
          <w:bCs/>
          <w:sz w:val="24"/>
          <w:szCs w:val="24"/>
        </w:rPr>
      </w:pPr>
      <w:r w:rsidRPr="00C76C7E">
        <w:rPr>
          <w:rFonts w:ascii="Arial" w:hAnsi="Arial" w:cs="Arial"/>
          <w:b/>
          <w:bCs/>
          <w:sz w:val="24"/>
          <w:szCs w:val="24"/>
        </w:rPr>
        <w:t>ARTICLE 1</w:t>
      </w:r>
      <w:r w:rsidR="002C3462">
        <w:rPr>
          <w:rFonts w:ascii="Arial" w:hAnsi="Arial" w:cs="Arial"/>
          <w:b/>
          <w:bCs/>
          <w:sz w:val="24"/>
          <w:szCs w:val="24"/>
        </w:rPr>
        <w:t>7</w:t>
      </w:r>
      <w:r w:rsidRPr="00C76C7E">
        <w:rPr>
          <w:rFonts w:ascii="Arial" w:hAnsi="Arial" w:cs="Arial"/>
          <w:b/>
          <w:bCs/>
          <w:sz w:val="24"/>
          <w:szCs w:val="24"/>
        </w:rPr>
        <w:t xml:space="preserve"> </w:t>
      </w:r>
      <w:ins w:id="389" w:author="Author">
        <w:r w:rsidR="00F00536" w:rsidRPr="69FA2139">
          <w:rPr>
            <w:rFonts w:ascii="Arial" w:hAnsi="Arial" w:cs="Arial"/>
            <w:b/>
            <w:bCs/>
            <w:sz w:val="24"/>
            <w:szCs w:val="24"/>
          </w:rPr>
          <w:t>–</w:t>
        </w:r>
        <w:r w:rsidR="00F00536">
          <w:rPr>
            <w:rFonts w:ascii="Arial" w:hAnsi="Arial" w:cs="Arial"/>
            <w:b/>
            <w:bCs/>
            <w:sz w:val="24"/>
            <w:szCs w:val="24"/>
          </w:rPr>
          <w:t xml:space="preserve"> </w:t>
        </w:r>
      </w:ins>
      <w:del w:id="390" w:author="Author">
        <w:r w:rsidRPr="00C76C7E" w:rsidDel="00F00536">
          <w:rPr>
            <w:rFonts w:ascii="Arial" w:hAnsi="Arial" w:cs="Arial"/>
            <w:b/>
            <w:bCs/>
            <w:sz w:val="24"/>
            <w:szCs w:val="24"/>
          </w:rPr>
          <w:delText xml:space="preserve">- </w:delText>
        </w:r>
      </w:del>
      <w:r w:rsidRPr="00C76C7E">
        <w:rPr>
          <w:rFonts w:ascii="Arial" w:hAnsi="Arial" w:cs="Arial"/>
          <w:b/>
          <w:bCs/>
          <w:sz w:val="24"/>
          <w:szCs w:val="24"/>
        </w:rPr>
        <w:t xml:space="preserve">LEAVE WITHOUT PAY </w:t>
      </w:r>
    </w:p>
    <w:p w14:paraId="1D64D187" w14:textId="77777777" w:rsidR="00C76C7E" w:rsidRDefault="00C76C7E" w:rsidP="00C76C7E">
      <w:pPr>
        <w:pStyle w:val="NoSpacing"/>
        <w:jc w:val="both"/>
        <w:rPr>
          <w:rFonts w:ascii="Arial" w:hAnsi="Arial" w:cs="Arial"/>
          <w:sz w:val="24"/>
          <w:szCs w:val="24"/>
        </w:rPr>
      </w:pPr>
    </w:p>
    <w:p w14:paraId="3FC6F0CC" w14:textId="5DED1041"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 </w:t>
      </w:r>
      <w:r>
        <w:tab/>
      </w:r>
      <w:r w:rsidRPr="00F810FA">
        <w:rPr>
          <w:rFonts w:ascii="Arial" w:hAnsi="Arial" w:cs="Arial"/>
          <w:sz w:val="24"/>
          <w:szCs w:val="24"/>
        </w:rPr>
        <w:t xml:space="preserve">Leave without pay will be granted for the following reasons: </w:t>
      </w:r>
    </w:p>
    <w:p w14:paraId="4E10AA42" w14:textId="77777777" w:rsidR="00C76C7E" w:rsidRDefault="00C76C7E" w:rsidP="00C76C7E">
      <w:pPr>
        <w:pStyle w:val="NoSpacing"/>
        <w:jc w:val="both"/>
        <w:rPr>
          <w:rFonts w:ascii="Arial" w:hAnsi="Arial" w:cs="Arial"/>
          <w:sz w:val="24"/>
          <w:szCs w:val="24"/>
        </w:rPr>
      </w:pPr>
    </w:p>
    <w:p w14:paraId="7060923F"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A. </w:t>
      </w:r>
      <w:r>
        <w:rPr>
          <w:rFonts w:ascii="Arial" w:hAnsi="Arial" w:cs="Arial"/>
          <w:sz w:val="24"/>
          <w:szCs w:val="24"/>
        </w:rPr>
        <w:tab/>
      </w:r>
      <w:r w:rsidRPr="00F810FA">
        <w:rPr>
          <w:rFonts w:ascii="Arial" w:hAnsi="Arial" w:cs="Arial"/>
          <w:sz w:val="24"/>
          <w:szCs w:val="24"/>
        </w:rPr>
        <w:t xml:space="preserve">Family and Medical Leave (Article); </w:t>
      </w:r>
    </w:p>
    <w:p w14:paraId="43D766C9"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B. </w:t>
      </w:r>
      <w:r>
        <w:rPr>
          <w:rFonts w:ascii="Arial" w:hAnsi="Arial" w:cs="Arial"/>
          <w:sz w:val="24"/>
          <w:szCs w:val="24"/>
        </w:rPr>
        <w:tab/>
      </w:r>
      <w:r w:rsidRPr="00F810FA">
        <w:rPr>
          <w:rFonts w:ascii="Arial" w:hAnsi="Arial" w:cs="Arial"/>
          <w:sz w:val="24"/>
          <w:szCs w:val="24"/>
        </w:rPr>
        <w:t xml:space="preserve">Compensable Work-Related Injury or Illness Leave (Article); </w:t>
      </w:r>
    </w:p>
    <w:p w14:paraId="398EF613"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C. </w:t>
      </w:r>
      <w:r>
        <w:rPr>
          <w:rFonts w:ascii="Arial" w:hAnsi="Arial" w:cs="Arial"/>
          <w:sz w:val="24"/>
          <w:szCs w:val="24"/>
        </w:rPr>
        <w:tab/>
      </w:r>
      <w:r w:rsidRPr="00F810FA">
        <w:rPr>
          <w:rFonts w:ascii="Arial" w:hAnsi="Arial" w:cs="Arial"/>
          <w:sz w:val="24"/>
          <w:szCs w:val="24"/>
        </w:rPr>
        <w:t xml:space="preserve">Military leave; </w:t>
      </w:r>
    </w:p>
    <w:p w14:paraId="3C831490" w14:textId="77777777" w:rsidR="00C76C7E" w:rsidRDefault="00C76C7E" w:rsidP="00C76C7E">
      <w:pPr>
        <w:pStyle w:val="NoSpacing"/>
        <w:ind w:firstLine="720"/>
        <w:jc w:val="both"/>
        <w:rPr>
          <w:rFonts w:ascii="Arial" w:hAnsi="Arial" w:cs="Arial"/>
          <w:sz w:val="24"/>
          <w:szCs w:val="24"/>
        </w:rPr>
      </w:pPr>
      <w:r>
        <w:rPr>
          <w:rFonts w:ascii="Arial" w:hAnsi="Arial" w:cs="Arial"/>
          <w:sz w:val="24"/>
          <w:szCs w:val="24"/>
        </w:rPr>
        <w:t>D</w:t>
      </w:r>
      <w:r w:rsidRPr="00F810FA">
        <w:rPr>
          <w:rFonts w:ascii="Arial" w:hAnsi="Arial" w:cs="Arial"/>
          <w:sz w:val="24"/>
          <w:szCs w:val="24"/>
        </w:rPr>
        <w:t xml:space="preserve">. </w:t>
      </w:r>
      <w:r>
        <w:rPr>
          <w:rFonts w:ascii="Arial" w:hAnsi="Arial" w:cs="Arial"/>
          <w:sz w:val="24"/>
          <w:szCs w:val="24"/>
        </w:rPr>
        <w:tab/>
      </w:r>
      <w:r w:rsidRPr="00F810FA">
        <w:rPr>
          <w:rFonts w:ascii="Arial" w:hAnsi="Arial" w:cs="Arial"/>
          <w:sz w:val="24"/>
          <w:szCs w:val="24"/>
        </w:rPr>
        <w:t xml:space="preserve">Volunteer firefighting leave; </w:t>
      </w:r>
    </w:p>
    <w:p w14:paraId="0BB8B41A" w14:textId="77777777" w:rsidR="00C76C7E" w:rsidRDefault="00C76C7E" w:rsidP="00C76C7E">
      <w:pPr>
        <w:pStyle w:val="NoSpacing"/>
        <w:ind w:firstLine="720"/>
        <w:jc w:val="both"/>
        <w:rPr>
          <w:rFonts w:ascii="Arial" w:hAnsi="Arial" w:cs="Arial"/>
          <w:sz w:val="24"/>
          <w:szCs w:val="24"/>
        </w:rPr>
      </w:pPr>
      <w:r>
        <w:rPr>
          <w:rFonts w:ascii="Arial" w:hAnsi="Arial" w:cs="Arial"/>
          <w:sz w:val="24"/>
          <w:szCs w:val="24"/>
        </w:rPr>
        <w:t>E</w:t>
      </w:r>
      <w:r w:rsidRPr="00F810FA">
        <w:rPr>
          <w:rFonts w:ascii="Arial" w:hAnsi="Arial" w:cs="Arial"/>
          <w:sz w:val="24"/>
          <w:szCs w:val="24"/>
        </w:rPr>
        <w:t xml:space="preserve">. </w:t>
      </w:r>
      <w:r>
        <w:rPr>
          <w:rFonts w:ascii="Arial" w:hAnsi="Arial" w:cs="Arial"/>
          <w:sz w:val="24"/>
          <w:szCs w:val="24"/>
        </w:rPr>
        <w:tab/>
      </w:r>
      <w:r w:rsidRPr="00F810FA">
        <w:rPr>
          <w:rFonts w:ascii="Arial" w:hAnsi="Arial" w:cs="Arial"/>
          <w:sz w:val="24"/>
          <w:szCs w:val="24"/>
        </w:rPr>
        <w:t xml:space="preserve">Military family leave; or </w:t>
      </w:r>
    </w:p>
    <w:p w14:paraId="47E2107A" w14:textId="77777777" w:rsidR="00C76C7E" w:rsidRDefault="00C76C7E" w:rsidP="00C76C7E">
      <w:pPr>
        <w:pStyle w:val="NoSpacing"/>
        <w:ind w:firstLine="720"/>
        <w:jc w:val="both"/>
        <w:rPr>
          <w:rFonts w:ascii="Arial" w:hAnsi="Arial" w:cs="Arial"/>
          <w:sz w:val="24"/>
          <w:szCs w:val="24"/>
        </w:rPr>
      </w:pPr>
      <w:r>
        <w:rPr>
          <w:rFonts w:ascii="Arial" w:hAnsi="Arial" w:cs="Arial"/>
          <w:sz w:val="24"/>
          <w:szCs w:val="24"/>
        </w:rPr>
        <w:t>F</w:t>
      </w:r>
      <w:r w:rsidRPr="00F810FA">
        <w:rPr>
          <w:rFonts w:ascii="Arial" w:hAnsi="Arial" w:cs="Arial"/>
          <w:sz w:val="24"/>
          <w:szCs w:val="24"/>
        </w:rPr>
        <w:t xml:space="preserve">. </w:t>
      </w:r>
      <w:r>
        <w:rPr>
          <w:rFonts w:ascii="Arial" w:hAnsi="Arial" w:cs="Arial"/>
          <w:sz w:val="24"/>
          <w:szCs w:val="24"/>
        </w:rPr>
        <w:tab/>
      </w:r>
      <w:r w:rsidRPr="00F810FA">
        <w:rPr>
          <w:rFonts w:ascii="Arial" w:hAnsi="Arial" w:cs="Arial"/>
          <w:sz w:val="24"/>
          <w:szCs w:val="24"/>
        </w:rPr>
        <w:t xml:space="preserve">Domestic violence leave. </w:t>
      </w:r>
    </w:p>
    <w:p w14:paraId="469EF9A7" w14:textId="77777777" w:rsidR="00C76C7E" w:rsidRDefault="00C76C7E" w:rsidP="00C76C7E">
      <w:pPr>
        <w:pStyle w:val="NoSpacing"/>
        <w:jc w:val="both"/>
        <w:rPr>
          <w:rFonts w:ascii="Arial" w:hAnsi="Arial" w:cs="Arial"/>
          <w:sz w:val="24"/>
          <w:szCs w:val="24"/>
        </w:rPr>
      </w:pPr>
    </w:p>
    <w:p w14:paraId="5BDC53A2" w14:textId="7EAB7D45"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.2 </w:t>
      </w:r>
      <w:r>
        <w:rPr>
          <w:rFonts w:ascii="Arial" w:hAnsi="Arial" w:cs="Arial"/>
          <w:sz w:val="24"/>
          <w:szCs w:val="24"/>
        </w:rPr>
        <w:tab/>
      </w:r>
      <w:r w:rsidRPr="00F810FA">
        <w:rPr>
          <w:rFonts w:ascii="Arial" w:hAnsi="Arial" w:cs="Arial"/>
          <w:sz w:val="24"/>
          <w:szCs w:val="24"/>
        </w:rPr>
        <w:t xml:space="preserve">Leave without pay may be granted for the following reasons: </w:t>
      </w:r>
    </w:p>
    <w:p w14:paraId="2E815122" w14:textId="77777777" w:rsidR="00C76C7E" w:rsidRDefault="00C76C7E" w:rsidP="00C76C7E">
      <w:pPr>
        <w:pStyle w:val="NoSpacing"/>
        <w:jc w:val="both"/>
        <w:rPr>
          <w:rFonts w:ascii="Arial" w:hAnsi="Arial" w:cs="Arial"/>
          <w:sz w:val="24"/>
          <w:szCs w:val="24"/>
        </w:rPr>
      </w:pPr>
    </w:p>
    <w:p w14:paraId="321252AE"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A. </w:t>
      </w:r>
      <w:r>
        <w:rPr>
          <w:rFonts w:ascii="Arial" w:hAnsi="Arial" w:cs="Arial"/>
          <w:sz w:val="24"/>
          <w:szCs w:val="24"/>
        </w:rPr>
        <w:tab/>
      </w:r>
      <w:r w:rsidRPr="00F810FA">
        <w:rPr>
          <w:rFonts w:ascii="Arial" w:hAnsi="Arial" w:cs="Arial"/>
          <w:sz w:val="24"/>
          <w:szCs w:val="24"/>
        </w:rPr>
        <w:t xml:space="preserve">Educational leave; </w:t>
      </w:r>
    </w:p>
    <w:p w14:paraId="03FAA213"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B. </w:t>
      </w:r>
      <w:r>
        <w:rPr>
          <w:rFonts w:ascii="Arial" w:hAnsi="Arial" w:cs="Arial"/>
          <w:sz w:val="24"/>
          <w:szCs w:val="24"/>
        </w:rPr>
        <w:tab/>
      </w:r>
      <w:r w:rsidRPr="00F810FA">
        <w:rPr>
          <w:rFonts w:ascii="Arial" w:hAnsi="Arial" w:cs="Arial"/>
          <w:sz w:val="24"/>
          <w:szCs w:val="24"/>
        </w:rPr>
        <w:t xml:space="preserve">Child or elder care emergencies; </w:t>
      </w:r>
    </w:p>
    <w:p w14:paraId="4128639B"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C. </w:t>
      </w:r>
      <w:r>
        <w:rPr>
          <w:rFonts w:ascii="Arial" w:hAnsi="Arial" w:cs="Arial"/>
          <w:sz w:val="24"/>
          <w:szCs w:val="24"/>
        </w:rPr>
        <w:tab/>
      </w:r>
      <w:r w:rsidRPr="00F810FA">
        <w:rPr>
          <w:rFonts w:ascii="Arial" w:hAnsi="Arial" w:cs="Arial"/>
          <w:sz w:val="24"/>
          <w:szCs w:val="24"/>
        </w:rPr>
        <w:t xml:space="preserve">Governmental service leave; </w:t>
      </w:r>
    </w:p>
    <w:p w14:paraId="45820DB2"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D. </w:t>
      </w:r>
      <w:r>
        <w:rPr>
          <w:rFonts w:ascii="Arial" w:hAnsi="Arial" w:cs="Arial"/>
          <w:sz w:val="24"/>
          <w:szCs w:val="24"/>
        </w:rPr>
        <w:tab/>
      </w:r>
      <w:r w:rsidRPr="00F810FA">
        <w:rPr>
          <w:rFonts w:ascii="Arial" w:hAnsi="Arial" w:cs="Arial"/>
          <w:sz w:val="24"/>
          <w:szCs w:val="24"/>
        </w:rPr>
        <w:t xml:space="preserve">Citizen volunteer or community service leave; </w:t>
      </w:r>
    </w:p>
    <w:p w14:paraId="29543E15"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E. </w:t>
      </w:r>
      <w:r>
        <w:rPr>
          <w:rFonts w:ascii="Arial" w:hAnsi="Arial" w:cs="Arial"/>
          <w:sz w:val="24"/>
          <w:szCs w:val="24"/>
        </w:rPr>
        <w:tab/>
      </w:r>
      <w:r w:rsidRPr="00F810FA">
        <w:rPr>
          <w:rFonts w:ascii="Arial" w:hAnsi="Arial" w:cs="Arial"/>
          <w:sz w:val="24"/>
          <w:szCs w:val="24"/>
        </w:rPr>
        <w:t xml:space="preserve">Conditions applicable for leave with pay; or </w:t>
      </w:r>
    </w:p>
    <w:p w14:paraId="1FDE6BFF"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F. </w:t>
      </w:r>
      <w:r>
        <w:rPr>
          <w:rFonts w:ascii="Arial" w:hAnsi="Arial" w:cs="Arial"/>
          <w:sz w:val="24"/>
          <w:szCs w:val="24"/>
        </w:rPr>
        <w:tab/>
      </w:r>
      <w:r w:rsidRPr="00F810FA">
        <w:rPr>
          <w:rFonts w:ascii="Arial" w:hAnsi="Arial" w:cs="Arial"/>
          <w:sz w:val="24"/>
          <w:szCs w:val="24"/>
        </w:rPr>
        <w:t xml:space="preserve">Union Activities (Article); </w:t>
      </w:r>
    </w:p>
    <w:p w14:paraId="32E1CA3D" w14:textId="0CBED1FE"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G. </w:t>
      </w:r>
      <w:r>
        <w:rPr>
          <w:rFonts w:ascii="Arial" w:hAnsi="Arial" w:cs="Arial"/>
          <w:sz w:val="24"/>
          <w:szCs w:val="24"/>
        </w:rPr>
        <w:tab/>
      </w:r>
      <w:r w:rsidRPr="00F810FA">
        <w:rPr>
          <w:rFonts w:ascii="Arial" w:hAnsi="Arial" w:cs="Arial"/>
          <w:sz w:val="24"/>
          <w:szCs w:val="24"/>
        </w:rPr>
        <w:t xml:space="preserve">Formal collective bargaining leave; or </w:t>
      </w:r>
    </w:p>
    <w:p w14:paraId="1B184D45" w14:textId="0F8AC163"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H. </w:t>
      </w:r>
      <w:r>
        <w:rPr>
          <w:rFonts w:ascii="Arial" w:hAnsi="Arial" w:cs="Arial"/>
          <w:sz w:val="24"/>
          <w:szCs w:val="24"/>
        </w:rPr>
        <w:tab/>
      </w:r>
      <w:r w:rsidRPr="00F810FA">
        <w:rPr>
          <w:rFonts w:ascii="Arial" w:hAnsi="Arial" w:cs="Arial"/>
          <w:sz w:val="24"/>
          <w:szCs w:val="24"/>
        </w:rPr>
        <w:t xml:space="preserve">As otherwise provided for in this Agreement. </w:t>
      </w:r>
    </w:p>
    <w:p w14:paraId="0E591202" w14:textId="77777777" w:rsidR="00C76C7E" w:rsidRDefault="00C76C7E" w:rsidP="00C76C7E">
      <w:pPr>
        <w:pStyle w:val="NoSpacing"/>
        <w:jc w:val="both"/>
        <w:rPr>
          <w:rFonts w:ascii="Arial" w:hAnsi="Arial" w:cs="Arial"/>
          <w:sz w:val="24"/>
          <w:szCs w:val="24"/>
        </w:rPr>
      </w:pPr>
    </w:p>
    <w:p w14:paraId="0A148436" w14:textId="48F22956"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.3 </w:t>
      </w:r>
      <w:r>
        <w:rPr>
          <w:rFonts w:ascii="Arial" w:hAnsi="Arial" w:cs="Arial"/>
          <w:sz w:val="24"/>
          <w:szCs w:val="24"/>
        </w:rPr>
        <w:tab/>
      </w:r>
      <w:r w:rsidRPr="00F810FA">
        <w:rPr>
          <w:rFonts w:ascii="Arial" w:hAnsi="Arial" w:cs="Arial"/>
          <w:sz w:val="24"/>
          <w:szCs w:val="24"/>
        </w:rPr>
        <w:t xml:space="preserve">Limitations </w:t>
      </w:r>
    </w:p>
    <w:p w14:paraId="5020C8E8" w14:textId="77777777" w:rsidR="00C76C7E" w:rsidRDefault="00C76C7E" w:rsidP="00C76C7E">
      <w:pPr>
        <w:pStyle w:val="NoSpacing"/>
        <w:jc w:val="both"/>
        <w:rPr>
          <w:rFonts w:ascii="Arial" w:hAnsi="Arial" w:cs="Arial"/>
          <w:sz w:val="24"/>
          <w:szCs w:val="24"/>
        </w:rPr>
      </w:pPr>
    </w:p>
    <w:p w14:paraId="14C85C74"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Leave without pay will be no more than twelve (12) months in any consecutive five (5) year period, except for: </w:t>
      </w:r>
    </w:p>
    <w:p w14:paraId="658F7E64" w14:textId="77777777" w:rsidR="00C76C7E" w:rsidRDefault="00C76C7E" w:rsidP="00C76C7E">
      <w:pPr>
        <w:pStyle w:val="NoSpacing"/>
        <w:jc w:val="both"/>
        <w:rPr>
          <w:rFonts w:ascii="Arial" w:hAnsi="Arial" w:cs="Arial"/>
          <w:sz w:val="24"/>
          <w:szCs w:val="24"/>
        </w:rPr>
      </w:pPr>
    </w:p>
    <w:p w14:paraId="4CF0C1A1"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A. </w:t>
      </w:r>
      <w:r>
        <w:rPr>
          <w:rFonts w:ascii="Arial" w:hAnsi="Arial" w:cs="Arial"/>
          <w:sz w:val="24"/>
          <w:szCs w:val="24"/>
        </w:rPr>
        <w:tab/>
      </w:r>
      <w:r w:rsidRPr="00F810FA">
        <w:rPr>
          <w:rFonts w:ascii="Arial" w:hAnsi="Arial" w:cs="Arial"/>
          <w:sz w:val="24"/>
          <w:szCs w:val="24"/>
        </w:rPr>
        <w:t xml:space="preserve">Compensable work-related injury or illness leave; </w:t>
      </w:r>
    </w:p>
    <w:p w14:paraId="4B412EA1"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B. </w:t>
      </w:r>
      <w:r>
        <w:rPr>
          <w:rFonts w:ascii="Arial" w:hAnsi="Arial" w:cs="Arial"/>
          <w:sz w:val="24"/>
          <w:szCs w:val="24"/>
        </w:rPr>
        <w:tab/>
      </w:r>
      <w:r w:rsidRPr="00F810FA">
        <w:rPr>
          <w:rFonts w:ascii="Arial" w:hAnsi="Arial" w:cs="Arial"/>
          <w:sz w:val="24"/>
          <w:szCs w:val="24"/>
        </w:rPr>
        <w:t xml:space="preserve">Educational leave; </w:t>
      </w:r>
    </w:p>
    <w:p w14:paraId="1EA6BAF8"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C. </w:t>
      </w:r>
      <w:r>
        <w:rPr>
          <w:rFonts w:ascii="Arial" w:hAnsi="Arial" w:cs="Arial"/>
          <w:sz w:val="24"/>
          <w:szCs w:val="24"/>
        </w:rPr>
        <w:tab/>
      </w:r>
      <w:r w:rsidRPr="00F810FA">
        <w:rPr>
          <w:rFonts w:ascii="Arial" w:hAnsi="Arial" w:cs="Arial"/>
          <w:sz w:val="24"/>
          <w:szCs w:val="24"/>
        </w:rPr>
        <w:t xml:space="preserve">Governmental service leave; </w:t>
      </w:r>
    </w:p>
    <w:p w14:paraId="7D5F85D2"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D. </w:t>
      </w:r>
      <w:r>
        <w:rPr>
          <w:rFonts w:ascii="Arial" w:hAnsi="Arial" w:cs="Arial"/>
          <w:sz w:val="24"/>
          <w:szCs w:val="24"/>
        </w:rPr>
        <w:tab/>
      </w:r>
      <w:r w:rsidRPr="00F810FA">
        <w:rPr>
          <w:rFonts w:ascii="Arial" w:hAnsi="Arial" w:cs="Arial"/>
          <w:sz w:val="24"/>
          <w:szCs w:val="24"/>
        </w:rPr>
        <w:t xml:space="preserve">Military leave; </w:t>
      </w:r>
    </w:p>
    <w:p w14:paraId="549DBF4D"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E. </w:t>
      </w:r>
      <w:r>
        <w:rPr>
          <w:rFonts w:ascii="Arial" w:hAnsi="Arial" w:cs="Arial"/>
          <w:sz w:val="24"/>
          <w:szCs w:val="24"/>
        </w:rPr>
        <w:tab/>
      </w:r>
      <w:r w:rsidRPr="00F810FA">
        <w:rPr>
          <w:rFonts w:ascii="Arial" w:hAnsi="Arial" w:cs="Arial"/>
          <w:sz w:val="24"/>
          <w:szCs w:val="24"/>
        </w:rPr>
        <w:t xml:space="preserve">Cyclic employment leave; </w:t>
      </w:r>
    </w:p>
    <w:p w14:paraId="42C0CA1C" w14:textId="77777777" w:rsidR="00C76C7E" w:rsidRDefault="00C76C7E" w:rsidP="00C76C7E">
      <w:pPr>
        <w:pStyle w:val="NoSpacing"/>
        <w:ind w:left="1440" w:hanging="720"/>
        <w:jc w:val="both"/>
        <w:rPr>
          <w:rFonts w:ascii="Arial" w:hAnsi="Arial" w:cs="Arial"/>
          <w:sz w:val="24"/>
          <w:szCs w:val="24"/>
        </w:rPr>
      </w:pPr>
      <w:r w:rsidRPr="00F810FA">
        <w:rPr>
          <w:rFonts w:ascii="Arial" w:hAnsi="Arial" w:cs="Arial"/>
          <w:sz w:val="24"/>
          <w:szCs w:val="24"/>
        </w:rPr>
        <w:t xml:space="preserve">F. </w:t>
      </w:r>
      <w:r>
        <w:rPr>
          <w:rFonts w:ascii="Arial" w:hAnsi="Arial" w:cs="Arial"/>
          <w:sz w:val="24"/>
          <w:szCs w:val="24"/>
        </w:rPr>
        <w:tab/>
      </w:r>
      <w:r w:rsidRPr="00F810FA">
        <w:rPr>
          <w:rFonts w:ascii="Arial" w:hAnsi="Arial" w:cs="Arial"/>
          <w:sz w:val="24"/>
          <w:szCs w:val="24"/>
        </w:rPr>
        <w:t xml:space="preserve">Leave for serious health condition taken under the provisions of Article 14, Family and Medical Leave; </w:t>
      </w:r>
    </w:p>
    <w:p w14:paraId="7916658A"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G. </w:t>
      </w:r>
      <w:r>
        <w:rPr>
          <w:rFonts w:ascii="Arial" w:hAnsi="Arial" w:cs="Arial"/>
          <w:sz w:val="24"/>
          <w:szCs w:val="24"/>
        </w:rPr>
        <w:tab/>
      </w:r>
      <w:r w:rsidRPr="00F810FA">
        <w:rPr>
          <w:rFonts w:ascii="Arial" w:hAnsi="Arial" w:cs="Arial"/>
          <w:sz w:val="24"/>
          <w:szCs w:val="24"/>
        </w:rPr>
        <w:t xml:space="preserve">Leave taken voluntarily to reduce the effect of a layoff; </w:t>
      </w:r>
    </w:p>
    <w:p w14:paraId="6B426960" w14:textId="77777777" w:rsidR="00C76C7E" w:rsidRDefault="00C76C7E" w:rsidP="00C76C7E">
      <w:pPr>
        <w:pStyle w:val="NoSpacing"/>
        <w:ind w:left="1440" w:hanging="720"/>
        <w:jc w:val="both"/>
        <w:rPr>
          <w:rFonts w:ascii="Arial" w:hAnsi="Arial" w:cs="Arial"/>
          <w:sz w:val="24"/>
          <w:szCs w:val="24"/>
        </w:rPr>
      </w:pPr>
      <w:r w:rsidRPr="00F810FA">
        <w:rPr>
          <w:rFonts w:ascii="Arial" w:hAnsi="Arial" w:cs="Arial"/>
          <w:sz w:val="24"/>
          <w:szCs w:val="24"/>
        </w:rPr>
        <w:t xml:space="preserve">H. </w:t>
      </w:r>
      <w:r>
        <w:rPr>
          <w:rFonts w:ascii="Arial" w:hAnsi="Arial" w:cs="Arial"/>
          <w:sz w:val="24"/>
          <w:szCs w:val="24"/>
        </w:rPr>
        <w:tab/>
      </w:r>
      <w:r w:rsidRPr="00F810FA">
        <w:rPr>
          <w:rFonts w:ascii="Arial" w:hAnsi="Arial" w:cs="Arial"/>
          <w:sz w:val="24"/>
          <w:szCs w:val="24"/>
        </w:rPr>
        <w:t xml:space="preserve">Leave authorized in advance by an appointing authority as part of a plan to reasonably accommodate a person of disability; </w:t>
      </w:r>
    </w:p>
    <w:p w14:paraId="6DD166A8"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I. </w:t>
      </w:r>
      <w:r>
        <w:rPr>
          <w:rFonts w:ascii="Arial" w:hAnsi="Arial" w:cs="Arial"/>
          <w:sz w:val="24"/>
          <w:szCs w:val="24"/>
        </w:rPr>
        <w:tab/>
      </w:r>
      <w:r w:rsidRPr="00F810FA">
        <w:rPr>
          <w:rFonts w:ascii="Arial" w:hAnsi="Arial" w:cs="Arial"/>
          <w:sz w:val="24"/>
          <w:szCs w:val="24"/>
        </w:rPr>
        <w:t xml:space="preserve">Leave to participate in union activities; </w:t>
      </w:r>
    </w:p>
    <w:p w14:paraId="155C32B2"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J. </w:t>
      </w:r>
      <w:r>
        <w:rPr>
          <w:rFonts w:ascii="Arial" w:hAnsi="Arial" w:cs="Arial"/>
          <w:sz w:val="24"/>
          <w:szCs w:val="24"/>
        </w:rPr>
        <w:tab/>
      </w:r>
      <w:r w:rsidRPr="00F810FA">
        <w:rPr>
          <w:rFonts w:ascii="Arial" w:hAnsi="Arial" w:cs="Arial"/>
          <w:sz w:val="24"/>
          <w:szCs w:val="24"/>
        </w:rPr>
        <w:t xml:space="preserve">Volunteer firefighting leave; or </w:t>
      </w:r>
    </w:p>
    <w:p w14:paraId="0D118D4A"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K. </w:t>
      </w:r>
      <w:r>
        <w:rPr>
          <w:rFonts w:ascii="Arial" w:hAnsi="Arial" w:cs="Arial"/>
          <w:sz w:val="24"/>
          <w:szCs w:val="24"/>
        </w:rPr>
        <w:tab/>
      </w:r>
      <w:r w:rsidRPr="00F810FA">
        <w:rPr>
          <w:rFonts w:ascii="Arial" w:hAnsi="Arial" w:cs="Arial"/>
          <w:sz w:val="24"/>
          <w:szCs w:val="24"/>
        </w:rPr>
        <w:t xml:space="preserve">Domestic violence leave. </w:t>
      </w:r>
    </w:p>
    <w:p w14:paraId="75661351" w14:textId="77777777" w:rsidR="00C76C7E" w:rsidRDefault="00C76C7E" w:rsidP="00C76C7E">
      <w:pPr>
        <w:pStyle w:val="NoSpacing"/>
        <w:jc w:val="both"/>
        <w:rPr>
          <w:rFonts w:ascii="Arial" w:hAnsi="Arial" w:cs="Arial"/>
          <w:sz w:val="24"/>
          <w:szCs w:val="24"/>
        </w:rPr>
      </w:pPr>
    </w:p>
    <w:p w14:paraId="67FFF68C" w14:textId="405B9A60"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.4 </w:t>
      </w:r>
      <w:r>
        <w:rPr>
          <w:rFonts w:ascii="Arial" w:hAnsi="Arial" w:cs="Arial"/>
          <w:sz w:val="24"/>
          <w:szCs w:val="24"/>
        </w:rPr>
        <w:tab/>
      </w:r>
      <w:r w:rsidRPr="00F810FA">
        <w:rPr>
          <w:rFonts w:ascii="Arial" w:hAnsi="Arial" w:cs="Arial"/>
          <w:sz w:val="24"/>
          <w:szCs w:val="24"/>
        </w:rPr>
        <w:t xml:space="preserve">Returning Employee Rights </w:t>
      </w:r>
    </w:p>
    <w:p w14:paraId="61A236E5" w14:textId="77777777" w:rsidR="00C76C7E" w:rsidRDefault="00C76C7E" w:rsidP="00C76C7E">
      <w:pPr>
        <w:pStyle w:val="NoSpacing"/>
        <w:jc w:val="both"/>
        <w:rPr>
          <w:rFonts w:ascii="Arial" w:hAnsi="Arial" w:cs="Arial"/>
          <w:sz w:val="24"/>
          <w:szCs w:val="24"/>
        </w:rPr>
      </w:pPr>
    </w:p>
    <w:p w14:paraId="2720C775"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lastRenderedPageBreak/>
        <w:t xml:space="preserve">Employees returning from authorized leave without pay will be employed in the same position or in another position in the same job classification, as determined by the Employer, provided that such reemployment is not in conflict with other articles in this Agreement. The employee and the Employer may enter into a written agreement regarding return rights at the commencement of the leave. </w:t>
      </w:r>
    </w:p>
    <w:p w14:paraId="2F90AC4C" w14:textId="77777777" w:rsidR="00C76C7E" w:rsidRDefault="00C76C7E" w:rsidP="00C76C7E">
      <w:pPr>
        <w:pStyle w:val="NoSpacing"/>
        <w:jc w:val="both"/>
        <w:rPr>
          <w:rFonts w:ascii="Arial" w:hAnsi="Arial" w:cs="Arial"/>
          <w:sz w:val="24"/>
          <w:szCs w:val="24"/>
        </w:rPr>
      </w:pPr>
    </w:p>
    <w:p w14:paraId="5C2E9C73" w14:textId="28404D3B" w:rsidR="00C76C7E" w:rsidRDefault="00C76C7E" w:rsidP="00C76C7E">
      <w:pPr>
        <w:pStyle w:val="NoSpacing"/>
        <w:ind w:left="720" w:hanging="720"/>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.5 </w:t>
      </w:r>
      <w:r>
        <w:rPr>
          <w:rFonts w:ascii="Arial" w:hAnsi="Arial" w:cs="Arial"/>
          <w:sz w:val="24"/>
          <w:szCs w:val="24"/>
        </w:rPr>
        <w:tab/>
      </w:r>
      <w:r w:rsidRPr="00F810FA">
        <w:rPr>
          <w:rFonts w:ascii="Arial" w:hAnsi="Arial" w:cs="Arial"/>
          <w:sz w:val="24"/>
          <w:szCs w:val="24"/>
        </w:rPr>
        <w:t xml:space="preserve">Military Leave </w:t>
      </w:r>
    </w:p>
    <w:p w14:paraId="0334D481" w14:textId="77777777" w:rsidR="00C76C7E" w:rsidRDefault="00C76C7E" w:rsidP="00C76C7E">
      <w:pPr>
        <w:pStyle w:val="NoSpacing"/>
        <w:ind w:left="720" w:hanging="720"/>
        <w:jc w:val="both"/>
        <w:rPr>
          <w:rFonts w:ascii="Arial" w:hAnsi="Arial" w:cs="Arial"/>
          <w:sz w:val="24"/>
          <w:szCs w:val="24"/>
        </w:rPr>
      </w:pPr>
    </w:p>
    <w:p w14:paraId="1CC8FB7C"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In addition to twenty-one (21) working days of paid leave granted to employees for required military duty or to take part in training, or drills including those in the National Guard or active status, unpaid military leave will be granted in accordance with RCW 38.40.060 and applicable federal law. Employees on military leave will be reinstated as provided in RCW 73.16 and applicable federal law. </w:t>
      </w:r>
    </w:p>
    <w:p w14:paraId="65647460" w14:textId="77777777" w:rsidR="00C76C7E" w:rsidRDefault="00C76C7E" w:rsidP="00C76C7E">
      <w:pPr>
        <w:pStyle w:val="NoSpacing"/>
        <w:jc w:val="both"/>
        <w:rPr>
          <w:rFonts w:ascii="Arial" w:hAnsi="Arial" w:cs="Arial"/>
          <w:sz w:val="24"/>
          <w:szCs w:val="24"/>
        </w:rPr>
      </w:pPr>
    </w:p>
    <w:p w14:paraId="59D17DC9" w14:textId="2236DB70"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.6 </w:t>
      </w:r>
      <w:r>
        <w:rPr>
          <w:rFonts w:ascii="Arial" w:hAnsi="Arial" w:cs="Arial"/>
          <w:sz w:val="24"/>
          <w:szCs w:val="24"/>
        </w:rPr>
        <w:tab/>
      </w:r>
      <w:r w:rsidRPr="00F810FA">
        <w:rPr>
          <w:rFonts w:ascii="Arial" w:hAnsi="Arial" w:cs="Arial"/>
          <w:sz w:val="24"/>
          <w:szCs w:val="24"/>
        </w:rPr>
        <w:t xml:space="preserve">Educational Leave </w:t>
      </w:r>
    </w:p>
    <w:p w14:paraId="54D36BF9" w14:textId="77777777" w:rsidR="00C76C7E" w:rsidRDefault="00C76C7E" w:rsidP="00C76C7E">
      <w:pPr>
        <w:pStyle w:val="NoSpacing"/>
        <w:jc w:val="both"/>
        <w:rPr>
          <w:rFonts w:ascii="Arial" w:hAnsi="Arial" w:cs="Arial"/>
          <w:sz w:val="24"/>
          <w:szCs w:val="24"/>
        </w:rPr>
      </w:pPr>
    </w:p>
    <w:p w14:paraId="4DE21522"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Leave without pay may be granted for educational leave for the duration of actual attendance in an educational program. </w:t>
      </w:r>
    </w:p>
    <w:p w14:paraId="7551A5D8" w14:textId="77777777" w:rsidR="00C76C7E" w:rsidRDefault="00C76C7E" w:rsidP="00C76C7E">
      <w:pPr>
        <w:pStyle w:val="NoSpacing"/>
        <w:jc w:val="both"/>
        <w:rPr>
          <w:rFonts w:ascii="Arial" w:hAnsi="Arial" w:cs="Arial"/>
          <w:sz w:val="24"/>
          <w:szCs w:val="24"/>
        </w:rPr>
      </w:pPr>
    </w:p>
    <w:p w14:paraId="58545045" w14:textId="2D248FF0" w:rsidR="00C76C7E" w:rsidRDefault="00C76C7E" w:rsidP="00C76C7E">
      <w:pPr>
        <w:pStyle w:val="NoSpacing"/>
        <w:ind w:left="720" w:hanging="720"/>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.7 </w:t>
      </w:r>
      <w:r>
        <w:rPr>
          <w:rFonts w:ascii="Arial" w:hAnsi="Arial" w:cs="Arial"/>
          <w:sz w:val="24"/>
          <w:szCs w:val="24"/>
        </w:rPr>
        <w:tab/>
      </w:r>
      <w:r w:rsidRPr="00F810FA">
        <w:rPr>
          <w:rFonts w:ascii="Arial" w:hAnsi="Arial" w:cs="Arial"/>
          <w:sz w:val="24"/>
          <w:szCs w:val="24"/>
        </w:rPr>
        <w:t xml:space="preserve">Child or Elder Care Emergencies Leave without pay, compensatory time or paid leave may be granted for child or elder care emergencies. </w:t>
      </w:r>
    </w:p>
    <w:p w14:paraId="2E6345EB" w14:textId="77777777" w:rsidR="00C76C7E" w:rsidRDefault="00C76C7E" w:rsidP="00C76C7E">
      <w:pPr>
        <w:pStyle w:val="NoSpacing"/>
        <w:jc w:val="both"/>
        <w:rPr>
          <w:rFonts w:ascii="Arial" w:hAnsi="Arial" w:cs="Arial"/>
          <w:sz w:val="24"/>
          <w:szCs w:val="24"/>
        </w:rPr>
      </w:pPr>
    </w:p>
    <w:p w14:paraId="317E1579" w14:textId="7C71E5AA"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.9 </w:t>
      </w:r>
      <w:r>
        <w:rPr>
          <w:rFonts w:ascii="Arial" w:hAnsi="Arial" w:cs="Arial"/>
          <w:sz w:val="24"/>
          <w:szCs w:val="24"/>
        </w:rPr>
        <w:tab/>
      </w:r>
      <w:r w:rsidRPr="00F810FA">
        <w:rPr>
          <w:rFonts w:ascii="Arial" w:hAnsi="Arial" w:cs="Arial"/>
          <w:sz w:val="24"/>
          <w:szCs w:val="24"/>
        </w:rPr>
        <w:t xml:space="preserve">Governmental Service Leave </w:t>
      </w:r>
    </w:p>
    <w:p w14:paraId="4D0A9946" w14:textId="77777777" w:rsidR="00C76C7E" w:rsidRDefault="00C76C7E" w:rsidP="00C76C7E">
      <w:pPr>
        <w:pStyle w:val="NoSpacing"/>
        <w:ind w:left="720"/>
        <w:jc w:val="both"/>
        <w:rPr>
          <w:rFonts w:ascii="Arial" w:hAnsi="Arial" w:cs="Arial"/>
          <w:sz w:val="24"/>
          <w:szCs w:val="24"/>
        </w:rPr>
      </w:pPr>
    </w:p>
    <w:p w14:paraId="2AA6F5DC"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Leave without pay may be granted for government service in the public interest, including but not limited to the U.S. Public Health Service or Peace Corps leave. </w:t>
      </w:r>
    </w:p>
    <w:p w14:paraId="6232D42F" w14:textId="77777777" w:rsidR="00C76C7E" w:rsidRDefault="00C76C7E" w:rsidP="00C76C7E">
      <w:pPr>
        <w:pStyle w:val="NoSpacing"/>
        <w:jc w:val="both"/>
        <w:rPr>
          <w:rFonts w:ascii="Arial" w:hAnsi="Arial" w:cs="Arial"/>
          <w:sz w:val="24"/>
          <w:szCs w:val="24"/>
        </w:rPr>
      </w:pPr>
    </w:p>
    <w:p w14:paraId="5302F20E" w14:textId="7C8D23D8"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.10 </w:t>
      </w:r>
      <w:r>
        <w:rPr>
          <w:rFonts w:ascii="Arial" w:hAnsi="Arial" w:cs="Arial"/>
          <w:sz w:val="24"/>
          <w:szCs w:val="24"/>
        </w:rPr>
        <w:tab/>
      </w:r>
      <w:r w:rsidRPr="00F810FA">
        <w:rPr>
          <w:rFonts w:ascii="Arial" w:hAnsi="Arial" w:cs="Arial"/>
          <w:sz w:val="24"/>
          <w:szCs w:val="24"/>
        </w:rPr>
        <w:t xml:space="preserve">Citizen Volunteer or Community Service Leave </w:t>
      </w:r>
    </w:p>
    <w:p w14:paraId="330CDAE7" w14:textId="77777777" w:rsidR="00C76C7E" w:rsidRDefault="00C76C7E" w:rsidP="00C76C7E">
      <w:pPr>
        <w:pStyle w:val="NoSpacing"/>
        <w:ind w:firstLine="720"/>
        <w:jc w:val="both"/>
        <w:rPr>
          <w:rFonts w:ascii="Arial" w:hAnsi="Arial" w:cs="Arial"/>
          <w:sz w:val="24"/>
          <w:szCs w:val="24"/>
        </w:rPr>
      </w:pPr>
      <w:r w:rsidRPr="00F810FA">
        <w:rPr>
          <w:rFonts w:ascii="Arial" w:hAnsi="Arial" w:cs="Arial"/>
          <w:sz w:val="24"/>
          <w:szCs w:val="24"/>
        </w:rPr>
        <w:t xml:space="preserve">Leave without pay may be granted for community volunteerism or service. </w:t>
      </w:r>
    </w:p>
    <w:p w14:paraId="0F36A544" w14:textId="77777777" w:rsidR="00C76C7E" w:rsidRDefault="00C76C7E" w:rsidP="00C76C7E">
      <w:pPr>
        <w:pStyle w:val="NoSpacing"/>
        <w:jc w:val="both"/>
        <w:rPr>
          <w:rFonts w:ascii="Arial" w:hAnsi="Arial" w:cs="Arial"/>
          <w:sz w:val="24"/>
          <w:szCs w:val="24"/>
        </w:rPr>
      </w:pPr>
    </w:p>
    <w:p w14:paraId="3E6ED0E9" w14:textId="65BFDB37"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.11 </w:t>
      </w:r>
      <w:r>
        <w:rPr>
          <w:rFonts w:ascii="Arial" w:hAnsi="Arial" w:cs="Arial"/>
          <w:sz w:val="24"/>
          <w:szCs w:val="24"/>
        </w:rPr>
        <w:tab/>
      </w:r>
      <w:r w:rsidRPr="00F810FA">
        <w:rPr>
          <w:rFonts w:ascii="Arial" w:hAnsi="Arial" w:cs="Arial"/>
          <w:sz w:val="24"/>
          <w:szCs w:val="24"/>
        </w:rPr>
        <w:t xml:space="preserve">Formal Collective Bargaining Leave </w:t>
      </w:r>
    </w:p>
    <w:p w14:paraId="3C513EC1" w14:textId="77777777" w:rsidR="00C76C7E" w:rsidRDefault="00C76C7E" w:rsidP="00C76C7E">
      <w:pPr>
        <w:pStyle w:val="NoSpacing"/>
        <w:jc w:val="both"/>
        <w:rPr>
          <w:rFonts w:ascii="Arial" w:hAnsi="Arial" w:cs="Arial"/>
          <w:sz w:val="24"/>
          <w:szCs w:val="24"/>
        </w:rPr>
      </w:pPr>
    </w:p>
    <w:p w14:paraId="13E1503A"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Leave without pay may be granted to participate in formal collective bargaining sessions authorized by RCW 41.80. </w:t>
      </w:r>
    </w:p>
    <w:p w14:paraId="45CF79F1" w14:textId="77777777" w:rsidR="00C76C7E" w:rsidRDefault="00C76C7E" w:rsidP="00C76C7E">
      <w:pPr>
        <w:pStyle w:val="NoSpacing"/>
        <w:jc w:val="both"/>
        <w:rPr>
          <w:rFonts w:ascii="Arial" w:hAnsi="Arial" w:cs="Arial"/>
          <w:sz w:val="24"/>
          <w:szCs w:val="24"/>
        </w:rPr>
      </w:pPr>
    </w:p>
    <w:p w14:paraId="4385E738" w14:textId="497A938C"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.12 </w:t>
      </w:r>
      <w:r>
        <w:rPr>
          <w:rFonts w:ascii="Arial" w:hAnsi="Arial" w:cs="Arial"/>
          <w:sz w:val="24"/>
          <w:szCs w:val="24"/>
        </w:rPr>
        <w:tab/>
      </w:r>
      <w:r w:rsidRPr="00F810FA">
        <w:rPr>
          <w:rFonts w:ascii="Arial" w:hAnsi="Arial" w:cs="Arial"/>
          <w:sz w:val="24"/>
          <w:szCs w:val="24"/>
        </w:rPr>
        <w:t>Volunteer Firefighting Leave</w:t>
      </w:r>
    </w:p>
    <w:p w14:paraId="030432ED" w14:textId="77777777" w:rsidR="00C76C7E" w:rsidRDefault="00C76C7E" w:rsidP="00C76C7E">
      <w:pPr>
        <w:pStyle w:val="NoSpacing"/>
        <w:jc w:val="both"/>
        <w:rPr>
          <w:rFonts w:ascii="Arial" w:hAnsi="Arial" w:cs="Arial"/>
          <w:sz w:val="24"/>
          <w:szCs w:val="24"/>
        </w:rPr>
      </w:pPr>
    </w:p>
    <w:p w14:paraId="532270EF"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Leave without pay will be granted when an employee who is a volunteer firefighter is called to duty to respond to a fire, natural disaster or medical emergency. </w:t>
      </w:r>
    </w:p>
    <w:p w14:paraId="6B535B90" w14:textId="77777777" w:rsidR="00C76C7E" w:rsidRDefault="00C76C7E" w:rsidP="00C76C7E">
      <w:pPr>
        <w:pStyle w:val="NoSpacing"/>
        <w:jc w:val="both"/>
        <w:rPr>
          <w:rFonts w:ascii="Arial" w:hAnsi="Arial" w:cs="Arial"/>
          <w:sz w:val="24"/>
          <w:szCs w:val="24"/>
        </w:rPr>
      </w:pPr>
    </w:p>
    <w:p w14:paraId="77EC92E1" w14:textId="0CA3647E" w:rsidR="00C76C7E" w:rsidRDefault="00C76C7E" w:rsidP="00C76C7E">
      <w:pPr>
        <w:pStyle w:val="NoSpacing"/>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.13 </w:t>
      </w:r>
      <w:r>
        <w:rPr>
          <w:rFonts w:ascii="Arial" w:hAnsi="Arial" w:cs="Arial"/>
          <w:sz w:val="24"/>
          <w:szCs w:val="24"/>
        </w:rPr>
        <w:tab/>
      </w:r>
      <w:r w:rsidRPr="00F810FA">
        <w:rPr>
          <w:rFonts w:ascii="Arial" w:hAnsi="Arial" w:cs="Arial"/>
          <w:sz w:val="24"/>
          <w:szCs w:val="24"/>
        </w:rPr>
        <w:t xml:space="preserve">Military Family Leave </w:t>
      </w:r>
    </w:p>
    <w:p w14:paraId="49CBAD69" w14:textId="77777777" w:rsidR="00C76C7E" w:rsidRDefault="00C76C7E" w:rsidP="00C76C7E">
      <w:pPr>
        <w:pStyle w:val="NoSpacing"/>
        <w:jc w:val="both"/>
        <w:rPr>
          <w:rFonts w:ascii="Arial" w:hAnsi="Arial" w:cs="Arial"/>
          <w:sz w:val="24"/>
          <w:szCs w:val="24"/>
        </w:rPr>
      </w:pPr>
    </w:p>
    <w:p w14:paraId="25C86FBC"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In accordance with the Military Family Leave Act, RCW 49.77, leave without pay will be granted to an employee whose spouse or state registered domestic partner as defined by RCW 26.60.020 and 26.60.030 is on leave from deployment or before and up to deployment, during a period of military conflict. Use of leave </w:t>
      </w:r>
      <w:r w:rsidRPr="00F810FA">
        <w:rPr>
          <w:rFonts w:ascii="Arial" w:hAnsi="Arial" w:cs="Arial"/>
          <w:sz w:val="24"/>
          <w:szCs w:val="24"/>
        </w:rPr>
        <w:lastRenderedPageBreak/>
        <w:t xml:space="preserve">without pay, compensatory time, vacation leave, sick leave, personal leave and all or part of a personal holiday is limited to a combined maximum of fifteen (15) working days per deployment. Employees must provide the Employer with five (5) business days’ notice after receipt of official notice that the employee’s spouse or state registered domestic partner as defined by RCW 26.60.020 and 26.60.030 will be on leave or of an impending call to active duty. </w:t>
      </w:r>
    </w:p>
    <w:p w14:paraId="157349EE" w14:textId="77777777" w:rsidR="00C76C7E" w:rsidRDefault="00C76C7E" w:rsidP="00C76C7E">
      <w:pPr>
        <w:pStyle w:val="NoSpacing"/>
        <w:jc w:val="both"/>
        <w:rPr>
          <w:rFonts w:ascii="Arial" w:hAnsi="Arial" w:cs="Arial"/>
          <w:sz w:val="24"/>
          <w:szCs w:val="24"/>
        </w:rPr>
      </w:pPr>
    </w:p>
    <w:p w14:paraId="02E7DFA5" w14:textId="77FEA495" w:rsidR="00C76C7E" w:rsidRDefault="008618FD" w:rsidP="00C76C7E">
      <w:pPr>
        <w:pStyle w:val="NoSpacing"/>
        <w:jc w:val="both"/>
        <w:rPr>
          <w:rFonts w:ascii="Arial" w:hAnsi="Arial" w:cs="Arial"/>
          <w:sz w:val="24"/>
          <w:szCs w:val="24"/>
        </w:rPr>
      </w:pPr>
      <w:r>
        <w:rPr>
          <w:rFonts w:ascii="Arial" w:hAnsi="Arial" w:cs="Arial"/>
          <w:sz w:val="24"/>
          <w:szCs w:val="24"/>
        </w:rPr>
        <w:t>17</w:t>
      </w:r>
      <w:r w:rsidR="00C76C7E" w:rsidRPr="00F810FA">
        <w:rPr>
          <w:rFonts w:ascii="Arial" w:hAnsi="Arial" w:cs="Arial"/>
          <w:sz w:val="24"/>
          <w:szCs w:val="24"/>
        </w:rPr>
        <w:t xml:space="preserve">.14 Domestic Violence Leave </w:t>
      </w:r>
    </w:p>
    <w:p w14:paraId="147B688D" w14:textId="77777777" w:rsidR="00C76C7E" w:rsidRDefault="00C76C7E" w:rsidP="00C76C7E">
      <w:pPr>
        <w:pStyle w:val="NoSpacing"/>
        <w:jc w:val="both"/>
        <w:rPr>
          <w:rFonts w:ascii="Arial" w:hAnsi="Arial" w:cs="Arial"/>
          <w:sz w:val="24"/>
          <w:szCs w:val="24"/>
        </w:rPr>
      </w:pPr>
    </w:p>
    <w:p w14:paraId="5D66B81F" w14:textId="77777777" w:rsidR="00C76C7E" w:rsidRDefault="00C76C7E" w:rsidP="00C76C7E">
      <w:pPr>
        <w:pStyle w:val="NoSpacing"/>
        <w:ind w:left="720"/>
        <w:jc w:val="both"/>
        <w:rPr>
          <w:rFonts w:ascii="Arial" w:hAnsi="Arial" w:cs="Arial"/>
          <w:sz w:val="24"/>
          <w:szCs w:val="24"/>
        </w:rPr>
      </w:pPr>
      <w:r w:rsidRPr="00F810FA">
        <w:rPr>
          <w:rFonts w:ascii="Arial" w:hAnsi="Arial" w:cs="Arial"/>
          <w:sz w:val="24"/>
          <w:szCs w:val="24"/>
        </w:rPr>
        <w:t xml:space="preserve">In accordance with the Domestic Violence Leave Act, RCW 49.76, leave without pay, including intermittent leave, will be granted to an employee who is a victim of domestic violence, sexual assault or stalking. Family members of a victim of domestic violence, sexual assault or stalking will be granted leave without pay to help the victim obtain treatment or seek help. Family member for the purpose of domestic violence leave includes child, spouse, state registered domestic partner as defined by RCW 26.60.020 and 26.60.030, parent, parent-in law, grandparent or a person the employee is dating. The Employer may require verification from the employee requesting leave. </w:t>
      </w:r>
    </w:p>
    <w:p w14:paraId="48B2785E" w14:textId="77777777" w:rsidR="00C76C7E" w:rsidRDefault="00C76C7E" w:rsidP="00C76C7E">
      <w:pPr>
        <w:pStyle w:val="NoSpacing"/>
        <w:jc w:val="both"/>
        <w:rPr>
          <w:rFonts w:ascii="Arial" w:hAnsi="Arial" w:cs="Arial"/>
          <w:sz w:val="24"/>
          <w:szCs w:val="24"/>
        </w:rPr>
      </w:pPr>
    </w:p>
    <w:p w14:paraId="01C098B3" w14:textId="4FEB095F" w:rsidR="00C76C7E" w:rsidRPr="00F810FA" w:rsidRDefault="00C76C7E" w:rsidP="00C76C7E">
      <w:pPr>
        <w:pStyle w:val="NoSpacing"/>
        <w:ind w:left="720" w:hanging="720"/>
        <w:jc w:val="both"/>
        <w:rPr>
          <w:rFonts w:ascii="Arial" w:hAnsi="Arial" w:cs="Arial"/>
          <w:sz w:val="24"/>
          <w:szCs w:val="24"/>
        </w:rPr>
      </w:pPr>
      <w:r w:rsidRPr="00F810FA">
        <w:rPr>
          <w:rFonts w:ascii="Arial" w:hAnsi="Arial" w:cs="Arial"/>
          <w:sz w:val="24"/>
          <w:szCs w:val="24"/>
        </w:rPr>
        <w:t>1</w:t>
      </w:r>
      <w:r w:rsidR="002C3462">
        <w:rPr>
          <w:rFonts w:ascii="Arial" w:hAnsi="Arial" w:cs="Arial"/>
          <w:sz w:val="24"/>
          <w:szCs w:val="24"/>
        </w:rPr>
        <w:t>7</w:t>
      </w:r>
      <w:r w:rsidRPr="00F810FA">
        <w:rPr>
          <w:rFonts w:ascii="Arial" w:hAnsi="Arial" w:cs="Arial"/>
          <w:sz w:val="24"/>
          <w:szCs w:val="24"/>
        </w:rPr>
        <w:t xml:space="preserve">.15 </w:t>
      </w:r>
      <w:r>
        <w:rPr>
          <w:rFonts w:ascii="Arial" w:hAnsi="Arial" w:cs="Arial"/>
          <w:sz w:val="24"/>
          <w:szCs w:val="24"/>
        </w:rPr>
        <w:tab/>
      </w:r>
      <w:r w:rsidRPr="00F810FA">
        <w:rPr>
          <w:rFonts w:ascii="Arial" w:hAnsi="Arial" w:cs="Arial"/>
          <w:sz w:val="24"/>
          <w:szCs w:val="24"/>
        </w:rPr>
        <w:t>Requests for leave without pay will be submitted in writing. The Employer will approve or deny leave without pay requests, in writing, within fourteen (14) calendar days when practicable and will include the reason for denial.</w:t>
      </w:r>
    </w:p>
    <w:p w14:paraId="0195A507" w14:textId="6A9B0528" w:rsidR="00D90671" w:rsidRDefault="00D90671" w:rsidP="00C91514">
      <w:pPr>
        <w:pStyle w:val="NoSpacing"/>
        <w:ind w:left="720" w:hanging="720"/>
        <w:jc w:val="both"/>
        <w:rPr>
          <w:rFonts w:ascii="Arial" w:hAnsi="Arial" w:cs="Arial"/>
          <w:sz w:val="24"/>
          <w:szCs w:val="24"/>
        </w:rPr>
      </w:pPr>
    </w:p>
    <w:p w14:paraId="59C5FE18" w14:textId="77777777" w:rsidR="00C91514" w:rsidRDefault="00C91514" w:rsidP="0021035B">
      <w:pPr>
        <w:pStyle w:val="NoSpacing"/>
        <w:jc w:val="both"/>
        <w:rPr>
          <w:rFonts w:ascii="Arial" w:hAnsi="Arial" w:cs="Arial"/>
          <w:sz w:val="24"/>
          <w:szCs w:val="24"/>
        </w:rPr>
      </w:pPr>
    </w:p>
    <w:p w14:paraId="24778C9E" w14:textId="5ED3E34C" w:rsidR="00AD41EF" w:rsidRPr="0023527E" w:rsidRDefault="00AD41EF" w:rsidP="0021035B">
      <w:pPr>
        <w:pStyle w:val="NoSpacing"/>
        <w:jc w:val="both"/>
        <w:rPr>
          <w:rFonts w:ascii="Arial" w:hAnsi="Arial" w:cs="Arial"/>
          <w:b/>
          <w:bCs/>
          <w:sz w:val="24"/>
          <w:szCs w:val="24"/>
        </w:rPr>
      </w:pPr>
      <w:r w:rsidRPr="193BAFA4">
        <w:rPr>
          <w:rFonts w:ascii="Arial" w:hAnsi="Arial" w:cs="Arial"/>
          <w:b/>
          <w:bCs/>
          <w:sz w:val="24"/>
          <w:szCs w:val="24"/>
        </w:rPr>
        <w:t>ARTICLE 1</w:t>
      </w:r>
      <w:r w:rsidR="00532B79">
        <w:rPr>
          <w:rFonts w:ascii="Arial" w:hAnsi="Arial" w:cs="Arial"/>
          <w:b/>
          <w:bCs/>
          <w:sz w:val="24"/>
          <w:szCs w:val="24"/>
        </w:rPr>
        <w:t>8</w:t>
      </w:r>
      <w:r w:rsidRPr="193BAFA4">
        <w:rPr>
          <w:rFonts w:ascii="Arial" w:hAnsi="Arial" w:cs="Arial"/>
          <w:b/>
          <w:bCs/>
          <w:sz w:val="24"/>
          <w:szCs w:val="24"/>
        </w:rPr>
        <w:t xml:space="preserve"> </w:t>
      </w:r>
      <w:ins w:id="391"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0050731C" w:rsidRPr="193BAFA4">
        <w:rPr>
          <w:rFonts w:ascii="Arial" w:hAnsi="Arial" w:cs="Arial"/>
          <w:b/>
          <w:bCs/>
          <w:sz w:val="24"/>
          <w:szCs w:val="24"/>
        </w:rPr>
        <w:t xml:space="preserve">GRIEVANCE AND ARBITRATION </w:t>
      </w:r>
    </w:p>
    <w:p w14:paraId="6C3386D2" w14:textId="5FA5A6CC" w:rsidR="0050731C" w:rsidRDefault="0050731C" w:rsidP="0021035B">
      <w:pPr>
        <w:pStyle w:val="NoSpacing"/>
        <w:jc w:val="both"/>
        <w:rPr>
          <w:rFonts w:ascii="Arial" w:hAnsi="Arial" w:cs="Arial"/>
          <w:sz w:val="24"/>
          <w:szCs w:val="24"/>
        </w:rPr>
      </w:pPr>
    </w:p>
    <w:p w14:paraId="05DF8D6F" w14:textId="7FBD0B17" w:rsidR="00B7324E" w:rsidRDefault="0023527E" w:rsidP="00B7324E">
      <w:pPr>
        <w:pStyle w:val="NoSpacing"/>
        <w:ind w:left="720" w:hanging="720"/>
        <w:jc w:val="both"/>
        <w:rPr>
          <w:rFonts w:ascii="Arial" w:hAnsi="Arial" w:cs="Arial"/>
          <w:sz w:val="24"/>
          <w:szCs w:val="24"/>
        </w:rPr>
      </w:pPr>
      <w:r w:rsidRPr="001D5982">
        <w:rPr>
          <w:rFonts w:ascii="Arial" w:hAnsi="Arial" w:cs="Arial"/>
          <w:sz w:val="24"/>
          <w:szCs w:val="24"/>
        </w:rPr>
        <w:t>1</w:t>
      </w:r>
      <w:r w:rsidR="00532B79" w:rsidRPr="001D5982">
        <w:rPr>
          <w:rFonts w:ascii="Arial" w:hAnsi="Arial" w:cs="Arial"/>
          <w:sz w:val="24"/>
          <w:szCs w:val="24"/>
        </w:rPr>
        <w:t>8</w:t>
      </w:r>
      <w:r w:rsidRPr="00B7324E">
        <w:rPr>
          <w:rFonts w:ascii="Arial" w:hAnsi="Arial" w:cs="Arial"/>
          <w:b/>
          <w:bCs/>
          <w:sz w:val="24"/>
          <w:szCs w:val="24"/>
        </w:rPr>
        <w:t>.</w:t>
      </w:r>
      <w:r w:rsidRPr="001D5982">
        <w:rPr>
          <w:rFonts w:ascii="Arial" w:hAnsi="Arial" w:cs="Arial"/>
          <w:sz w:val="24"/>
          <w:szCs w:val="24"/>
        </w:rPr>
        <w:t>1</w:t>
      </w:r>
      <w:r w:rsidRPr="0023527E">
        <w:rPr>
          <w:rFonts w:ascii="Arial" w:hAnsi="Arial" w:cs="Arial"/>
          <w:sz w:val="24"/>
          <w:szCs w:val="24"/>
        </w:rPr>
        <w:t xml:space="preserve"> </w:t>
      </w:r>
      <w:r w:rsidR="00B7324E">
        <w:rPr>
          <w:rFonts w:ascii="Arial" w:hAnsi="Arial" w:cs="Arial"/>
          <w:sz w:val="24"/>
          <w:szCs w:val="24"/>
        </w:rPr>
        <w:tab/>
      </w:r>
      <w:r w:rsidRPr="0023527E">
        <w:rPr>
          <w:rFonts w:ascii="Arial" w:hAnsi="Arial" w:cs="Arial"/>
          <w:sz w:val="24"/>
          <w:szCs w:val="24"/>
        </w:rPr>
        <w:t xml:space="preserve">Definition. A grievance, within the meaning of this Agreement, shall be defined as any alleged misapplication or misinterpretation of the terms of this Agreement. It is the desire and intent of the parties, through the following grievance procedure, to provide an orderly and timely adjudication of grievances. Within this spirit, the procedure is not a substitute for or in any way to inhibit open communications between the employee and supervision. In the presentation of grievances, the employee shall be safe from restraint, interference, discrimination, or reprisal. Grievances may be filed by individual members of the bargaining unit, groups of employees, or the Union. </w:t>
      </w:r>
    </w:p>
    <w:p w14:paraId="2B7D2FB9" w14:textId="77777777" w:rsidR="00B7324E" w:rsidRDefault="00B7324E" w:rsidP="0021035B">
      <w:pPr>
        <w:pStyle w:val="NoSpacing"/>
        <w:jc w:val="both"/>
        <w:rPr>
          <w:rFonts w:ascii="Arial" w:hAnsi="Arial" w:cs="Arial"/>
          <w:sz w:val="24"/>
          <w:szCs w:val="24"/>
        </w:rPr>
      </w:pPr>
    </w:p>
    <w:p w14:paraId="6D93E412" w14:textId="11918CCC" w:rsidR="00B7324E" w:rsidRPr="001D5982" w:rsidRDefault="0023527E" w:rsidP="00B7324E">
      <w:pPr>
        <w:pStyle w:val="NoSpacing"/>
        <w:ind w:left="720" w:hanging="720"/>
        <w:jc w:val="both"/>
        <w:rPr>
          <w:rFonts w:ascii="Arial" w:hAnsi="Arial" w:cs="Arial"/>
          <w:sz w:val="24"/>
          <w:szCs w:val="24"/>
        </w:rPr>
      </w:pPr>
      <w:r w:rsidRPr="001D5982">
        <w:rPr>
          <w:rFonts w:ascii="Arial" w:hAnsi="Arial" w:cs="Arial"/>
          <w:sz w:val="24"/>
          <w:szCs w:val="24"/>
        </w:rPr>
        <w:t>1</w:t>
      </w:r>
      <w:r w:rsidR="001D5982">
        <w:rPr>
          <w:rFonts w:ascii="Arial" w:hAnsi="Arial" w:cs="Arial"/>
          <w:sz w:val="24"/>
          <w:szCs w:val="24"/>
        </w:rPr>
        <w:t>8</w:t>
      </w:r>
      <w:r w:rsidRPr="001D5982">
        <w:rPr>
          <w:rFonts w:ascii="Arial" w:hAnsi="Arial" w:cs="Arial"/>
          <w:sz w:val="24"/>
          <w:szCs w:val="24"/>
        </w:rPr>
        <w:t xml:space="preserve">.2 </w:t>
      </w:r>
      <w:r w:rsidR="00B7324E" w:rsidRPr="001D5982">
        <w:rPr>
          <w:rFonts w:ascii="Arial" w:hAnsi="Arial" w:cs="Arial"/>
          <w:sz w:val="24"/>
          <w:szCs w:val="24"/>
        </w:rPr>
        <w:tab/>
      </w:r>
      <w:r w:rsidRPr="001D5982">
        <w:rPr>
          <w:rFonts w:ascii="Arial" w:hAnsi="Arial" w:cs="Arial"/>
          <w:sz w:val="24"/>
          <w:szCs w:val="24"/>
        </w:rPr>
        <w:t xml:space="preserve">Employee Representation. The Union, as exclusive representative of bargaining unit employees, is the responsible representative of said employees in grievance matters. Only the Union may take a matter to arbitration. </w:t>
      </w:r>
    </w:p>
    <w:p w14:paraId="17F1C1D3" w14:textId="77777777" w:rsidR="00B7324E" w:rsidRDefault="00B7324E" w:rsidP="00B7324E">
      <w:pPr>
        <w:pStyle w:val="NoSpacing"/>
        <w:ind w:left="720" w:hanging="720"/>
        <w:jc w:val="both"/>
        <w:rPr>
          <w:rFonts w:ascii="Arial" w:hAnsi="Arial" w:cs="Arial"/>
          <w:sz w:val="24"/>
          <w:szCs w:val="24"/>
        </w:rPr>
      </w:pPr>
    </w:p>
    <w:p w14:paraId="4B4DC593" w14:textId="4A37318C" w:rsidR="005D1D13" w:rsidRDefault="0023527E" w:rsidP="00B7324E">
      <w:pPr>
        <w:pStyle w:val="NoSpacing"/>
        <w:ind w:left="720" w:hanging="720"/>
        <w:jc w:val="both"/>
        <w:rPr>
          <w:rFonts w:ascii="Arial" w:hAnsi="Arial" w:cs="Arial"/>
          <w:sz w:val="24"/>
          <w:szCs w:val="24"/>
        </w:rPr>
      </w:pPr>
      <w:r w:rsidRPr="001D5982">
        <w:rPr>
          <w:rFonts w:ascii="Arial" w:hAnsi="Arial" w:cs="Arial"/>
          <w:sz w:val="24"/>
          <w:szCs w:val="24"/>
        </w:rPr>
        <w:t>1</w:t>
      </w:r>
      <w:r w:rsidR="001D5982" w:rsidRPr="001D5982">
        <w:rPr>
          <w:rFonts w:ascii="Arial" w:hAnsi="Arial" w:cs="Arial"/>
          <w:sz w:val="24"/>
          <w:szCs w:val="24"/>
        </w:rPr>
        <w:t>8</w:t>
      </w:r>
      <w:r w:rsidRPr="001D5982">
        <w:rPr>
          <w:rFonts w:ascii="Arial" w:hAnsi="Arial" w:cs="Arial"/>
          <w:sz w:val="24"/>
          <w:szCs w:val="24"/>
        </w:rPr>
        <w:t xml:space="preserve">.3 </w:t>
      </w:r>
      <w:r w:rsidR="00B7324E" w:rsidRPr="001D5982">
        <w:rPr>
          <w:rFonts w:ascii="Arial" w:hAnsi="Arial" w:cs="Arial"/>
          <w:sz w:val="24"/>
          <w:szCs w:val="24"/>
        </w:rPr>
        <w:tab/>
      </w:r>
      <w:r w:rsidRPr="001D5982">
        <w:rPr>
          <w:rFonts w:ascii="Arial" w:hAnsi="Arial" w:cs="Arial"/>
          <w:sz w:val="24"/>
          <w:szCs w:val="24"/>
        </w:rPr>
        <w:t>Time</w:t>
      </w:r>
      <w:r w:rsidRPr="0023527E">
        <w:rPr>
          <w:rFonts w:ascii="Arial" w:hAnsi="Arial" w:cs="Arial"/>
          <w:sz w:val="24"/>
          <w:szCs w:val="24"/>
        </w:rPr>
        <w:t xml:space="preserve"> Limitations. An extension of the time limitations, as stipulated in the respective steps below, may be obtained by mutual consent of the parties. Failure of the employee to comply with the time limitations without a request for time extension shall constitute withdrawal of the grievance. Failure of the Employer to comply with the time limitations without a request for time extension shall establish the right of the employee to proceed to the next step of the grievance procedure. </w:t>
      </w:r>
      <w:r w:rsidRPr="0023527E">
        <w:rPr>
          <w:rFonts w:ascii="Arial" w:hAnsi="Arial" w:cs="Arial"/>
          <w:sz w:val="24"/>
          <w:szCs w:val="24"/>
        </w:rPr>
        <w:lastRenderedPageBreak/>
        <w:t xml:space="preserve">All references to days shall be considered calendar days and the parties shall have until 5:00pm on the first working day following a Saturday, Sunday or Holiday to meet their grievance procedure obligations should a time requirement in the grievance procedure end on a Saturday, Sunday or Holiday. </w:t>
      </w:r>
    </w:p>
    <w:p w14:paraId="2A355FDC" w14:textId="77777777" w:rsidR="005D1D13" w:rsidRDefault="005D1D13" w:rsidP="00B7324E">
      <w:pPr>
        <w:pStyle w:val="NoSpacing"/>
        <w:ind w:left="720" w:hanging="720"/>
        <w:jc w:val="both"/>
        <w:rPr>
          <w:rFonts w:ascii="Arial" w:hAnsi="Arial" w:cs="Arial"/>
          <w:sz w:val="24"/>
          <w:szCs w:val="24"/>
        </w:rPr>
      </w:pPr>
    </w:p>
    <w:p w14:paraId="3DD2391A" w14:textId="4788C976" w:rsidR="003E3CC0" w:rsidRDefault="0023527E" w:rsidP="00B7324E">
      <w:pPr>
        <w:pStyle w:val="NoSpacing"/>
        <w:ind w:left="720" w:hanging="720"/>
        <w:jc w:val="both"/>
        <w:rPr>
          <w:rFonts w:ascii="Arial" w:hAnsi="Arial" w:cs="Arial"/>
          <w:sz w:val="24"/>
          <w:szCs w:val="24"/>
        </w:rPr>
      </w:pPr>
      <w:r w:rsidRPr="0023527E">
        <w:rPr>
          <w:rFonts w:ascii="Arial" w:hAnsi="Arial" w:cs="Arial"/>
          <w:sz w:val="24"/>
          <w:szCs w:val="24"/>
        </w:rPr>
        <w:t>1</w:t>
      </w:r>
      <w:r w:rsidR="001D5982">
        <w:rPr>
          <w:rFonts w:ascii="Arial" w:hAnsi="Arial" w:cs="Arial"/>
          <w:sz w:val="24"/>
          <w:szCs w:val="24"/>
        </w:rPr>
        <w:t>8</w:t>
      </w:r>
      <w:r w:rsidRPr="0023527E">
        <w:rPr>
          <w:rFonts w:ascii="Arial" w:hAnsi="Arial" w:cs="Arial"/>
          <w:sz w:val="24"/>
          <w:szCs w:val="24"/>
        </w:rPr>
        <w:t xml:space="preserve">.5 </w:t>
      </w:r>
      <w:r w:rsidR="003E3CC0">
        <w:rPr>
          <w:rFonts w:ascii="Arial" w:hAnsi="Arial" w:cs="Arial"/>
          <w:sz w:val="24"/>
          <w:szCs w:val="24"/>
        </w:rPr>
        <w:tab/>
      </w:r>
      <w:r w:rsidRPr="0023527E">
        <w:rPr>
          <w:rFonts w:ascii="Arial" w:hAnsi="Arial" w:cs="Arial"/>
          <w:sz w:val="24"/>
          <w:szCs w:val="24"/>
        </w:rPr>
        <w:t xml:space="preserve">Steps of Grievance Procedure. All grievances shall be processed in accordance with the following procedure: </w:t>
      </w:r>
    </w:p>
    <w:p w14:paraId="0845FE11" w14:textId="7EFCD080" w:rsidR="00370105" w:rsidRDefault="00370105" w:rsidP="008618FD">
      <w:pPr>
        <w:pStyle w:val="NoSpacing"/>
        <w:jc w:val="both"/>
        <w:rPr>
          <w:rFonts w:ascii="Arial" w:hAnsi="Arial" w:cs="Arial"/>
          <w:sz w:val="24"/>
          <w:szCs w:val="24"/>
        </w:rPr>
      </w:pPr>
    </w:p>
    <w:p w14:paraId="40B0B415" w14:textId="284AE514" w:rsidR="000E7230" w:rsidRDefault="005B4776" w:rsidP="000E7230">
      <w:pPr>
        <w:pStyle w:val="NoSpacing"/>
        <w:ind w:left="720" w:hanging="720"/>
        <w:jc w:val="both"/>
        <w:rPr>
          <w:rFonts w:ascii="Arial" w:hAnsi="Arial" w:cs="Arial"/>
          <w:sz w:val="24"/>
          <w:szCs w:val="24"/>
        </w:rPr>
      </w:pPr>
      <w:r>
        <w:rPr>
          <w:rFonts w:ascii="Arial" w:hAnsi="Arial" w:cs="Arial"/>
          <w:sz w:val="24"/>
          <w:szCs w:val="24"/>
        </w:rPr>
        <w:tab/>
        <w:t xml:space="preserve">Alternative resolution method. </w:t>
      </w:r>
      <w:r w:rsidR="000E7230">
        <w:rPr>
          <w:rFonts w:ascii="Arial" w:hAnsi="Arial" w:cs="Arial"/>
          <w:sz w:val="24"/>
          <w:szCs w:val="24"/>
        </w:rPr>
        <w:t xml:space="preserve">Any time during the grievance process, by mutual consent the parties may use alternative methods to resolve the dispute. If the parties agree to use alternative methods, the time frames in this Article are suspended. If the selected alternative method does not result in a resolution, the Union may return the grievance process and the time frame resume. Any expenses and fees of the alternative method will be shared equally by the parties. </w:t>
      </w:r>
    </w:p>
    <w:p w14:paraId="5C42F5B9" w14:textId="77777777" w:rsidR="000E7230" w:rsidRDefault="000E7230" w:rsidP="000E7230">
      <w:pPr>
        <w:pStyle w:val="NoSpacing"/>
        <w:ind w:left="720" w:hanging="720"/>
        <w:jc w:val="both"/>
        <w:rPr>
          <w:rFonts w:ascii="Arial" w:hAnsi="Arial" w:cs="Arial"/>
          <w:sz w:val="24"/>
          <w:szCs w:val="24"/>
        </w:rPr>
      </w:pPr>
    </w:p>
    <w:p w14:paraId="6C1809F4" w14:textId="5BF492DD" w:rsidR="005B4776" w:rsidRDefault="00C268D5" w:rsidP="00B7324E">
      <w:pPr>
        <w:pStyle w:val="NoSpacing"/>
        <w:ind w:left="720" w:hanging="720"/>
        <w:jc w:val="both"/>
        <w:rPr>
          <w:rFonts w:ascii="Arial" w:hAnsi="Arial" w:cs="Arial"/>
          <w:sz w:val="24"/>
          <w:szCs w:val="24"/>
        </w:rPr>
      </w:pPr>
      <w:r>
        <w:rPr>
          <w:rFonts w:ascii="Arial" w:hAnsi="Arial" w:cs="Arial"/>
          <w:sz w:val="24"/>
          <w:szCs w:val="24"/>
        </w:rPr>
        <w:tab/>
      </w:r>
      <w:r w:rsidRPr="193BAFA4">
        <w:rPr>
          <w:rFonts w:ascii="Arial" w:hAnsi="Arial" w:cs="Arial"/>
          <w:sz w:val="24"/>
          <w:szCs w:val="24"/>
        </w:rPr>
        <w:t>Meetings. Meetings and discussions on the grievance held between the parties in connection with steps one through three shall normally be held during the Employer's regular business hours, or as mutually agreeable, and no deduction in pay status shall be made for the grievant and Union representative for reasonable time spent in this regard during the employee's scheduled duty hours.</w:t>
      </w:r>
    </w:p>
    <w:p w14:paraId="32E1583A" w14:textId="77777777" w:rsidR="003E3CC0" w:rsidRDefault="003E3CC0" w:rsidP="00B7324E">
      <w:pPr>
        <w:pStyle w:val="NoSpacing"/>
        <w:ind w:left="720" w:hanging="720"/>
        <w:jc w:val="both"/>
        <w:rPr>
          <w:rFonts w:ascii="Arial" w:hAnsi="Arial" w:cs="Arial"/>
          <w:sz w:val="24"/>
          <w:szCs w:val="24"/>
        </w:rPr>
      </w:pPr>
    </w:p>
    <w:p w14:paraId="5E116CAB" w14:textId="6290442F" w:rsidR="00D5423F" w:rsidRDefault="0023527E">
      <w:pPr>
        <w:pStyle w:val="NoSpacing"/>
        <w:numPr>
          <w:ilvl w:val="0"/>
          <w:numId w:val="22"/>
        </w:numPr>
        <w:jc w:val="both"/>
        <w:rPr>
          <w:ins w:id="392" w:author="Author"/>
          <w:rFonts w:ascii="Arial" w:hAnsi="Arial" w:cs="Arial"/>
          <w:sz w:val="24"/>
          <w:szCs w:val="24"/>
        </w:rPr>
        <w:pPrChange w:id="393" w:author="Author">
          <w:pPr>
            <w:pStyle w:val="NoSpacing"/>
            <w:ind w:left="1440" w:hanging="720"/>
            <w:jc w:val="both"/>
          </w:pPr>
        </w:pPrChange>
      </w:pPr>
      <w:del w:id="394" w:author="Author">
        <w:r w:rsidRPr="3F6CF882" w:rsidDel="00F00536">
          <w:rPr>
            <w:rFonts w:ascii="Arial" w:hAnsi="Arial" w:cs="Arial"/>
            <w:sz w:val="24"/>
            <w:szCs w:val="24"/>
          </w:rPr>
          <w:delText xml:space="preserve">A. </w:delText>
        </w:r>
        <w:r w:rsidDel="00F00536">
          <w:tab/>
        </w:r>
      </w:del>
      <w:r w:rsidRPr="3F6CF882">
        <w:rPr>
          <w:rFonts w:ascii="Arial" w:hAnsi="Arial" w:cs="Arial"/>
          <w:sz w:val="24"/>
          <w:szCs w:val="24"/>
        </w:rPr>
        <w:t>Step One –</w:t>
      </w:r>
      <w:r w:rsidR="00C268D5" w:rsidRPr="3F6CF882">
        <w:rPr>
          <w:rFonts w:ascii="Arial" w:hAnsi="Arial" w:cs="Arial"/>
          <w:sz w:val="24"/>
          <w:szCs w:val="24"/>
        </w:rPr>
        <w:t>Appointing Authority or Designee. If the issue is not resolved informally, the Union may file a written grievance to the appointing authority or designee, with a copy to Human Resources</w:t>
      </w:r>
      <w:r w:rsidRPr="3F6CF882">
        <w:rPr>
          <w:rFonts w:ascii="Arial" w:hAnsi="Arial" w:cs="Arial"/>
          <w:sz w:val="24"/>
          <w:szCs w:val="24"/>
        </w:rPr>
        <w:t xml:space="preserve">. </w:t>
      </w:r>
      <w:r w:rsidR="00C268D5" w:rsidRPr="3F6CF882">
        <w:rPr>
          <w:rFonts w:ascii="Arial" w:hAnsi="Arial" w:cs="Arial"/>
          <w:sz w:val="24"/>
          <w:szCs w:val="24"/>
        </w:rPr>
        <w:t>w</w:t>
      </w:r>
      <w:r w:rsidRPr="3F6CF882">
        <w:rPr>
          <w:rFonts w:ascii="Arial" w:hAnsi="Arial" w:cs="Arial"/>
          <w:sz w:val="24"/>
          <w:szCs w:val="24"/>
        </w:rPr>
        <w:t xml:space="preserve">ithin </w:t>
      </w:r>
      <w:r w:rsidR="00C268D5" w:rsidRPr="3F6CF882">
        <w:rPr>
          <w:rFonts w:ascii="Arial" w:hAnsi="Arial" w:cs="Arial"/>
          <w:sz w:val="24"/>
          <w:szCs w:val="24"/>
        </w:rPr>
        <w:t xml:space="preserve">twenty-one </w:t>
      </w:r>
      <w:r w:rsidRPr="3F6CF882">
        <w:rPr>
          <w:rFonts w:ascii="Arial" w:hAnsi="Arial" w:cs="Arial"/>
          <w:sz w:val="24"/>
          <w:szCs w:val="24"/>
        </w:rPr>
        <w:t>(</w:t>
      </w:r>
      <w:r w:rsidR="00C268D5" w:rsidRPr="3F6CF882">
        <w:rPr>
          <w:rFonts w:ascii="Arial" w:hAnsi="Arial" w:cs="Arial"/>
          <w:sz w:val="24"/>
          <w:szCs w:val="24"/>
        </w:rPr>
        <w:t>21</w:t>
      </w:r>
      <w:r w:rsidRPr="3F6CF882">
        <w:rPr>
          <w:rFonts w:ascii="Arial" w:hAnsi="Arial" w:cs="Arial"/>
          <w:sz w:val="24"/>
          <w:szCs w:val="24"/>
        </w:rPr>
        <w:t xml:space="preserve">) calendar days of the occurrence (or knowledge of the occurrence or when the grievant reasonably should have known of the occurrence) of a situation, condition, or action which caused the grievance, the employee(s) affected, the shop steward, and/or the Union representative shall present the written grievance to the appropriate supervisor for resolution. The written grievance will include a description of the issue being grieved, including the relevant facts, the contract section(s) alleged to have been violated, and the remedy sought. The parties shall meet and attempt to resolve the grievance within </w:t>
      </w:r>
      <w:r w:rsidR="00C268D5" w:rsidRPr="3F6CF882">
        <w:rPr>
          <w:rFonts w:ascii="Arial" w:hAnsi="Arial" w:cs="Arial"/>
          <w:sz w:val="24"/>
          <w:szCs w:val="24"/>
        </w:rPr>
        <w:t xml:space="preserve">fourteen </w:t>
      </w:r>
      <w:r w:rsidRPr="3F6CF882">
        <w:rPr>
          <w:rFonts w:ascii="Arial" w:hAnsi="Arial" w:cs="Arial"/>
          <w:sz w:val="24"/>
          <w:szCs w:val="24"/>
        </w:rPr>
        <w:t>(1</w:t>
      </w:r>
      <w:r w:rsidR="00C268D5" w:rsidRPr="3F6CF882">
        <w:rPr>
          <w:rFonts w:ascii="Arial" w:hAnsi="Arial" w:cs="Arial"/>
          <w:sz w:val="24"/>
          <w:szCs w:val="24"/>
        </w:rPr>
        <w:t>4</w:t>
      </w:r>
      <w:r w:rsidRPr="3F6CF882">
        <w:rPr>
          <w:rFonts w:ascii="Arial" w:hAnsi="Arial" w:cs="Arial"/>
          <w:sz w:val="24"/>
          <w:szCs w:val="24"/>
        </w:rPr>
        <w:t>) calendar days of the time the grievance is filed</w:t>
      </w:r>
      <w:r w:rsidR="00C268D5" w:rsidRPr="3F6CF882">
        <w:rPr>
          <w:rFonts w:ascii="Arial" w:hAnsi="Arial" w:cs="Arial"/>
          <w:sz w:val="24"/>
          <w:szCs w:val="24"/>
        </w:rPr>
        <w:t xml:space="preserve"> and</w:t>
      </w:r>
      <w:r w:rsidRPr="3F6CF882">
        <w:rPr>
          <w:rFonts w:ascii="Arial" w:hAnsi="Arial" w:cs="Arial"/>
          <w:sz w:val="24"/>
          <w:szCs w:val="24"/>
        </w:rPr>
        <w:t xml:space="preserve"> shall provide a written response within </w:t>
      </w:r>
      <w:r w:rsidR="00C268D5" w:rsidRPr="3F6CF882">
        <w:rPr>
          <w:rFonts w:ascii="Arial" w:hAnsi="Arial" w:cs="Arial"/>
          <w:sz w:val="24"/>
          <w:szCs w:val="24"/>
        </w:rPr>
        <w:t xml:space="preserve">fourteen </w:t>
      </w:r>
      <w:r w:rsidRPr="3F6CF882">
        <w:rPr>
          <w:rFonts w:ascii="Arial" w:hAnsi="Arial" w:cs="Arial"/>
          <w:sz w:val="24"/>
          <w:szCs w:val="24"/>
        </w:rPr>
        <w:t>(1</w:t>
      </w:r>
      <w:r w:rsidR="00C268D5" w:rsidRPr="3F6CF882">
        <w:rPr>
          <w:rFonts w:ascii="Arial" w:hAnsi="Arial" w:cs="Arial"/>
          <w:sz w:val="24"/>
          <w:szCs w:val="24"/>
        </w:rPr>
        <w:t>4</w:t>
      </w:r>
      <w:r w:rsidRPr="3F6CF882">
        <w:rPr>
          <w:rFonts w:ascii="Arial" w:hAnsi="Arial" w:cs="Arial"/>
          <w:sz w:val="24"/>
          <w:szCs w:val="24"/>
        </w:rPr>
        <w:t xml:space="preserve">) calendar days of the actual meeting date, or in the event no meeting occurred, within </w:t>
      </w:r>
      <w:r w:rsidR="00C268D5" w:rsidRPr="3F6CF882">
        <w:rPr>
          <w:rFonts w:ascii="Arial" w:hAnsi="Arial" w:cs="Arial"/>
          <w:sz w:val="24"/>
          <w:szCs w:val="24"/>
        </w:rPr>
        <w:t xml:space="preserve">fourteen </w:t>
      </w:r>
      <w:r w:rsidRPr="3F6CF882">
        <w:rPr>
          <w:rFonts w:ascii="Arial" w:hAnsi="Arial" w:cs="Arial"/>
          <w:sz w:val="24"/>
          <w:szCs w:val="24"/>
        </w:rPr>
        <w:t xml:space="preserve">calendar days from when the grievance was filed. </w:t>
      </w:r>
    </w:p>
    <w:p w14:paraId="4CD7A93E" w14:textId="77777777" w:rsidR="00F00536" w:rsidRDefault="00F00536">
      <w:pPr>
        <w:pStyle w:val="NoSpacing"/>
        <w:numPr>
          <w:ilvl w:val="0"/>
          <w:numId w:val="22"/>
        </w:numPr>
        <w:jc w:val="both"/>
        <w:rPr>
          <w:rFonts w:ascii="Arial" w:hAnsi="Arial" w:cs="Arial"/>
          <w:sz w:val="24"/>
          <w:szCs w:val="24"/>
        </w:rPr>
        <w:pPrChange w:id="395" w:author="Author">
          <w:pPr>
            <w:pStyle w:val="NoSpacing"/>
            <w:ind w:left="1440" w:hanging="720"/>
            <w:jc w:val="both"/>
          </w:pPr>
        </w:pPrChange>
      </w:pPr>
    </w:p>
    <w:p w14:paraId="78A7D50C" w14:textId="78D8DE79" w:rsidR="00E92E5D" w:rsidRDefault="0023527E" w:rsidP="003E3CC0">
      <w:pPr>
        <w:pStyle w:val="NoSpacing"/>
        <w:ind w:left="1440" w:hanging="720"/>
        <w:jc w:val="both"/>
        <w:rPr>
          <w:rFonts w:ascii="Arial" w:hAnsi="Arial" w:cs="Arial"/>
          <w:sz w:val="24"/>
          <w:szCs w:val="24"/>
        </w:rPr>
      </w:pPr>
      <w:r w:rsidRPr="0023527E">
        <w:rPr>
          <w:rFonts w:ascii="Arial" w:hAnsi="Arial" w:cs="Arial"/>
          <w:sz w:val="24"/>
          <w:szCs w:val="24"/>
        </w:rPr>
        <w:t xml:space="preserve">B. </w:t>
      </w:r>
      <w:r w:rsidR="00D5423F">
        <w:rPr>
          <w:rFonts w:ascii="Arial" w:hAnsi="Arial" w:cs="Arial"/>
          <w:sz w:val="24"/>
          <w:szCs w:val="24"/>
        </w:rPr>
        <w:tab/>
      </w:r>
      <w:r w:rsidRPr="0023527E">
        <w:rPr>
          <w:rFonts w:ascii="Arial" w:hAnsi="Arial" w:cs="Arial"/>
          <w:sz w:val="24"/>
          <w:szCs w:val="24"/>
        </w:rPr>
        <w:t>Step Two –</w:t>
      </w:r>
      <w:r w:rsidR="00C268D5">
        <w:rPr>
          <w:rFonts w:ascii="Arial" w:hAnsi="Arial" w:cs="Arial"/>
          <w:sz w:val="24"/>
          <w:szCs w:val="24"/>
        </w:rPr>
        <w:t xml:space="preserve"> Chief Human Resource Officer or Designee</w:t>
      </w:r>
      <w:r w:rsidRPr="0023527E">
        <w:rPr>
          <w:rFonts w:ascii="Arial" w:hAnsi="Arial" w:cs="Arial"/>
          <w:sz w:val="24"/>
          <w:szCs w:val="24"/>
        </w:rPr>
        <w:t xml:space="preserve">. If a satisfactory settlement is not reached in Step 1, and the Union wishes to pursue the matter further, the written grievance shall be referred electronically to the </w:t>
      </w:r>
      <w:r w:rsidR="000856DE">
        <w:rPr>
          <w:rFonts w:ascii="Arial" w:hAnsi="Arial" w:cs="Arial"/>
          <w:sz w:val="24"/>
          <w:szCs w:val="24"/>
        </w:rPr>
        <w:t>Human Resources</w:t>
      </w:r>
      <w:r w:rsidRPr="0023527E">
        <w:rPr>
          <w:rFonts w:ascii="Arial" w:hAnsi="Arial" w:cs="Arial"/>
          <w:sz w:val="24"/>
          <w:szCs w:val="24"/>
        </w:rPr>
        <w:t xml:space="preserve"> within </w:t>
      </w:r>
      <w:r w:rsidR="00C268D5">
        <w:rPr>
          <w:rFonts w:ascii="Arial" w:hAnsi="Arial" w:cs="Arial"/>
          <w:sz w:val="24"/>
          <w:szCs w:val="24"/>
        </w:rPr>
        <w:t xml:space="preserve">fourteen </w:t>
      </w:r>
      <w:r w:rsidRPr="0023527E">
        <w:rPr>
          <w:rFonts w:ascii="Arial" w:hAnsi="Arial" w:cs="Arial"/>
          <w:sz w:val="24"/>
          <w:szCs w:val="24"/>
        </w:rPr>
        <w:t>(</w:t>
      </w:r>
      <w:r w:rsidR="00C268D5">
        <w:rPr>
          <w:rFonts w:ascii="Arial" w:hAnsi="Arial" w:cs="Arial"/>
          <w:sz w:val="24"/>
          <w:szCs w:val="24"/>
        </w:rPr>
        <w:t>14</w:t>
      </w:r>
      <w:r w:rsidRPr="0023527E">
        <w:rPr>
          <w:rFonts w:ascii="Arial" w:hAnsi="Arial" w:cs="Arial"/>
          <w:sz w:val="24"/>
          <w:szCs w:val="24"/>
        </w:rPr>
        <w:t xml:space="preserve">) calendar days after the written response is received or due from Step 1. The parties shall meet and attempt to resolve the grievance within </w:t>
      </w:r>
      <w:r w:rsidR="00C268D5">
        <w:rPr>
          <w:rFonts w:ascii="Arial" w:hAnsi="Arial" w:cs="Arial"/>
          <w:sz w:val="24"/>
          <w:szCs w:val="24"/>
        </w:rPr>
        <w:t xml:space="preserve">fourteen </w:t>
      </w:r>
      <w:r w:rsidRPr="0023527E">
        <w:rPr>
          <w:rFonts w:ascii="Arial" w:hAnsi="Arial" w:cs="Arial"/>
          <w:sz w:val="24"/>
          <w:szCs w:val="24"/>
        </w:rPr>
        <w:t>(</w:t>
      </w:r>
      <w:r w:rsidR="00C268D5">
        <w:rPr>
          <w:rFonts w:ascii="Arial" w:hAnsi="Arial" w:cs="Arial"/>
          <w:sz w:val="24"/>
          <w:szCs w:val="24"/>
        </w:rPr>
        <w:t>14</w:t>
      </w:r>
      <w:r w:rsidRPr="0023527E">
        <w:rPr>
          <w:rFonts w:ascii="Arial" w:hAnsi="Arial" w:cs="Arial"/>
          <w:sz w:val="24"/>
          <w:szCs w:val="24"/>
        </w:rPr>
        <w:t xml:space="preserve">) calendar days following the date of the written Step 2 submittal. The University’s Office of </w:t>
      </w:r>
      <w:r w:rsidR="000856DE">
        <w:rPr>
          <w:rFonts w:ascii="Arial" w:hAnsi="Arial" w:cs="Arial"/>
          <w:sz w:val="24"/>
          <w:szCs w:val="24"/>
        </w:rPr>
        <w:t>Human Resources</w:t>
      </w:r>
      <w:r w:rsidRPr="0023527E">
        <w:rPr>
          <w:rFonts w:ascii="Arial" w:hAnsi="Arial" w:cs="Arial"/>
          <w:sz w:val="24"/>
          <w:szCs w:val="24"/>
        </w:rPr>
        <w:t xml:space="preserve"> shall provide a written response within </w:t>
      </w:r>
      <w:r w:rsidR="00C268D5">
        <w:rPr>
          <w:rFonts w:ascii="Arial" w:hAnsi="Arial" w:cs="Arial"/>
          <w:sz w:val="24"/>
          <w:szCs w:val="24"/>
        </w:rPr>
        <w:t xml:space="preserve">fourteen </w:t>
      </w:r>
      <w:r w:rsidRPr="0023527E">
        <w:rPr>
          <w:rFonts w:ascii="Arial" w:hAnsi="Arial" w:cs="Arial"/>
          <w:sz w:val="24"/>
          <w:szCs w:val="24"/>
        </w:rPr>
        <w:t>(</w:t>
      </w:r>
      <w:r w:rsidR="00C268D5">
        <w:rPr>
          <w:rFonts w:ascii="Arial" w:hAnsi="Arial" w:cs="Arial"/>
          <w:sz w:val="24"/>
          <w:szCs w:val="24"/>
        </w:rPr>
        <w:t>14</w:t>
      </w:r>
      <w:r w:rsidRPr="0023527E">
        <w:rPr>
          <w:rFonts w:ascii="Arial" w:hAnsi="Arial" w:cs="Arial"/>
          <w:sz w:val="24"/>
          <w:szCs w:val="24"/>
        </w:rPr>
        <w:t xml:space="preserve">) calendar days of the actual meeting date, or in the event no meeting occurred, within </w:t>
      </w:r>
      <w:r w:rsidR="00C268D5">
        <w:rPr>
          <w:rFonts w:ascii="Arial" w:hAnsi="Arial" w:cs="Arial"/>
          <w:sz w:val="24"/>
          <w:szCs w:val="24"/>
        </w:rPr>
        <w:lastRenderedPageBreak/>
        <w:t xml:space="preserve">fourteen </w:t>
      </w:r>
      <w:r w:rsidRPr="0023527E">
        <w:rPr>
          <w:rFonts w:ascii="Arial" w:hAnsi="Arial" w:cs="Arial"/>
          <w:sz w:val="24"/>
          <w:szCs w:val="24"/>
        </w:rPr>
        <w:t>(</w:t>
      </w:r>
      <w:r w:rsidR="00C268D5">
        <w:rPr>
          <w:rFonts w:ascii="Arial" w:hAnsi="Arial" w:cs="Arial"/>
          <w:sz w:val="24"/>
          <w:szCs w:val="24"/>
        </w:rPr>
        <w:t>14</w:t>
      </w:r>
      <w:r w:rsidRPr="0023527E">
        <w:rPr>
          <w:rFonts w:ascii="Arial" w:hAnsi="Arial" w:cs="Arial"/>
          <w:sz w:val="24"/>
          <w:szCs w:val="24"/>
        </w:rPr>
        <w:t xml:space="preserve">) calendar days from when the grievance was referred to Step 2. </w:t>
      </w:r>
    </w:p>
    <w:p w14:paraId="3B64145D" w14:textId="77777777" w:rsidR="00EE048B" w:rsidRDefault="00EE048B" w:rsidP="003E3CC0">
      <w:pPr>
        <w:pStyle w:val="NoSpacing"/>
        <w:ind w:left="1440" w:hanging="720"/>
        <w:jc w:val="both"/>
        <w:rPr>
          <w:rFonts w:ascii="Arial" w:hAnsi="Arial" w:cs="Arial"/>
          <w:sz w:val="24"/>
          <w:szCs w:val="24"/>
        </w:rPr>
      </w:pPr>
    </w:p>
    <w:p w14:paraId="028DCE06" w14:textId="30C30A44" w:rsidR="00EE048B" w:rsidRDefault="0023527E" w:rsidP="003E3CC0">
      <w:pPr>
        <w:pStyle w:val="NoSpacing"/>
        <w:ind w:left="1440" w:hanging="720"/>
        <w:jc w:val="both"/>
        <w:rPr>
          <w:rFonts w:ascii="Arial" w:hAnsi="Arial" w:cs="Arial"/>
          <w:sz w:val="24"/>
          <w:szCs w:val="24"/>
        </w:rPr>
      </w:pPr>
      <w:r w:rsidRPr="3F6CF882">
        <w:rPr>
          <w:rFonts w:ascii="Arial" w:hAnsi="Arial" w:cs="Arial"/>
          <w:sz w:val="24"/>
          <w:szCs w:val="24"/>
        </w:rPr>
        <w:t xml:space="preserve">C. </w:t>
      </w:r>
      <w:r>
        <w:tab/>
      </w:r>
      <w:r w:rsidRPr="3F6CF882">
        <w:rPr>
          <w:rFonts w:ascii="Arial" w:hAnsi="Arial" w:cs="Arial"/>
          <w:sz w:val="24"/>
          <w:szCs w:val="24"/>
        </w:rPr>
        <w:t xml:space="preserve">Step Three - Mediation. In the event the grievance is not resolved within the required time period above, the written grievance may then be submitted to the University’s Office of </w:t>
      </w:r>
      <w:r w:rsidR="001226FA" w:rsidRPr="3F6CF882">
        <w:rPr>
          <w:rFonts w:ascii="Arial" w:hAnsi="Arial" w:cs="Arial"/>
          <w:sz w:val="24"/>
          <w:szCs w:val="24"/>
        </w:rPr>
        <w:t>Human Resources</w:t>
      </w:r>
      <w:r w:rsidRPr="3F6CF882">
        <w:rPr>
          <w:rFonts w:ascii="Arial" w:hAnsi="Arial" w:cs="Arial"/>
          <w:sz w:val="24"/>
          <w:szCs w:val="24"/>
        </w:rPr>
        <w:t xml:space="preserve"> for mediation within thirty (30) calendar days after the Step 2 written response is received Within fourteen (14) calendar days of the request for mediation, the Union may either submit the matter to the PERC for appointment of a mediator (copied to the Employer), or decline in writing to utilize mediation. If the University’s Office of </w:t>
      </w:r>
      <w:r w:rsidR="00E104EA" w:rsidRPr="3F6CF882">
        <w:rPr>
          <w:rFonts w:ascii="Arial" w:hAnsi="Arial" w:cs="Arial"/>
          <w:sz w:val="24"/>
          <w:szCs w:val="24"/>
        </w:rPr>
        <w:t>Human Resources</w:t>
      </w:r>
      <w:r w:rsidRPr="3F6CF882">
        <w:rPr>
          <w:rFonts w:ascii="Arial" w:hAnsi="Arial" w:cs="Arial"/>
          <w:sz w:val="24"/>
          <w:szCs w:val="24"/>
        </w:rPr>
        <w:t xml:space="preserve"> fails to respond to the request for mediation</w:t>
      </w:r>
      <w:r w:rsidR="7E3D1605" w:rsidRPr="3F6CF882">
        <w:rPr>
          <w:rFonts w:ascii="Arial" w:hAnsi="Arial" w:cs="Arial"/>
          <w:sz w:val="24"/>
          <w:szCs w:val="24"/>
        </w:rPr>
        <w:t xml:space="preserve"> or responds that it declines mediation</w:t>
      </w:r>
      <w:r w:rsidRPr="3F6CF882">
        <w:rPr>
          <w:rFonts w:ascii="Arial" w:hAnsi="Arial" w:cs="Arial"/>
          <w:sz w:val="24"/>
          <w:szCs w:val="24"/>
        </w:rPr>
        <w:t xml:space="preserve">, the grievance shall be deemed automatically moved to Step 4. </w:t>
      </w:r>
    </w:p>
    <w:p w14:paraId="56A12412" w14:textId="77777777" w:rsidR="00EE048B" w:rsidRDefault="00EE048B" w:rsidP="003E3CC0">
      <w:pPr>
        <w:pStyle w:val="NoSpacing"/>
        <w:ind w:left="1440" w:hanging="720"/>
        <w:jc w:val="both"/>
        <w:rPr>
          <w:rFonts w:ascii="Arial" w:hAnsi="Arial" w:cs="Arial"/>
          <w:sz w:val="24"/>
          <w:szCs w:val="24"/>
        </w:rPr>
      </w:pPr>
    </w:p>
    <w:p w14:paraId="5ED6A9BA" w14:textId="20D6D006" w:rsidR="00C05B6D" w:rsidRDefault="0023527E" w:rsidP="003E3CC0">
      <w:pPr>
        <w:pStyle w:val="NoSpacing"/>
        <w:ind w:left="1440" w:hanging="720"/>
        <w:jc w:val="both"/>
        <w:rPr>
          <w:rFonts w:ascii="Arial" w:hAnsi="Arial" w:cs="Arial"/>
          <w:sz w:val="24"/>
          <w:szCs w:val="24"/>
        </w:rPr>
      </w:pPr>
      <w:r w:rsidRPr="0023527E">
        <w:rPr>
          <w:rFonts w:ascii="Arial" w:hAnsi="Arial" w:cs="Arial"/>
          <w:sz w:val="24"/>
          <w:szCs w:val="24"/>
        </w:rPr>
        <w:t xml:space="preserve">D. </w:t>
      </w:r>
      <w:r w:rsidR="00EE048B">
        <w:rPr>
          <w:rFonts w:ascii="Arial" w:hAnsi="Arial" w:cs="Arial"/>
          <w:sz w:val="24"/>
          <w:szCs w:val="24"/>
        </w:rPr>
        <w:tab/>
      </w:r>
      <w:r w:rsidRPr="0023527E">
        <w:rPr>
          <w:rFonts w:ascii="Arial" w:hAnsi="Arial" w:cs="Arial"/>
          <w:sz w:val="24"/>
          <w:szCs w:val="24"/>
        </w:rPr>
        <w:t xml:space="preserve">Step Four - Arbitration. If mediation fails to resolve the grievance within a reasonable time, or if the University declines mediation, the grievance may be submitted to arbitration. The Union must submit the request for arbitration to the University’s Office of </w:t>
      </w:r>
      <w:r w:rsidR="0084549C">
        <w:rPr>
          <w:rFonts w:ascii="Arial" w:hAnsi="Arial" w:cs="Arial"/>
          <w:sz w:val="24"/>
          <w:szCs w:val="24"/>
        </w:rPr>
        <w:t>Human Resources</w:t>
      </w:r>
      <w:r w:rsidRPr="0023527E">
        <w:rPr>
          <w:rFonts w:ascii="Arial" w:hAnsi="Arial" w:cs="Arial"/>
          <w:sz w:val="24"/>
          <w:szCs w:val="24"/>
        </w:rPr>
        <w:t xml:space="preserve"> within thirty (30) calendar days from the final date of mediation, or receipt of the University’s rejection of mediation. The arbitration process will be administered by the PERC using a list of nine arbitrators from either Washington or Oregon. The parties will select an arbitrator using the alternate strike method. </w:t>
      </w:r>
    </w:p>
    <w:p w14:paraId="114DBE8A" w14:textId="77777777" w:rsidR="00C05B6D" w:rsidRDefault="00C05B6D" w:rsidP="00C05B6D">
      <w:pPr>
        <w:pStyle w:val="NoSpacing"/>
        <w:jc w:val="both"/>
        <w:rPr>
          <w:rFonts w:ascii="Arial" w:hAnsi="Arial" w:cs="Arial"/>
          <w:sz w:val="24"/>
          <w:szCs w:val="24"/>
        </w:rPr>
      </w:pPr>
    </w:p>
    <w:p w14:paraId="6DF612A7" w14:textId="5F0E0806" w:rsidR="00C05B6D" w:rsidRDefault="1252C2B4" w:rsidP="001D5982">
      <w:pPr>
        <w:pStyle w:val="NoSpacing"/>
        <w:ind w:left="1440" w:hanging="720"/>
        <w:jc w:val="both"/>
        <w:rPr>
          <w:rFonts w:ascii="Arial" w:hAnsi="Arial" w:cs="Arial"/>
          <w:sz w:val="24"/>
          <w:szCs w:val="24"/>
        </w:rPr>
      </w:pPr>
      <w:r w:rsidRPr="3F6CF882">
        <w:rPr>
          <w:rFonts w:ascii="Arial" w:hAnsi="Arial" w:cs="Arial"/>
          <w:sz w:val="24"/>
          <w:szCs w:val="24"/>
        </w:rPr>
        <w:t xml:space="preserve">E. </w:t>
      </w:r>
      <w:r w:rsidR="00293B3A">
        <w:rPr>
          <w:rFonts w:ascii="Arial" w:hAnsi="Arial" w:cs="Arial"/>
          <w:sz w:val="24"/>
          <w:szCs w:val="24"/>
        </w:rPr>
        <w:tab/>
      </w:r>
      <w:r w:rsidR="0023527E" w:rsidRPr="3F6CF882">
        <w:rPr>
          <w:rFonts w:ascii="Arial" w:hAnsi="Arial" w:cs="Arial"/>
          <w:sz w:val="24"/>
          <w:szCs w:val="24"/>
        </w:rPr>
        <w:t xml:space="preserve">Decisions made by an arbitrator will be final and binding on both parties. The cost of arbitration shall be borne equally by the parties, and each party shall bear the full cost of presenting its own case, including any expert or attorney's fees and costs. The arbitrator shall have no authority to add to, subtract from, or modify any provision of this Agreement. </w:t>
      </w:r>
    </w:p>
    <w:p w14:paraId="0AAE8037" w14:textId="77777777" w:rsidR="00C05B6D" w:rsidRDefault="00C05B6D" w:rsidP="00C05B6D">
      <w:pPr>
        <w:pStyle w:val="NoSpacing"/>
        <w:ind w:left="720" w:hanging="720"/>
        <w:jc w:val="both"/>
        <w:rPr>
          <w:rFonts w:ascii="Arial" w:hAnsi="Arial" w:cs="Arial"/>
          <w:sz w:val="24"/>
          <w:szCs w:val="24"/>
        </w:rPr>
      </w:pPr>
    </w:p>
    <w:p w14:paraId="1FAB450A" w14:textId="14198409" w:rsidR="001D5982" w:rsidRDefault="0023527E" w:rsidP="00C05B6D">
      <w:pPr>
        <w:pStyle w:val="NoSpacing"/>
        <w:ind w:left="720" w:hanging="720"/>
        <w:jc w:val="both"/>
        <w:rPr>
          <w:rFonts w:ascii="Arial" w:hAnsi="Arial" w:cs="Arial"/>
          <w:sz w:val="24"/>
          <w:szCs w:val="24"/>
        </w:rPr>
      </w:pPr>
      <w:r w:rsidRPr="001D5982">
        <w:rPr>
          <w:rFonts w:ascii="Arial" w:hAnsi="Arial" w:cs="Arial"/>
          <w:sz w:val="24"/>
          <w:szCs w:val="24"/>
        </w:rPr>
        <w:t>1</w:t>
      </w:r>
      <w:r w:rsidR="001D5982">
        <w:rPr>
          <w:rFonts w:ascii="Arial" w:hAnsi="Arial" w:cs="Arial"/>
          <w:sz w:val="24"/>
          <w:szCs w:val="24"/>
        </w:rPr>
        <w:t>8</w:t>
      </w:r>
      <w:r w:rsidRPr="001D5982">
        <w:rPr>
          <w:rFonts w:ascii="Arial" w:hAnsi="Arial" w:cs="Arial"/>
          <w:sz w:val="24"/>
          <w:szCs w:val="24"/>
        </w:rPr>
        <w:t>.7</w:t>
      </w:r>
      <w:r w:rsidRPr="0023527E">
        <w:rPr>
          <w:rFonts w:ascii="Arial" w:hAnsi="Arial" w:cs="Arial"/>
          <w:sz w:val="24"/>
          <w:szCs w:val="24"/>
        </w:rPr>
        <w:t xml:space="preserve"> </w:t>
      </w:r>
      <w:r w:rsidR="00C05B6D">
        <w:rPr>
          <w:rFonts w:ascii="Arial" w:hAnsi="Arial" w:cs="Arial"/>
          <w:sz w:val="24"/>
          <w:szCs w:val="24"/>
        </w:rPr>
        <w:tab/>
      </w:r>
      <w:r w:rsidRPr="0023527E">
        <w:rPr>
          <w:rFonts w:ascii="Arial" w:hAnsi="Arial" w:cs="Arial"/>
          <w:sz w:val="24"/>
          <w:szCs w:val="24"/>
        </w:rPr>
        <w:t xml:space="preserve">Grievance documents shall be maintained separately from employee personnel files. Employee personnel files will accurately reflect the final outcome of a grievance. </w:t>
      </w:r>
    </w:p>
    <w:p w14:paraId="4DF03B23" w14:textId="77777777" w:rsidR="00C05B6D" w:rsidRDefault="00C05B6D" w:rsidP="00C05B6D">
      <w:pPr>
        <w:pStyle w:val="NoSpacing"/>
        <w:ind w:left="720" w:hanging="720"/>
        <w:jc w:val="both"/>
        <w:rPr>
          <w:rFonts w:ascii="Arial" w:hAnsi="Arial" w:cs="Arial"/>
          <w:sz w:val="24"/>
          <w:szCs w:val="24"/>
        </w:rPr>
      </w:pPr>
    </w:p>
    <w:p w14:paraId="0B7C8CE8" w14:textId="1E268145" w:rsidR="0050731C" w:rsidRPr="002B1BAA" w:rsidRDefault="0050731C" w:rsidP="0021035B">
      <w:pPr>
        <w:pStyle w:val="NoSpacing"/>
        <w:jc w:val="both"/>
        <w:rPr>
          <w:rFonts w:ascii="Arial" w:hAnsi="Arial" w:cs="Arial"/>
          <w:b/>
          <w:bCs/>
          <w:sz w:val="24"/>
          <w:szCs w:val="24"/>
        </w:rPr>
      </w:pPr>
      <w:r w:rsidRPr="002B1BAA">
        <w:rPr>
          <w:rFonts w:ascii="Arial" w:hAnsi="Arial" w:cs="Arial"/>
          <w:b/>
          <w:bCs/>
          <w:sz w:val="24"/>
          <w:szCs w:val="24"/>
        </w:rPr>
        <w:t xml:space="preserve">ARTICLE </w:t>
      </w:r>
      <w:r w:rsidR="001D5982">
        <w:rPr>
          <w:rFonts w:ascii="Arial" w:hAnsi="Arial" w:cs="Arial"/>
          <w:b/>
          <w:bCs/>
          <w:sz w:val="24"/>
          <w:szCs w:val="24"/>
        </w:rPr>
        <w:t>19</w:t>
      </w:r>
      <w:r w:rsidRPr="002B1BAA">
        <w:rPr>
          <w:rFonts w:ascii="Arial" w:hAnsi="Arial" w:cs="Arial"/>
          <w:b/>
          <w:bCs/>
          <w:sz w:val="24"/>
          <w:szCs w:val="24"/>
        </w:rPr>
        <w:t xml:space="preserve"> </w:t>
      </w:r>
      <w:ins w:id="396"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Pr="002B1BAA">
        <w:rPr>
          <w:rFonts w:ascii="Arial" w:hAnsi="Arial" w:cs="Arial"/>
          <w:b/>
          <w:bCs/>
          <w:sz w:val="24"/>
          <w:szCs w:val="24"/>
        </w:rPr>
        <w:t xml:space="preserve">UNIFORMS AND PERSONAL ITEMS </w:t>
      </w:r>
    </w:p>
    <w:p w14:paraId="1243C05E" w14:textId="738661A7" w:rsidR="0050731C" w:rsidRDefault="0050731C" w:rsidP="0021035B">
      <w:pPr>
        <w:pStyle w:val="NoSpacing"/>
        <w:jc w:val="both"/>
        <w:rPr>
          <w:rFonts w:ascii="Arial" w:hAnsi="Arial" w:cs="Arial"/>
          <w:sz w:val="24"/>
          <w:szCs w:val="24"/>
        </w:rPr>
      </w:pPr>
    </w:p>
    <w:p w14:paraId="6B1B8183" w14:textId="548B90B6" w:rsidR="004F605E" w:rsidRDefault="009E002D" w:rsidP="003C6C30">
      <w:pPr>
        <w:pStyle w:val="NoSpacing"/>
        <w:ind w:left="720" w:hanging="720"/>
        <w:jc w:val="both"/>
        <w:rPr>
          <w:rFonts w:ascii="Arial" w:hAnsi="Arial" w:cs="Arial"/>
          <w:sz w:val="24"/>
          <w:szCs w:val="24"/>
        </w:rPr>
      </w:pPr>
      <w:r>
        <w:rPr>
          <w:rFonts w:ascii="Arial" w:hAnsi="Arial" w:cs="Arial"/>
          <w:sz w:val="24"/>
          <w:szCs w:val="24"/>
        </w:rPr>
        <w:t>19.1</w:t>
      </w:r>
      <w:r w:rsidR="002B1BAA" w:rsidRPr="001D5982">
        <w:tab/>
      </w:r>
      <w:r w:rsidR="00F6138B" w:rsidRPr="001D5982">
        <w:rPr>
          <w:rFonts w:ascii="Arial" w:hAnsi="Arial" w:cs="Arial"/>
          <w:sz w:val="24"/>
          <w:szCs w:val="24"/>
        </w:rPr>
        <w:t xml:space="preserve">Uniforms/Equipment. The </w:t>
      </w:r>
      <w:r w:rsidR="00BE2501" w:rsidRPr="001D5982">
        <w:rPr>
          <w:rFonts w:ascii="Arial" w:hAnsi="Arial" w:cs="Arial"/>
          <w:sz w:val="24"/>
          <w:szCs w:val="24"/>
        </w:rPr>
        <w:t>University</w:t>
      </w:r>
      <w:r w:rsidR="00F6138B" w:rsidRPr="001D5982">
        <w:rPr>
          <w:rFonts w:ascii="Arial" w:hAnsi="Arial" w:cs="Arial"/>
          <w:sz w:val="24"/>
          <w:szCs w:val="24"/>
        </w:rPr>
        <w:t xml:space="preserve"> shall issue to each </w:t>
      </w:r>
      <w:r w:rsidR="001D5982" w:rsidRPr="001D5982">
        <w:rPr>
          <w:rFonts w:ascii="Arial" w:hAnsi="Arial" w:cs="Arial"/>
          <w:sz w:val="24"/>
          <w:szCs w:val="24"/>
        </w:rPr>
        <w:t>employee necessary</w:t>
      </w:r>
      <w:r w:rsidR="333F25AF" w:rsidRPr="001D5982">
        <w:rPr>
          <w:rFonts w:ascii="Arial" w:hAnsi="Arial" w:cs="Arial"/>
          <w:sz w:val="24"/>
          <w:szCs w:val="24"/>
        </w:rPr>
        <w:t xml:space="preserve"> </w:t>
      </w:r>
      <w:r w:rsidR="02D2DA97" w:rsidRPr="001D5982">
        <w:rPr>
          <w:rFonts w:ascii="Arial" w:hAnsi="Arial" w:cs="Arial"/>
          <w:sz w:val="24"/>
          <w:szCs w:val="24"/>
        </w:rPr>
        <w:t>uniform</w:t>
      </w:r>
      <w:r w:rsidR="333F25AF" w:rsidRPr="001D5982">
        <w:rPr>
          <w:rFonts w:ascii="Arial" w:hAnsi="Arial" w:cs="Arial"/>
          <w:sz w:val="24"/>
          <w:szCs w:val="24"/>
        </w:rPr>
        <w:t xml:space="preserve"> and equipment</w:t>
      </w:r>
      <w:r w:rsidR="708AB4B2" w:rsidRPr="001D5982">
        <w:rPr>
          <w:rFonts w:ascii="Arial" w:hAnsi="Arial" w:cs="Arial"/>
          <w:sz w:val="24"/>
          <w:szCs w:val="24"/>
        </w:rPr>
        <w:t xml:space="preserve"> </w:t>
      </w:r>
      <w:r w:rsidR="004F605E" w:rsidRPr="001D5982">
        <w:rPr>
          <w:rFonts w:ascii="Arial" w:hAnsi="Arial" w:cs="Arial"/>
          <w:sz w:val="24"/>
          <w:szCs w:val="24"/>
        </w:rPr>
        <w:t>items.</w:t>
      </w:r>
    </w:p>
    <w:p w14:paraId="3256E005" w14:textId="77777777" w:rsidR="004F605E" w:rsidRDefault="004F605E" w:rsidP="003C6C30">
      <w:pPr>
        <w:pStyle w:val="NoSpacing"/>
        <w:ind w:left="720" w:hanging="720"/>
        <w:jc w:val="both"/>
        <w:rPr>
          <w:rFonts w:ascii="Arial" w:hAnsi="Arial" w:cs="Arial"/>
          <w:sz w:val="24"/>
          <w:szCs w:val="24"/>
        </w:rPr>
      </w:pPr>
    </w:p>
    <w:p w14:paraId="19105965" w14:textId="07B58A1C" w:rsidR="00175C5F" w:rsidRPr="001D5982" w:rsidRDefault="00F57B87" w:rsidP="004F605E">
      <w:pPr>
        <w:pStyle w:val="NoSpacing"/>
        <w:ind w:left="720" w:hanging="720"/>
        <w:jc w:val="both"/>
        <w:rPr>
          <w:rFonts w:ascii="Arial" w:hAnsi="Arial" w:cs="Arial"/>
          <w:sz w:val="24"/>
          <w:szCs w:val="24"/>
        </w:rPr>
      </w:pPr>
      <w:r>
        <w:rPr>
          <w:rFonts w:ascii="Arial" w:hAnsi="Arial" w:cs="Arial"/>
          <w:sz w:val="24"/>
          <w:szCs w:val="24"/>
        </w:rPr>
        <w:t xml:space="preserve">19.2 </w:t>
      </w:r>
      <w:r w:rsidR="004F605E">
        <w:rPr>
          <w:rFonts w:ascii="Arial" w:hAnsi="Arial" w:cs="Arial"/>
          <w:sz w:val="24"/>
          <w:szCs w:val="24"/>
        </w:rPr>
        <w:tab/>
      </w:r>
      <w:r w:rsidR="00F6138B" w:rsidRPr="001D5982">
        <w:rPr>
          <w:rFonts w:ascii="Arial" w:hAnsi="Arial" w:cs="Arial"/>
          <w:sz w:val="24"/>
          <w:szCs w:val="24"/>
        </w:rPr>
        <w:t>In accordance with Department</w:t>
      </w:r>
      <w:r w:rsidR="00137A8B" w:rsidRPr="001D5982">
        <w:rPr>
          <w:rFonts w:ascii="Arial" w:hAnsi="Arial" w:cs="Arial"/>
          <w:sz w:val="24"/>
          <w:szCs w:val="24"/>
        </w:rPr>
        <w:t>/University</w:t>
      </w:r>
      <w:r w:rsidR="00F6138B" w:rsidRPr="001D5982">
        <w:rPr>
          <w:rFonts w:ascii="Arial" w:hAnsi="Arial" w:cs="Arial"/>
          <w:sz w:val="24"/>
          <w:szCs w:val="24"/>
        </w:rPr>
        <w:t xml:space="preserve"> policy, the Employer agrees to replace </w:t>
      </w:r>
      <w:r w:rsidR="004F605E" w:rsidRPr="001D5982">
        <w:rPr>
          <w:rFonts w:ascii="Arial" w:hAnsi="Arial" w:cs="Arial"/>
          <w:sz w:val="24"/>
          <w:szCs w:val="24"/>
        </w:rPr>
        <w:t>items when</w:t>
      </w:r>
      <w:r w:rsidR="00F6138B" w:rsidRPr="001D5982">
        <w:rPr>
          <w:rFonts w:ascii="Arial" w:hAnsi="Arial" w:cs="Arial"/>
          <w:sz w:val="24"/>
          <w:szCs w:val="24"/>
        </w:rPr>
        <w:t xml:space="preserve"> they become damaged or worn. In addition, the </w:t>
      </w:r>
      <w:r w:rsidR="00137A8B" w:rsidRPr="001D5982">
        <w:rPr>
          <w:rFonts w:ascii="Arial" w:hAnsi="Arial" w:cs="Arial"/>
          <w:sz w:val="24"/>
          <w:szCs w:val="24"/>
        </w:rPr>
        <w:t>University</w:t>
      </w:r>
      <w:r w:rsidR="00F6138B" w:rsidRPr="001D5982">
        <w:rPr>
          <w:rFonts w:ascii="Arial" w:hAnsi="Arial" w:cs="Arial"/>
          <w:sz w:val="24"/>
          <w:szCs w:val="24"/>
        </w:rPr>
        <w:t xml:space="preserve"> agrees to provide all equipment necessary for specialized assignments. </w:t>
      </w:r>
    </w:p>
    <w:p w14:paraId="3FA0DE36" w14:textId="77777777" w:rsidR="00175C5F" w:rsidRPr="001D5982" w:rsidRDefault="00175C5F" w:rsidP="00635039">
      <w:pPr>
        <w:pStyle w:val="NoSpacing"/>
        <w:jc w:val="both"/>
        <w:rPr>
          <w:rFonts w:ascii="Arial" w:hAnsi="Arial" w:cs="Arial"/>
          <w:sz w:val="24"/>
          <w:szCs w:val="24"/>
        </w:rPr>
      </w:pPr>
    </w:p>
    <w:p w14:paraId="68CE1402" w14:textId="28FA1E37" w:rsidR="00175C5F" w:rsidRPr="001D5982" w:rsidRDefault="003C6C30" w:rsidP="002B1BAA">
      <w:pPr>
        <w:pStyle w:val="NoSpacing"/>
        <w:ind w:left="720" w:hanging="720"/>
        <w:jc w:val="both"/>
        <w:rPr>
          <w:rFonts w:ascii="Arial" w:hAnsi="Arial" w:cs="Arial"/>
          <w:sz w:val="24"/>
          <w:szCs w:val="24"/>
        </w:rPr>
      </w:pPr>
      <w:r w:rsidRPr="6BE94F0B">
        <w:rPr>
          <w:rFonts w:ascii="Arial" w:hAnsi="Arial" w:cs="Arial"/>
          <w:sz w:val="24"/>
          <w:szCs w:val="24"/>
        </w:rPr>
        <w:t>19.3</w:t>
      </w:r>
      <w:r w:rsidR="24CE97CD" w:rsidRPr="6BE94F0B">
        <w:rPr>
          <w:rFonts w:ascii="Arial" w:hAnsi="Arial" w:cs="Arial"/>
          <w:sz w:val="24"/>
          <w:szCs w:val="24"/>
        </w:rPr>
        <w:t xml:space="preserve"> </w:t>
      </w:r>
      <w:r>
        <w:tab/>
      </w:r>
      <w:r w:rsidR="00C54C38" w:rsidRPr="6BE94F0B">
        <w:rPr>
          <w:rFonts w:ascii="Arial" w:hAnsi="Arial" w:cs="Arial"/>
          <w:sz w:val="24"/>
          <w:szCs w:val="24"/>
        </w:rPr>
        <w:t>Non-Issued</w:t>
      </w:r>
      <w:r w:rsidR="00C54C38">
        <w:t xml:space="preserve"> </w:t>
      </w:r>
      <w:r w:rsidR="00054D6E" w:rsidRPr="6BE94F0B">
        <w:rPr>
          <w:rFonts w:ascii="Arial" w:hAnsi="Arial" w:cs="Arial"/>
          <w:sz w:val="24"/>
          <w:szCs w:val="24"/>
        </w:rPr>
        <w:t>Personal Items. In accordance with Departmental/University policy, employees will be reimbursed for</w:t>
      </w:r>
      <w:r w:rsidR="00C54C38" w:rsidRPr="6BE94F0B">
        <w:rPr>
          <w:rFonts w:ascii="Arial" w:hAnsi="Arial" w:cs="Arial"/>
          <w:sz w:val="24"/>
          <w:szCs w:val="24"/>
        </w:rPr>
        <w:t xml:space="preserve"> non-issued</w:t>
      </w:r>
      <w:r w:rsidR="00054D6E" w:rsidRPr="6BE94F0B">
        <w:rPr>
          <w:rFonts w:ascii="Arial" w:hAnsi="Arial" w:cs="Arial"/>
          <w:sz w:val="24"/>
          <w:szCs w:val="24"/>
        </w:rPr>
        <w:t xml:space="preserve"> personal items, damaged, or destroyed in the line of duty</w:t>
      </w:r>
      <w:r w:rsidR="004F605E" w:rsidRPr="6BE94F0B">
        <w:rPr>
          <w:rFonts w:ascii="Arial" w:hAnsi="Arial" w:cs="Arial"/>
          <w:sz w:val="24"/>
          <w:szCs w:val="24"/>
        </w:rPr>
        <w:t xml:space="preserve">. </w:t>
      </w:r>
      <w:r w:rsidR="0E193E37" w:rsidRPr="6BE94F0B">
        <w:rPr>
          <w:rFonts w:ascii="Arial" w:hAnsi="Arial" w:cs="Arial"/>
          <w:sz w:val="24"/>
          <w:szCs w:val="24"/>
        </w:rPr>
        <w:t>The c</w:t>
      </w:r>
      <w:r w:rsidR="00D54E27" w:rsidRPr="6BE94F0B">
        <w:rPr>
          <w:rFonts w:ascii="Arial" w:hAnsi="Arial" w:cs="Arial"/>
          <w:sz w:val="24"/>
          <w:szCs w:val="24"/>
        </w:rPr>
        <w:t xml:space="preserve">ap </w:t>
      </w:r>
      <w:r w:rsidR="20E322BB" w:rsidRPr="6BE94F0B">
        <w:rPr>
          <w:rFonts w:ascii="Arial" w:hAnsi="Arial" w:cs="Arial"/>
          <w:sz w:val="24"/>
          <w:szCs w:val="24"/>
        </w:rPr>
        <w:t xml:space="preserve">for this benefit is </w:t>
      </w:r>
      <w:r w:rsidR="00D54E27" w:rsidRPr="6BE94F0B">
        <w:rPr>
          <w:rFonts w:ascii="Arial" w:hAnsi="Arial" w:cs="Arial"/>
          <w:sz w:val="24"/>
          <w:szCs w:val="24"/>
        </w:rPr>
        <w:t>$200.00 per item.</w:t>
      </w:r>
    </w:p>
    <w:p w14:paraId="42FE6AB6" w14:textId="77777777" w:rsidR="00175C5F" w:rsidRPr="001D5982" w:rsidRDefault="00175C5F" w:rsidP="00635039">
      <w:pPr>
        <w:pStyle w:val="NoSpacing"/>
        <w:jc w:val="both"/>
        <w:rPr>
          <w:rFonts w:ascii="Arial" w:hAnsi="Arial" w:cs="Arial"/>
          <w:sz w:val="24"/>
          <w:szCs w:val="24"/>
        </w:rPr>
      </w:pPr>
    </w:p>
    <w:p w14:paraId="03C07481" w14:textId="5F24DE4B" w:rsidR="002B1BAA" w:rsidRPr="001D5982" w:rsidRDefault="003C6C30" w:rsidP="002B1BAA">
      <w:pPr>
        <w:pStyle w:val="NoSpacing"/>
        <w:ind w:left="720" w:hanging="720"/>
        <w:jc w:val="both"/>
        <w:rPr>
          <w:rFonts w:ascii="Arial" w:hAnsi="Arial" w:cs="Arial"/>
          <w:sz w:val="24"/>
          <w:szCs w:val="24"/>
        </w:rPr>
      </w:pPr>
      <w:r>
        <w:rPr>
          <w:rFonts w:ascii="Arial" w:hAnsi="Arial" w:cs="Arial"/>
          <w:sz w:val="24"/>
          <w:szCs w:val="24"/>
        </w:rPr>
        <w:lastRenderedPageBreak/>
        <w:t>19.4</w:t>
      </w:r>
      <w:r w:rsidR="00F6138B" w:rsidRPr="001D5982">
        <w:rPr>
          <w:rFonts w:ascii="Arial" w:hAnsi="Arial" w:cs="Arial"/>
          <w:sz w:val="24"/>
          <w:szCs w:val="24"/>
        </w:rPr>
        <w:t xml:space="preserve"> </w:t>
      </w:r>
      <w:r w:rsidR="002B1BAA" w:rsidRPr="001D5982">
        <w:rPr>
          <w:rFonts w:ascii="Arial" w:hAnsi="Arial" w:cs="Arial"/>
          <w:sz w:val="24"/>
          <w:szCs w:val="24"/>
        </w:rPr>
        <w:tab/>
      </w:r>
      <w:r w:rsidR="00F6138B" w:rsidRPr="001D5982">
        <w:rPr>
          <w:rFonts w:ascii="Arial" w:hAnsi="Arial" w:cs="Arial"/>
          <w:sz w:val="24"/>
          <w:szCs w:val="24"/>
        </w:rPr>
        <w:t xml:space="preserve">Cleaning Allowance. The University will pay for the </w:t>
      </w:r>
      <w:r w:rsidR="00D40F1A" w:rsidRPr="001D5982">
        <w:rPr>
          <w:rFonts w:ascii="Arial" w:hAnsi="Arial" w:cs="Arial"/>
          <w:sz w:val="24"/>
          <w:szCs w:val="24"/>
        </w:rPr>
        <w:t>dry</w:t>
      </w:r>
      <w:r w:rsidR="00F6138B" w:rsidRPr="001D5982">
        <w:rPr>
          <w:rFonts w:ascii="Arial" w:hAnsi="Arial" w:cs="Arial"/>
          <w:sz w:val="24"/>
          <w:szCs w:val="24"/>
        </w:rPr>
        <w:t xml:space="preserve"> cleaning of </w:t>
      </w:r>
      <w:r w:rsidR="001300CD" w:rsidRPr="001D5982">
        <w:rPr>
          <w:rFonts w:ascii="Arial" w:hAnsi="Arial" w:cs="Arial"/>
          <w:sz w:val="24"/>
          <w:szCs w:val="24"/>
        </w:rPr>
        <w:t>University</w:t>
      </w:r>
      <w:r w:rsidR="00F6138B" w:rsidRPr="001D5982">
        <w:rPr>
          <w:rFonts w:ascii="Arial" w:hAnsi="Arial" w:cs="Arial"/>
          <w:sz w:val="24"/>
          <w:szCs w:val="24"/>
        </w:rPr>
        <w:t xml:space="preserve"> issued uniforms</w:t>
      </w:r>
      <w:r w:rsidR="004F605E">
        <w:rPr>
          <w:rFonts w:ascii="Arial" w:hAnsi="Arial" w:cs="Arial"/>
          <w:sz w:val="24"/>
          <w:szCs w:val="24"/>
        </w:rPr>
        <w:t>.</w:t>
      </w:r>
      <w:r w:rsidR="00F6138B" w:rsidRPr="001D5982">
        <w:rPr>
          <w:rFonts w:ascii="Arial" w:hAnsi="Arial" w:cs="Arial"/>
          <w:sz w:val="24"/>
          <w:szCs w:val="24"/>
        </w:rPr>
        <w:t xml:space="preserve"> Officers who request a jumpsuit will be responsible for cleaning the jumpsuit. </w:t>
      </w:r>
    </w:p>
    <w:p w14:paraId="7DE277E2" w14:textId="741E1BA0" w:rsidR="0054294F" w:rsidRPr="001D5982" w:rsidRDefault="0054294F" w:rsidP="002B1BAA">
      <w:pPr>
        <w:pStyle w:val="NoSpacing"/>
        <w:ind w:left="720" w:hanging="720"/>
        <w:jc w:val="both"/>
        <w:rPr>
          <w:rFonts w:ascii="Arial" w:hAnsi="Arial" w:cs="Arial"/>
          <w:sz w:val="24"/>
          <w:szCs w:val="24"/>
        </w:rPr>
      </w:pPr>
    </w:p>
    <w:p w14:paraId="4216B326" w14:textId="1B153983" w:rsidR="0054294F" w:rsidRPr="001D5982" w:rsidRDefault="003C6C30" w:rsidP="002B1BAA">
      <w:pPr>
        <w:pStyle w:val="NoSpacing"/>
        <w:ind w:left="720" w:hanging="720"/>
        <w:jc w:val="both"/>
        <w:rPr>
          <w:rFonts w:ascii="Arial" w:hAnsi="Arial" w:cs="Arial"/>
          <w:sz w:val="24"/>
          <w:szCs w:val="24"/>
        </w:rPr>
      </w:pPr>
      <w:r>
        <w:rPr>
          <w:rFonts w:ascii="Arial" w:hAnsi="Arial" w:cs="Arial"/>
          <w:sz w:val="24"/>
          <w:szCs w:val="24"/>
        </w:rPr>
        <w:t>19.5</w:t>
      </w:r>
      <w:r w:rsidR="7716D0FE" w:rsidRPr="001D5982">
        <w:tab/>
      </w:r>
      <w:r w:rsidR="6E243F5D" w:rsidRPr="001D5982">
        <w:rPr>
          <w:rFonts w:ascii="Arial" w:hAnsi="Arial" w:cs="Arial"/>
          <w:sz w:val="24"/>
          <w:szCs w:val="24"/>
        </w:rPr>
        <w:t>Boot Allowance:</w:t>
      </w:r>
      <w:r w:rsidR="004F605E">
        <w:rPr>
          <w:rFonts w:ascii="Arial" w:hAnsi="Arial" w:cs="Arial"/>
          <w:sz w:val="24"/>
          <w:szCs w:val="24"/>
        </w:rPr>
        <w:t xml:space="preserve"> </w:t>
      </w:r>
      <w:r w:rsidR="6E243F5D" w:rsidRPr="001D5982">
        <w:rPr>
          <w:rFonts w:ascii="Arial" w:hAnsi="Arial" w:cs="Arial"/>
          <w:sz w:val="24"/>
          <w:szCs w:val="24"/>
        </w:rPr>
        <w:t xml:space="preserve">The University will provide a boot allowance of </w:t>
      </w:r>
      <w:r w:rsidR="5E34C24F" w:rsidRPr="001D5982">
        <w:rPr>
          <w:rFonts w:ascii="Arial" w:hAnsi="Arial" w:cs="Arial"/>
          <w:sz w:val="24"/>
          <w:szCs w:val="24"/>
        </w:rPr>
        <w:t xml:space="preserve">three hundred dollars ($300) </w:t>
      </w:r>
      <w:r w:rsidR="004213D2" w:rsidRPr="001D5982">
        <w:rPr>
          <w:rFonts w:ascii="Arial" w:hAnsi="Arial" w:cs="Arial"/>
          <w:sz w:val="24"/>
          <w:szCs w:val="24"/>
        </w:rPr>
        <w:t xml:space="preserve">every two fiscal years for </w:t>
      </w:r>
      <w:r w:rsidR="5E34C24F" w:rsidRPr="001D5982">
        <w:rPr>
          <w:rFonts w:ascii="Arial" w:hAnsi="Arial" w:cs="Arial"/>
          <w:sz w:val="24"/>
          <w:szCs w:val="24"/>
        </w:rPr>
        <w:t xml:space="preserve">employees </w:t>
      </w:r>
      <w:r w:rsidR="449B70F0" w:rsidRPr="001D5982">
        <w:rPr>
          <w:rFonts w:ascii="Arial" w:hAnsi="Arial" w:cs="Arial"/>
          <w:sz w:val="24"/>
          <w:szCs w:val="24"/>
        </w:rPr>
        <w:t xml:space="preserve">for the purchase and replacement of footwear.  </w:t>
      </w:r>
      <w:ins w:id="397" w:author="Author">
        <w:r w:rsidR="00954FBB">
          <w:rPr>
            <w:rFonts w:ascii="Arial" w:hAnsi="Arial" w:cs="Arial"/>
            <w:sz w:val="24"/>
            <w:szCs w:val="24"/>
          </w:rPr>
          <w:t>The boot allowance shall be payable on the July 25</w:t>
        </w:r>
        <w:r w:rsidR="00954FBB" w:rsidRPr="00954FBB">
          <w:rPr>
            <w:rFonts w:ascii="Arial" w:hAnsi="Arial" w:cs="Arial"/>
            <w:sz w:val="24"/>
            <w:szCs w:val="24"/>
            <w:vertAlign w:val="superscript"/>
            <w:rPrChange w:id="398" w:author="Author">
              <w:rPr>
                <w:rFonts w:ascii="Arial" w:hAnsi="Arial" w:cs="Arial"/>
                <w:sz w:val="24"/>
                <w:szCs w:val="24"/>
              </w:rPr>
            </w:rPrChange>
          </w:rPr>
          <w:t>th</w:t>
        </w:r>
        <w:r w:rsidR="00954FBB">
          <w:rPr>
            <w:rFonts w:ascii="Arial" w:hAnsi="Arial" w:cs="Arial"/>
            <w:sz w:val="24"/>
            <w:szCs w:val="24"/>
          </w:rPr>
          <w:t xml:space="preserve"> paycheck during the first year of the biennium. </w:t>
        </w:r>
      </w:ins>
    </w:p>
    <w:p w14:paraId="2769A9B8" w14:textId="202F2987" w:rsidR="00293B3A" w:rsidDel="00F00536" w:rsidRDefault="00293B3A" w:rsidP="0021035B">
      <w:pPr>
        <w:pStyle w:val="NoSpacing"/>
        <w:jc w:val="both"/>
        <w:rPr>
          <w:del w:id="399" w:author="Author"/>
          <w:rFonts w:ascii="Arial" w:hAnsi="Arial" w:cs="Arial"/>
          <w:b/>
          <w:bCs/>
          <w:sz w:val="24"/>
          <w:szCs w:val="24"/>
        </w:rPr>
      </w:pPr>
    </w:p>
    <w:p w14:paraId="4C58E5F3" w14:textId="097A872E" w:rsidR="00BA21FE" w:rsidDel="00F00536" w:rsidRDefault="00BA21FE" w:rsidP="0021035B">
      <w:pPr>
        <w:pStyle w:val="NoSpacing"/>
        <w:jc w:val="both"/>
        <w:rPr>
          <w:del w:id="400" w:author="Author"/>
          <w:rFonts w:ascii="Arial" w:hAnsi="Arial" w:cs="Arial"/>
          <w:b/>
          <w:bCs/>
          <w:sz w:val="24"/>
          <w:szCs w:val="24"/>
        </w:rPr>
      </w:pPr>
    </w:p>
    <w:p w14:paraId="3CA09267" w14:textId="771D5713" w:rsidR="00BA21FE" w:rsidDel="00F00536" w:rsidRDefault="00BA21FE" w:rsidP="0021035B">
      <w:pPr>
        <w:pStyle w:val="NoSpacing"/>
        <w:jc w:val="both"/>
        <w:rPr>
          <w:del w:id="401" w:author="Author"/>
          <w:rFonts w:ascii="Arial" w:hAnsi="Arial" w:cs="Arial"/>
          <w:b/>
          <w:bCs/>
          <w:sz w:val="24"/>
          <w:szCs w:val="24"/>
        </w:rPr>
      </w:pPr>
    </w:p>
    <w:p w14:paraId="3BA2760E" w14:textId="6297BE31" w:rsidR="00BA21FE" w:rsidDel="00F00536" w:rsidRDefault="00BA21FE" w:rsidP="0021035B">
      <w:pPr>
        <w:pStyle w:val="NoSpacing"/>
        <w:jc w:val="both"/>
        <w:rPr>
          <w:del w:id="402" w:author="Author"/>
          <w:rFonts w:ascii="Arial" w:hAnsi="Arial" w:cs="Arial"/>
          <w:b/>
          <w:bCs/>
          <w:sz w:val="24"/>
          <w:szCs w:val="24"/>
        </w:rPr>
      </w:pPr>
    </w:p>
    <w:p w14:paraId="72684619" w14:textId="2556274B" w:rsidR="00BA21FE" w:rsidDel="00F00536" w:rsidRDefault="00BA21FE" w:rsidP="0021035B">
      <w:pPr>
        <w:pStyle w:val="NoSpacing"/>
        <w:jc w:val="both"/>
        <w:rPr>
          <w:del w:id="403" w:author="Author"/>
          <w:rFonts w:ascii="Arial" w:hAnsi="Arial" w:cs="Arial"/>
          <w:b/>
          <w:bCs/>
          <w:sz w:val="24"/>
          <w:szCs w:val="24"/>
        </w:rPr>
      </w:pPr>
    </w:p>
    <w:p w14:paraId="752E259C" w14:textId="77777777" w:rsidR="00BA21FE" w:rsidRDefault="00BA21FE" w:rsidP="0021035B">
      <w:pPr>
        <w:pStyle w:val="NoSpacing"/>
        <w:jc w:val="both"/>
        <w:rPr>
          <w:rFonts w:ascii="Arial" w:hAnsi="Arial" w:cs="Arial"/>
          <w:b/>
          <w:bCs/>
          <w:sz w:val="24"/>
          <w:szCs w:val="24"/>
        </w:rPr>
      </w:pPr>
    </w:p>
    <w:p w14:paraId="3BFF0967" w14:textId="1BA0CEB0" w:rsidR="00CA2576" w:rsidRDefault="301D258A" w:rsidP="0021035B">
      <w:pPr>
        <w:pStyle w:val="NoSpacing"/>
        <w:jc w:val="both"/>
        <w:rPr>
          <w:rFonts w:ascii="Arial" w:hAnsi="Arial" w:cs="Arial"/>
          <w:b/>
          <w:bCs/>
          <w:sz w:val="24"/>
          <w:szCs w:val="24"/>
        </w:rPr>
      </w:pPr>
      <w:r w:rsidRPr="69FA2139">
        <w:rPr>
          <w:rFonts w:ascii="Arial" w:hAnsi="Arial" w:cs="Arial"/>
          <w:b/>
          <w:bCs/>
          <w:sz w:val="24"/>
          <w:szCs w:val="24"/>
        </w:rPr>
        <w:t>ARTICLE 2</w:t>
      </w:r>
      <w:r w:rsidR="002E194B">
        <w:rPr>
          <w:rFonts w:ascii="Arial" w:hAnsi="Arial" w:cs="Arial"/>
          <w:b/>
          <w:bCs/>
          <w:sz w:val="24"/>
          <w:szCs w:val="24"/>
        </w:rPr>
        <w:t>0</w:t>
      </w:r>
      <w:r w:rsidRPr="69FA2139">
        <w:rPr>
          <w:rFonts w:ascii="Arial" w:hAnsi="Arial" w:cs="Arial"/>
          <w:b/>
          <w:bCs/>
          <w:sz w:val="24"/>
          <w:szCs w:val="24"/>
        </w:rPr>
        <w:t xml:space="preserve"> </w:t>
      </w:r>
      <w:r w:rsidR="009249AB" w:rsidRPr="69FA2139">
        <w:rPr>
          <w:rFonts w:ascii="Arial" w:hAnsi="Arial" w:cs="Arial"/>
          <w:b/>
          <w:bCs/>
          <w:sz w:val="24"/>
          <w:szCs w:val="24"/>
        </w:rPr>
        <w:t>WAGES AND</w:t>
      </w:r>
      <w:r w:rsidR="6BD7C5D8" w:rsidRPr="69FA2139">
        <w:rPr>
          <w:rFonts w:ascii="Arial" w:hAnsi="Arial" w:cs="Arial"/>
          <w:b/>
          <w:bCs/>
          <w:sz w:val="24"/>
          <w:szCs w:val="24"/>
        </w:rPr>
        <w:t xml:space="preserve"> PREMIUMS</w:t>
      </w:r>
    </w:p>
    <w:p w14:paraId="0325FD6C" w14:textId="77777777" w:rsidR="00293B3A" w:rsidRPr="003441D5" w:rsidRDefault="00293B3A" w:rsidP="0021035B">
      <w:pPr>
        <w:pStyle w:val="NoSpacing"/>
        <w:jc w:val="both"/>
        <w:rPr>
          <w:rFonts w:ascii="Arial" w:hAnsi="Arial" w:cs="Arial"/>
          <w:b/>
          <w:bCs/>
          <w:sz w:val="24"/>
          <w:szCs w:val="24"/>
        </w:rPr>
      </w:pPr>
    </w:p>
    <w:p w14:paraId="37C34CD8" w14:textId="0912D6C1" w:rsidR="00D24319" w:rsidRDefault="2F044ED8" w:rsidP="00D26007">
      <w:pPr>
        <w:pStyle w:val="NoSpacing"/>
        <w:ind w:left="720" w:hanging="720"/>
        <w:jc w:val="both"/>
        <w:rPr>
          <w:rFonts w:ascii="Arial" w:hAnsi="Arial" w:cs="Arial"/>
          <w:sz w:val="24"/>
          <w:szCs w:val="24"/>
        </w:rPr>
      </w:pPr>
      <w:r w:rsidRPr="69FA2139">
        <w:rPr>
          <w:rFonts w:ascii="Arial" w:hAnsi="Arial" w:cs="Arial"/>
          <w:sz w:val="24"/>
          <w:szCs w:val="24"/>
        </w:rPr>
        <w:t>2</w:t>
      </w:r>
      <w:r w:rsidR="002E194B">
        <w:rPr>
          <w:rFonts w:ascii="Arial" w:hAnsi="Arial" w:cs="Arial"/>
          <w:sz w:val="24"/>
          <w:szCs w:val="24"/>
        </w:rPr>
        <w:t>0</w:t>
      </w:r>
      <w:r w:rsidRPr="69FA2139">
        <w:rPr>
          <w:rFonts w:ascii="Arial" w:hAnsi="Arial" w:cs="Arial"/>
          <w:sz w:val="24"/>
          <w:szCs w:val="24"/>
        </w:rPr>
        <w:t>.1</w:t>
      </w:r>
      <w:r w:rsidR="00783024">
        <w:tab/>
      </w:r>
      <w:r w:rsidR="7F8C9802" w:rsidRPr="69FA2139">
        <w:rPr>
          <w:rFonts w:ascii="Arial" w:hAnsi="Arial" w:cs="Arial"/>
          <w:sz w:val="24"/>
          <w:szCs w:val="24"/>
        </w:rPr>
        <w:t>Wage Scales</w:t>
      </w:r>
    </w:p>
    <w:p w14:paraId="59858C2F" w14:textId="77777777" w:rsidR="00D24319" w:rsidRDefault="00D24319" w:rsidP="00D26007">
      <w:pPr>
        <w:pStyle w:val="NoSpacing"/>
        <w:ind w:left="720" w:hanging="720"/>
        <w:jc w:val="both"/>
        <w:rPr>
          <w:rFonts w:ascii="Arial" w:hAnsi="Arial" w:cs="Arial"/>
          <w:sz w:val="24"/>
          <w:szCs w:val="24"/>
        </w:rPr>
      </w:pPr>
    </w:p>
    <w:p w14:paraId="08A570A8" w14:textId="4492FC7E" w:rsidR="00FA09D4" w:rsidRDefault="7F8C9802" w:rsidP="00293B3A">
      <w:pPr>
        <w:pStyle w:val="NoSpacing"/>
        <w:numPr>
          <w:ilvl w:val="0"/>
          <w:numId w:val="10"/>
        </w:numPr>
        <w:ind w:left="1440" w:hanging="720"/>
        <w:jc w:val="both"/>
        <w:rPr>
          <w:rFonts w:ascii="Arial" w:hAnsi="Arial" w:cs="Arial"/>
          <w:sz w:val="24"/>
          <w:szCs w:val="24"/>
        </w:rPr>
      </w:pPr>
      <w:r w:rsidRPr="69FA2139">
        <w:rPr>
          <w:rFonts w:ascii="Arial" w:hAnsi="Arial" w:cs="Arial"/>
          <w:sz w:val="24"/>
          <w:szCs w:val="24"/>
        </w:rPr>
        <w:t>The table</w:t>
      </w:r>
      <w:ins w:id="404" w:author="Author">
        <w:r w:rsidR="0096068F">
          <w:rPr>
            <w:rFonts w:ascii="Arial" w:hAnsi="Arial" w:cs="Arial"/>
            <w:sz w:val="24"/>
            <w:szCs w:val="24"/>
          </w:rPr>
          <w:t xml:space="preserve"> in Appendix A</w:t>
        </w:r>
      </w:ins>
      <w:r w:rsidRPr="69FA2139">
        <w:rPr>
          <w:rFonts w:ascii="Arial" w:hAnsi="Arial" w:cs="Arial"/>
          <w:sz w:val="24"/>
          <w:szCs w:val="24"/>
        </w:rPr>
        <w:t xml:space="preserve"> </w:t>
      </w:r>
      <w:del w:id="405" w:author="Author">
        <w:r w:rsidRPr="69FA2139" w:rsidDel="0096068F">
          <w:rPr>
            <w:rFonts w:ascii="Arial" w:hAnsi="Arial" w:cs="Arial"/>
            <w:sz w:val="24"/>
            <w:szCs w:val="24"/>
          </w:rPr>
          <w:delText>below</w:delText>
        </w:r>
        <w:r w:rsidRPr="69FA2139" w:rsidDel="00F00536">
          <w:rPr>
            <w:rFonts w:ascii="Arial" w:hAnsi="Arial" w:cs="Arial"/>
            <w:sz w:val="24"/>
            <w:szCs w:val="24"/>
          </w:rPr>
          <w:delText xml:space="preserve"> </w:delText>
        </w:r>
      </w:del>
      <w:r w:rsidRPr="69FA2139">
        <w:rPr>
          <w:rFonts w:ascii="Arial" w:hAnsi="Arial" w:cs="Arial"/>
          <w:sz w:val="24"/>
          <w:szCs w:val="24"/>
        </w:rPr>
        <w:t>reflects the 202</w:t>
      </w:r>
      <w:ins w:id="406" w:author="Author">
        <w:r w:rsidR="00E30B5C">
          <w:rPr>
            <w:rFonts w:ascii="Arial" w:hAnsi="Arial" w:cs="Arial"/>
            <w:sz w:val="24"/>
            <w:szCs w:val="24"/>
          </w:rPr>
          <w:t>5</w:t>
        </w:r>
      </w:ins>
      <w:del w:id="407" w:author="Author">
        <w:r w:rsidRPr="69FA2139" w:rsidDel="00E30B5C">
          <w:rPr>
            <w:rFonts w:ascii="Arial" w:hAnsi="Arial" w:cs="Arial"/>
            <w:sz w:val="24"/>
            <w:szCs w:val="24"/>
          </w:rPr>
          <w:delText>3</w:delText>
        </w:r>
      </w:del>
      <w:r w:rsidRPr="69FA2139">
        <w:rPr>
          <w:rFonts w:ascii="Arial" w:hAnsi="Arial" w:cs="Arial"/>
          <w:sz w:val="24"/>
          <w:szCs w:val="24"/>
        </w:rPr>
        <w:t>-202</w:t>
      </w:r>
      <w:ins w:id="408" w:author="Author">
        <w:r w:rsidR="00E30B5C">
          <w:rPr>
            <w:rFonts w:ascii="Arial" w:hAnsi="Arial" w:cs="Arial"/>
            <w:sz w:val="24"/>
            <w:szCs w:val="24"/>
          </w:rPr>
          <w:t>7</w:t>
        </w:r>
      </w:ins>
      <w:del w:id="409" w:author="Author">
        <w:r w:rsidRPr="69FA2139" w:rsidDel="00E30B5C">
          <w:rPr>
            <w:rFonts w:ascii="Arial" w:hAnsi="Arial" w:cs="Arial"/>
            <w:sz w:val="24"/>
            <w:szCs w:val="24"/>
          </w:rPr>
          <w:delText>5</w:delText>
        </w:r>
      </w:del>
      <w:r w:rsidRPr="69FA2139">
        <w:rPr>
          <w:rFonts w:ascii="Arial" w:hAnsi="Arial" w:cs="Arial"/>
          <w:sz w:val="24"/>
          <w:szCs w:val="24"/>
        </w:rPr>
        <w:t xml:space="preserve"> CWU </w:t>
      </w:r>
      <w:r w:rsidR="563B4B1E" w:rsidRPr="69FA2139">
        <w:rPr>
          <w:rFonts w:ascii="Arial" w:hAnsi="Arial" w:cs="Arial"/>
          <w:sz w:val="24"/>
          <w:szCs w:val="24"/>
        </w:rPr>
        <w:t xml:space="preserve">PD special pay salary range by job classification.  </w:t>
      </w:r>
    </w:p>
    <w:p w14:paraId="26C2F9C6" w14:textId="463AD5D6" w:rsidR="00AD5DF8" w:rsidDel="0096068F" w:rsidRDefault="00AD5DF8" w:rsidP="00AD5DF8">
      <w:pPr>
        <w:pStyle w:val="NoSpacing"/>
        <w:ind w:left="1440"/>
        <w:jc w:val="both"/>
        <w:rPr>
          <w:del w:id="410" w:author="Author"/>
          <w:rFonts w:ascii="Arial" w:hAnsi="Arial" w:cs="Arial"/>
          <w:sz w:val="24"/>
          <w:szCs w:val="24"/>
        </w:rPr>
      </w:pPr>
    </w:p>
    <w:tbl>
      <w:tblPr>
        <w:tblStyle w:val="TableGrid"/>
        <w:tblW w:w="0" w:type="auto"/>
        <w:tblInd w:w="1440" w:type="dxa"/>
        <w:tblLook w:val="04A0" w:firstRow="1" w:lastRow="0" w:firstColumn="1" w:lastColumn="0" w:noHBand="0" w:noVBand="1"/>
      </w:tblPr>
      <w:tblGrid>
        <w:gridCol w:w="4022"/>
        <w:gridCol w:w="3888"/>
      </w:tblGrid>
      <w:tr w:rsidR="005E58E7" w:rsidDel="0096068F" w14:paraId="13E9D02F" w14:textId="7C4969DD" w:rsidTr="00BA4234">
        <w:trPr>
          <w:del w:id="411" w:author="Author"/>
        </w:trPr>
        <w:tc>
          <w:tcPr>
            <w:tcW w:w="4675" w:type="dxa"/>
          </w:tcPr>
          <w:p w14:paraId="56EF9793" w14:textId="23BD4252" w:rsidR="00BA4234" w:rsidDel="0096068F" w:rsidRDefault="005E58E7" w:rsidP="00AD5DF8">
            <w:pPr>
              <w:pStyle w:val="NoSpacing"/>
              <w:jc w:val="both"/>
              <w:rPr>
                <w:del w:id="412" w:author="Author"/>
                <w:rFonts w:ascii="Arial" w:hAnsi="Arial" w:cs="Arial"/>
                <w:sz w:val="24"/>
                <w:szCs w:val="24"/>
              </w:rPr>
            </w:pPr>
            <w:del w:id="413" w:author="Author">
              <w:r w:rsidDel="0096068F">
                <w:rPr>
                  <w:rFonts w:ascii="Arial" w:hAnsi="Arial" w:cs="Arial"/>
                  <w:sz w:val="24"/>
                  <w:szCs w:val="24"/>
                </w:rPr>
                <w:delText>Job Classification</w:delText>
              </w:r>
            </w:del>
          </w:p>
        </w:tc>
        <w:tc>
          <w:tcPr>
            <w:tcW w:w="4675" w:type="dxa"/>
          </w:tcPr>
          <w:p w14:paraId="4096D7F7" w14:textId="3272E1B3" w:rsidR="00BA4234" w:rsidDel="0096068F" w:rsidRDefault="005E58E7" w:rsidP="00AD5DF8">
            <w:pPr>
              <w:pStyle w:val="NoSpacing"/>
              <w:jc w:val="both"/>
              <w:rPr>
                <w:del w:id="414" w:author="Author"/>
                <w:rFonts w:ascii="Arial" w:hAnsi="Arial" w:cs="Arial"/>
                <w:sz w:val="24"/>
                <w:szCs w:val="24"/>
              </w:rPr>
            </w:pPr>
            <w:del w:id="415" w:author="Author">
              <w:r w:rsidDel="0096068F">
                <w:rPr>
                  <w:rFonts w:ascii="Arial" w:hAnsi="Arial" w:cs="Arial"/>
                  <w:sz w:val="24"/>
                  <w:szCs w:val="24"/>
                </w:rPr>
                <w:delText>Special Pay Range</w:delText>
              </w:r>
            </w:del>
          </w:p>
        </w:tc>
      </w:tr>
      <w:tr w:rsidR="005E58E7" w:rsidDel="0096068F" w14:paraId="5B65E40F" w14:textId="30945FAD" w:rsidTr="00BA4234">
        <w:trPr>
          <w:del w:id="416" w:author="Author"/>
        </w:trPr>
        <w:tc>
          <w:tcPr>
            <w:tcW w:w="4675" w:type="dxa"/>
          </w:tcPr>
          <w:p w14:paraId="5F2F2B19" w14:textId="71439253" w:rsidR="00BA4234" w:rsidDel="0096068F" w:rsidRDefault="005E58E7" w:rsidP="00AD5DF8">
            <w:pPr>
              <w:pStyle w:val="NoSpacing"/>
              <w:jc w:val="both"/>
              <w:rPr>
                <w:del w:id="417" w:author="Author"/>
                <w:rFonts w:ascii="Arial" w:hAnsi="Arial" w:cs="Arial"/>
                <w:sz w:val="24"/>
                <w:szCs w:val="24"/>
              </w:rPr>
            </w:pPr>
            <w:del w:id="418" w:author="Author">
              <w:r w:rsidDel="0096068F">
                <w:rPr>
                  <w:rFonts w:ascii="Arial" w:hAnsi="Arial" w:cs="Arial"/>
                  <w:sz w:val="24"/>
                  <w:szCs w:val="24"/>
                </w:rPr>
                <w:delText>Campus Police Officer</w:delText>
              </w:r>
            </w:del>
          </w:p>
        </w:tc>
        <w:tc>
          <w:tcPr>
            <w:tcW w:w="4675" w:type="dxa"/>
          </w:tcPr>
          <w:p w14:paraId="2F9543E9" w14:textId="7928E2DE" w:rsidR="00BA4234" w:rsidDel="0096068F" w:rsidRDefault="00AD5DF8" w:rsidP="00AD5DF8">
            <w:pPr>
              <w:pStyle w:val="NoSpacing"/>
              <w:jc w:val="both"/>
              <w:rPr>
                <w:del w:id="419" w:author="Author"/>
                <w:rFonts w:ascii="Arial" w:hAnsi="Arial" w:cs="Arial"/>
                <w:sz w:val="24"/>
                <w:szCs w:val="24"/>
              </w:rPr>
            </w:pPr>
            <w:del w:id="420" w:author="Author">
              <w:r w:rsidDel="0096068F">
                <w:rPr>
                  <w:rFonts w:ascii="Arial" w:hAnsi="Arial" w:cs="Arial"/>
                  <w:sz w:val="24"/>
                  <w:szCs w:val="24"/>
                </w:rPr>
                <w:delText>Range 62</w:delText>
              </w:r>
            </w:del>
          </w:p>
        </w:tc>
      </w:tr>
      <w:tr w:rsidR="005E58E7" w:rsidDel="0096068F" w14:paraId="084CC884" w14:textId="48326B89" w:rsidTr="00BA4234">
        <w:trPr>
          <w:del w:id="421" w:author="Author"/>
        </w:trPr>
        <w:tc>
          <w:tcPr>
            <w:tcW w:w="4675" w:type="dxa"/>
          </w:tcPr>
          <w:p w14:paraId="1D5CDFAE" w14:textId="480C4494" w:rsidR="00BA4234" w:rsidDel="0096068F" w:rsidRDefault="00AD5DF8" w:rsidP="00AD5DF8">
            <w:pPr>
              <w:pStyle w:val="NoSpacing"/>
              <w:jc w:val="both"/>
              <w:rPr>
                <w:del w:id="422" w:author="Author"/>
                <w:rFonts w:ascii="Arial" w:hAnsi="Arial" w:cs="Arial"/>
                <w:sz w:val="24"/>
                <w:szCs w:val="24"/>
              </w:rPr>
            </w:pPr>
            <w:del w:id="423" w:author="Author">
              <w:r w:rsidDel="0096068F">
                <w:rPr>
                  <w:rFonts w:ascii="Arial" w:hAnsi="Arial" w:cs="Arial"/>
                  <w:sz w:val="24"/>
                  <w:szCs w:val="24"/>
                </w:rPr>
                <w:delText>Campus Police Sergeant</w:delText>
              </w:r>
            </w:del>
          </w:p>
        </w:tc>
        <w:tc>
          <w:tcPr>
            <w:tcW w:w="4675" w:type="dxa"/>
          </w:tcPr>
          <w:p w14:paraId="0EFDD3A8" w14:textId="03615625" w:rsidR="00BA4234" w:rsidDel="0096068F" w:rsidRDefault="00AD5DF8" w:rsidP="00AD5DF8">
            <w:pPr>
              <w:pStyle w:val="NoSpacing"/>
              <w:jc w:val="both"/>
              <w:rPr>
                <w:del w:id="424" w:author="Author"/>
                <w:rFonts w:ascii="Arial" w:hAnsi="Arial" w:cs="Arial"/>
                <w:sz w:val="24"/>
                <w:szCs w:val="24"/>
              </w:rPr>
            </w:pPr>
            <w:del w:id="425" w:author="Author">
              <w:r w:rsidDel="0096068F">
                <w:rPr>
                  <w:rFonts w:ascii="Arial" w:hAnsi="Arial" w:cs="Arial"/>
                  <w:sz w:val="24"/>
                  <w:szCs w:val="24"/>
                </w:rPr>
                <w:delText>Range 66</w:delText>
              </w:r>
            </w:del>
          </w:p>
        </w:tc>
      </w:tr>
    </w:tbl>
    <w:p w14:paraId="6AF436EF" w14:textId="5154330C" w:rsidR="00783024" w:rsidRDefault="1C222C93" w:rsidP="00FA09D4">
      <w:pPr>
        <w:pStyle w:val="NoSpacing"/>
        <w:ind w:left="1440"/>
        <w:jc w:val="both"/>
        <w:rPr>
          <w:rFonts w:ascii="Arial" w:hAnsi="Arial" w:cs="Arial"/>
          <w:sz w:val="24"/>
          <w:szCs w:val="24"/>
        </w:rPr>
      </w:pPr>
      <w:del w:id="426" w:author="Author">
        <w:r w:rsidRPr="69FA2139" w:rsidDel="0096068F">
          <w:rPr>
            <w:rFonts w:ascii="Arial" w:hAnsi="Arial" w:cs="Arial"/>
            <w:sz w:val="24"/>
            <w:szCs w:val="24"/>
          </w:rPr>
          <w:delText xml:space="preserve"> </w:delText>
        </w:r>
      </w:del>
    </w:p>
    <w:p w14:paraId="4A4F7295" w14:textId="610D20A5" w:rsidR="00783024" w:rsidRDefault="00F333FD" w:rsidP="0021035B">
      <w:pPr>
        <w:pStyle w:val="NoSpacing"/>
        <w:jc w:val="both"/>
        <w:rPr>
          <w:rFonts w:ascii="Arial" w:hAnsi="Arial" w:cs="Arial"/>
          <w:sz w:val="24"/>
          <w:szCs w:val="24"/>
        </w:rPr>
      </w:pPr>
      <w:r>
        <w:rPr>
          <w:rFonts w:ascii="Arial" w:hAnsi="Arial" w:cs="Arial"/>
          <w:sz w:val="24"/>
          <w:szCs w:val="24"/>
        </w:rPr>
        <w:t>20.2</w:t>
      </w:r>
      <w:r w:rsidR="00E93C80">
        <w:tab/>
      </w:r>
      <w:r w:rsidR="1A0D50DB" w:rsidRPr="69FA2139">
        <w:rPr>
          <w:rFonts w:ascii="Arial" w:hAnsi="Arial" w:cs="Arial"/>
          <w:sz w:val="24"/>
          <w:szCs w:val="24"/>
        </w:rPr>
        <w:t>Salary Movement</w:t>
      </w:r>
      <w:r w:rsidR="5A199CBA" w:rsidRPr="69FA2139">
        <w:rPr>
          <w:rFonts w:ascii="Arial" w:hAnsi="Arial" w:cs="Arial"/>
          <w:sz w:val="24"/>
          <w:szCs w:val="24"/>
        </w:rPr>
        <w:t>:</w:t>
      </w:r>
    </w:p>
    <w:p w14:paraId="48446608" w14:textId="64B9E44D" w:rsidR="00E93C80" w:rsidRDefault="00E93C80" w:rsidP="69FA2139">
      <w:pPr>
        <w:pStyle w:val="NoSpacing"/>
        <w:jc w:val="both"/>
        <w:rPr>
          <w:rFonts w:ascii="Arial" w:hAnsi="Arial" w:cs="Arial"/>
          <w:sz w:val="24"/>
          <w:szCs w:val="24"/>
        </w:rPr>
      </w:pPr>
    </w:p>
    <w:p w14:paraId="20895898" w14:textId="573AA29A" w:rsidR="00E93C80" w:rsidRDefault="0FC113F6" w:rsidP="002E194B">
      <w:pPr>
        <w:pStyle w:val="NoSpacing"/>
        <w:jc w:val="both"/>
        <w:rPr>
          <w:rFonts w:ascii="Arial" w:eastAsia="Arial" w:hAnsi="Arial" w:cs="Arial"/>
        </w:rPr>
      </w:pPr>
      <w:r w:rsidRPr="69FA2139">
        <w:rPr>
          <w:rFonts w:ascii="Arial" w:eastAsia="Arial" w:hAnsi="Arial" w:cs="Arial"/>
          <w:sz w:val="24"/>
          <w:szCs w:val="24"/>
        </w:rPr>
        <w:t>Effective on July 1, 202</w:t>
      </w:r>
      <w:ins w:id="427" w:author="Author">
        <w:r w:rsidR="00E30B5C">
          <w:rPr>
            <w:rFonts w:ascii="Arial" w:eastAsia="Arial" w:hAnsi="Arial" w:cs="Arial"/>
            <w:sz w:val="24"/>
            <w:szCs w:val="24"/>
          </w:rPr>
          <w:t>5</w:t>
        </w:r>
      </w:ins>
      <w:del w:id="428" w:author="Author">
        <w:r w:rsidRPr="69FA2139" w:rsidDel="00E30B5C">
          <w:rPr>
            <w:rFonts w:ascii="Arial" w:eastAsia="Arial" w:hAnsi="Arial" w:cs="Arial"/>
            <w:sz w:val="24"/>
            <w:szCs w:val="24"/>
          </w:rPr>
          <w:delText>3</w:delText>
        </w:r>
      </w:del>
      <w:r w:rsidRPr="69FA2139">
        <w:rPr>
          <w:rFonts w:ascii="Arial" w:eastAsia="Arial" w:hAnsi="Arial" w:cs="Arial"/>
          <w:sz w:val="24"/>
          <w:szCs w:val="24"/>
        </w:rPr>
        <w:t xml:space="preserve">, employees shall receive a </w:t>
      </w:r>
      <w:del w:id="429" w:author="Author">
        <w:r w:rsidRPr="69FA2139" w:rsidDel="00E30B5C">
          <w:rPr>
            <w:rFonts w:ascii="Arial" w:eastAsia="Arial" w:hAnsi="Arial" w:cs="Arial"/>
            <w:sz w:val="24"/>
            <w:szCs w:val="24"/>
          </w:rPr>
          <w:delText>4</w:delText>
        </w:r>
        <w:r w:rsidR="000F367A" w:rsidDel="00E30B5C">
          <w:rPr>
            <w:rFonts w:ascii="Arial" w:eastAsia="Arial" w:hAnsi="Arial" w:cs="Arial"/>
            <w:sz w:val="24"/>
            <w:szCs w:val="24"/>
          </w:rPr>
          <w:delText>.</w:delText>
        </w:r>
      </w:del>
      <w:r w:rsidR="000F367A">
        <w:rPr>
          <w:rFonts w:ascii="Arial" w:eastAsia="Arial" w:hAnsi="Arial" w:cs="Arial"/>
          <w:sz w:val="24"/>
          <w:szCs w:val="24"/>
        </w:rPr>
        <w:t>5</w:t>
      </w:r>
      <w:r w:rsidRPr="69FA2139">
        <w:rPr>
          <w:rFonts w:ascii="Arial" w:eastAsia="Arial" w:hAnsi="Arial" w:cs="Arial"/>
          <w:sz w:val="24"/>
          <w:szCs w:val="24"/>
        </w:rPr>
        <w:t xml:space="preserve"> percent wage increase, if fully funded by the State of Washington.</w:t>
      </w:r>
    </w:p>
    <w:p w14:paraId="7FC4C841" w14:textId="0C1BE966" w:rsidR="00E93C80" w:rsidRDefault="00E93C80" w:rsidP="69FA2139">
      <w:pPr>
        <w:pStyle w:val="NoSpacing"/>
        <w:jc w:val="both"/>
        <w:rPr>
          <w:rFonts w:ascii="Arial" w:eastAsia="Arial" w:hAnsi="Arial" w:cs="Arial"/>
          <w:sz w:val="24"/>
          <w:szCs w:val="24"/>
        </w:rPr>
      </w:pPr>
    </w:p>
    <w:p w14:paraId="5D242315" w14:textId="398D2561" w:rsidR="00E93C80" w:rsidRDefault="69FA2139" w:rsidP="69FA2139">
      <w:pPr>
        <w:pStyle w:val="NoSpacing"/>
        <w:jc w:val="both"/>
        <w:rPr>
          <w:rFonts w:ascii="Arial" w:eastAsia="Arial" w:hAnsi="Arial" w:cs="Arial"/>
          <w:sz w:val="24"/>
          <w:szCs w:val="24"/>
        </w:rPr>
      </w:pPr>
      <w:r w:rsidRPr="69FA2139">
        <w:rPr>
          <w:rFonts w:ascii="Arial" w:eastAsia="Arial" w:hAnsi="Arial" w:cs="Arial"/>
          <w:sz w:val="24"/>
          <w:szCs w:val="24"/>
        </w:rPr>
        <w:t>Effective on July 1, 202</w:t>
      </w:r>
      <w:ins w:id="430" w:author="Author">
        <w:r w:rsidR="00E30B5C">
          <w:rPr>
            <w:rFonts w:ascii="Arial" w:eastAsia="Arial" w:hAnsi="Arial" w:cs="Arial"/>
            <w:sz w:val="24"/>
            <w:szCs w:val="24"/>
          </w:rPr>
          <w:t>6</w:t>
        </w:r>
      </w:ins>
      <w:del w:id="431" w:author="Author">
        <w:r w:rsidR="4F6DA415" w:rsidRPr="69FA2139" w:rsidDel="00E30B5C">
          <w:rPr>
            <w:rFonts w:ascii="Arial" w:eastAsia="Arial" w:hAnsi="Arial" w:cs="Arial"/>
            <w:sz w:val="24"/>
            <w:szCs w:val="24"/>
          </w:rPr>
          <w:delText>4</w:delText>
        </w:r>
      </w:del>
      <w:r w:rsidRPr="69FA2139">
        <w:rPr>
          <w:rFonts w:ascii="Arial" w:eastAsia="Arial" w:hAnsi="Arial" w:cs="Arial"/>
          <w:sz w:val="24"/>
          <w:szCs w:val="24"/>
        </w:rPr>
        <w:t xml:space="preserve">, employees shall receive a </w:t>
      </w:r>
      <w:del w:id="432" w:author="Author">
        <w:r w:rsidR="001D5E89" w:rsidDel="00E30B5C">
          <w:rPr>
            <w:rFonts w:ascii="Arial" w:eastAsia="Arial" w:hAnsi="Arial" w:cs="Arial"/>
            <w:sz w:val="24"/>
            <w:szCs w:val="24"/>
          </w:rPr>
          <w:delText>4</w:delText>
        </w:r>
        <w:r w:rsidR="000F367A" w:rsidDel="00E30B5C">
          <w:rPr>
            <w:rFonts w:ascii="Arial" w:eastAsia="Arial" w:hAnsi="Arial" w:cs="Arial"/>
            <w:sz w:val="24"/>
            <w:szCs w:val="24"/>
          </w:rPr>
          <w:delText>.</w:delText>
        </w:r>
      </w:del>
      <w:r w:rsidR="000F367A">
        <w:rPr>
          <w:rFonts w:ascii="Arial" w:eastAsia="Arial" w:hAnsi="Arial" w:cs="Arial"/>
          <w:sz w:val="24"/>
          <w:szCs w:val="24"/>
        </w:rPr>
        <w:t>5</w:t>
      </w:r>
      <w:r w:rsidR="001D5E89" w:rsidRPr="69FA2139">
        <w:rPr>
          <w:rFonts w:ascii="Arial" w:eastAsia="Arial" w:hAnsi="Arial" w:cs="Arial"/>
          <w:sz w:val="24"/>
          <w:szCs w:val="24"/>
        </w:rPr>
        <w:t xml:space="preserve"> </w:t>
      </w:r>
      <w:r w:rsidRPr="69FA2139">
        <w:rPr>
          <w:rFonts w:ascii="Arial" w:eastAsia="Arial" w:hAnsi="Arial" w:cs="Arial"/>
          <w:sz w:val="24"/>
          <w:szCs w:val="24"/>
        </w:rPr>
        <w:t>percent wage increase, if fully funded by the State of Washington.</w:t>
      </w:r>
    </w:p>
    <w:p w14:paraId="22DB9A22" w14:textId="77777777" w:rsidR="002E194B" w:rsidRDefault="002E194B" w:rsidP="69FA2139">
      <w:pPr>
        <w:pStyle w:val="NoSpacing"/>
        <w:jc w:val="both"/>
        <w:rPr>
          <w:rFonts w:ascii="Arial" w:hAnsi="Arial" w:cs="Arial"/>
          <w:sz w:val="24"/>
          <w:szCs w:val="24"/>
        </w:rPr>
      </w:pPr>
    </w:p>
    <w:p w14:paraId="67837730" w14:textId="654E01EE" w:rsidR="00E93C80" w:rsidRDefault="352E899E" w:rsidP="002E194B">
      <w:pPr>
        <w:pStyle w:val="NoSpacing"/>
        <w:jc w:val="both"/>
        <w:rPr>
          <w:ins w:id="433" w:author="Author"/>
          <w:rFonts w:ascii="Arial" w:eastAsia="Arial" w:hAnsi="Arial" w:cs="Arial"/>
          <w:sz w:val="24"/>
          <w:szCs w:val="24"/>
        </w:rPr>
      </w:pPr>
      <w:r w:rsidRPr="69FA2139">
        <w:rPr>
          <w:rFonts w:ascii="Arial" w:eastAsia="Arial" w:hAnsi="Arial" w:cs="Arial"/>
          <w:sz w:val="24"/>
          <w:szCs w:val="24"/>
        </w:rPr>
        <w:t>Compensation increases resulting from increases in the Salary Schedule will take effect only if they are deemed feasible by the Director of OFM, approved by the Legislature as provided in RCW 41.80, and fully funded by the State appropriations to the University. In the event that such compensation increases are not approved or fully funded, the parties will reopen negotiations to bargain a replacement provision. Nothing in this paragraph obligates either party to agree to any proposal.</w:t>
      </w:r>
    </w:p>
    <w:p w14:paraId="0714590E" w14:textId="77777777" w:rsidR="00E30B5C" w:rsidRDefault="00E30B5C" w:rsidP="002E194B">
      <w:pPr>
        <w:pStyle w:val="NoSpacing"/>
        <w:jc w:val="both"/>
        <w:rPr>
          <w:ins w:id="434" w:author="Author"/>
          <w:rFonts w:ascii="Arial" w:eastAsia="Arial" w:hAnsi="Arial" w:cs="Arial"/>
          <w:sz w:val="24"/>
          <w:szCs w:val="24"/>
        </w:rPr>
      </w:pPr>
    </w:p>
    <w:p w14:paraId="502AA4EE" w14:textId="77777777" w:rsidR="00E30B5C" w:rsidRPr="00954FBB" w:rsidRDefault="00E30B5C" w:rsidP="00E30B5C">
      <w:pPr>
        <w:rPr>
          <w:ins w:id="435" w:author="Author"/>
          <w:rFonts w:ascii="Arial" w:eastAsia="Arial" w:hAnsi="Arial" w:cs="Arial"/>
          <w:szCs w:val="24"/>
          <w:rPrChange w:id="436" w:author="Author">
            <w:rPr>
              <w:ins w:id="437" w:author="Author"/>
            </w:rPr>
          </w:rPrChange>
        </w:rPr>
      </w:pPr>
      <w:ins w:id="438" w:author="Author">
        <w:r w:rsidRPr="00954FBB">
          <w:rPr>
            <w:rFonts w:ascii="Arial" w:eastAsia="Arial" w:hAnsi="Arial" w:cs="Arial"/>
            <w:szCs w:val="24"/>
            <w:rPrChange w:id="439" w:author="Author">
              <w:rPr/>
            </w:rPrChange>
          </w:rPr>
          <w:t xml:space="preserve">20.3 </w:t>
        </w:r>
        <w:r w:rsidRPr="00954FBB">
          <w:rPr>
            <w:rFonts w:ascii="Arial" w:eastAsia="Arial" w:hAnsi="Arial" w:cs="Arial"/>
            <w:szCs w:val="24"/>
            <w:rPrChange w:id="440" w:author="Author">
              <w:rPr/>
            </w:rPrChange>
          </w:rPr>
          <w:tab/>
          <w:t>Periodic Increases</w:t>
        </w:r>
      </w:ins>
    </w:p>
    <w:p w14:paraId="0F061AB3" w14:textId="77777777" w:rsidR="00E30B5C" w:rsidRPr="00954FBB" w:rsidRDefault="00E30B5C" w:rsidP="00E30B5C">
      <w:pPr>
        <w:ind w:left="720"/>
        <w:rPr>
          <w:ins w:id="441" w:author="Author"/>
          <w:rFonts w:ascii="Arial" w:eastAsia="Arial" w:hAnsi="Arial" w:cs="Arial"/>
          <w:szCs w:val="24"/>
          <w:rPrChange w:id="442" w:author="Author">
            <w:rPr>
              <w:ins w:id="443" w:author="Author"/>
            </w:rPr>
          </w:rPrChange>
        </w:rPr>
      </w:pPr>
    </w:p>
    <w:p w14:paraId="783B0F81" w14:textId="77777777" w:rsidR="00E30B5C" w:rsidRPr="00954FBB" w:rsidRDefault="00E30B5C" w:rsidP="00E30B5C">
      <w:pPr>
        <w:numPr>
          <w:ilvl w:val="3"/>
          <w:numId w:val="20"/>
        </w:numPr>
        <w:ind w:left="2160"/>
        <w:contextualSpacing/>
        <w:rPr>
          <w:ins w:id="444" w:author="Author"/>
          <w:rFonts w:ascii="Arial" w:eastAsia="Arial" w:hAnsi="Arial" w:cs="Arial"/>
          <w:szCs w:val="24"/>
          <w:rPrChange w:id="445" w:author="Author">
            <w:rPr>
              <w:ins w:id="446" w:author="Author"/>
            </w:rPr>
          </w:rPrChange>
        </w:rPr>
      </w:pPr>
      <w:ins w:id="447" w:author="Author">
        <w:r w:rsidRPr="00954FBB">
          <w:rPr>
            <w:rFonts w:ascii="Arial" w:eastAsia="Arial" w:hAnsi="Arial" w:cs="Arial"/>
            <w:szCs w:val="24"/>
            <w:rPrChange w:id="448" w:author="Author">
              <w:rPr/>
            </w:rPrChange>
          </w:rPr>
          <w:t>Employees who are hired at the minimum step for the pay range will receive a two (2) step increase to base salary following completion of six (6) month of service, and an additional two (2) step increase annually thereafter, until they reach the salary range maximum.  If only one (1) step remains to reach the salary range maximum, the employee will receive a one (1) step increase instead of two (2) steps for that annual increase.</w:t>
        </w:r>
      </w:ins>
    </w:p>
    <w:p w14:paraId="0CCEB6D6" w14:textId="77777777" w:rsidR="00E30B5C" w:rsidRPr="00954FBB" w:rsidRDefault="00E30B5C" w:rsidP="00E30B5C">
      <w:pPr>
        <w:ind w:left="720"/>
        <w:rPr>
          <w:ins w:id="449" w:author="Author"/>
          <w:rFonts w:ascii="Arial" w:eastAsia="Arial" w:hAnsi="Arial" w:cs="Arial"/>
          <w:szCs w:val="24"/>
          <w:rPrChange w:id="450" w:author="Author">
            <w:rPr>
              <w:ins w:id="451" w:author="Author"/>
            </w:rPr>
          </w:rPrChange>
        </w:rPr>
      </w:pPr>
    </w:p>
    <w:p w14:paraId="7148E3AA" w14:textId="77777777" w:rsidR="00E30B5C" w:rsidRPr="00954FBB" w:rsidRDefault="00E30B5C" w:rsidP="00E30B5C">
      <w:pPr>
        <w:numPr>
          <w:ilvl w:val="3"/>
          <w:numId w:val="20"/>
        </w:numPr>
        <w:ind w:left="2160"/>
        <w:contextualSpacing/>
        <w:rPr>
          <w:ins w:id="452" w:author="Author"/>
          <w:rFonts w:ascii="Arial" w:eastAsia="Arial" w:hAnsi="Arial" w:cs="Arial"/>
          <w:szCs w:val="24"/>
          <w:rPrChange w:id="453" w:author="Author">
            <w:rPr>
              <w:ins w:id="454" w:author="Author"/>
            </w:rPr>
          </w:rPrChange>
        </w:rPr>
      </w:pPr>
      <w:ins w:id="455" w:author="Author">
        <w:r w:rsidRPr="00954FBB">
          <w:rPr>
            <w:rFonts w:ascii="Arial" w:eastAsia="Arial" w:hAnsi="Arial" w:cs="Arial"/>
            <w:szCs w:val="24"/>
            <w:rPrChange w:id="456" w:author="Author">
              <w:rPr/>
            </w:rPrChange>
          </w:rPr>
          <w:t>Employees who are hired above the minimum step of the salary range will receive a two (2) step increase annually, until they reach the salary range maximum.  If only one (1) step remains to reach the salary range maximum, the employee will receive a one (1) step increase instead of two (2) steps for that annual increase.</w:t>
        </w:r>
      </w:ins>
    </w:p>
    <w:p w14:paraId="1452EC3E" w14:textId="77777777" w:rsidR="00E30B5C" w:rsidRPr="00954FBB" w:rsidRDefault="00E30B5C" w:rsidP="00E30B5C">
      <w:pPr>
        <w:pStyle w:val="ListParagraph"/>
        <w:rPr>
          <w:ins w:id="457" w:author="Author"/>
          <w:rFonts w:ascii="Arial" w:eastAsia="Arial" w:hAnsi="Arial" w:cs="Arial"/>
          <w:szCs w:val="24"/>
          <w:rPrChange w:id="458" w:author="Author">
            <w:rPr>
              <w:ins w:id="459" w:author="Author"/>
            </w:rPr>
          </w:rPrChange>
        </w:rPr>
      </w:pPr>
    </w:p>
    <w:p w14:paraId="4C3DC730" w14:textId="77777777" w:rsidR="00E30B5C" w:rsidRPr="00954FBB" w:rsidRDefault="00E30B5C" w:rsidP="00E30B5C">
      <w:pPr>
        <w:numPr>
          <w:ilvl w:val="3"/>
          <w:numId w:val="20"/>
        </w:numPr>
        <w:ind w:left="2160"/>
        <w:contextualSpacing/>
        <w:rPr>
          <w:ins w:id="460" w:author="Author"/>
          <w:rFonts w:ascii="Arial" w:eastAsia="Arial" w:hAnsi="Arial" w:cs="Arial"/>
          <w:szCs w:val="24"/>
          <w:rPrChange w:id="461" w:author="Author">
            <w:rPr>
              <w:ins w:id="462" w:author="Author"/>
            </w:rPr>
          </w:rPrChange>
        </w:rPr>
      </w:pPr>
      <w:ins w:id="463" w:author="Author">
        <w:r w:rsidRPr="00954FBB">
          <w:rPr>
            <w:rFonts w:ascii="Arial" w:eastAsia="Arial" w:hAnsi="Arial" w:cs="Arial"/>
            <w:szCs w:val="24"/>
            <w:rPrChange w:id="464" w:author="Author">
              <w:rPr/>
            </w:rPrChange>
          </w:rPr>
          <w:t>Employees who have been at Step L for six (6) consecutive years will progress to Step M of their respective salary range in accord with the provisions of the WAC governing such movement for classified employees.  Should any additional steps be added to the General Government Salary Schedule such steps shall be applied to members of this bargaining unit based on the same criteria agreed upon in the General Government agreement.</w:t>
        </w:r>
      </w:ins>
    </w:p>
    <w:p w14:paraId="790F4CE8" w14:textId="77777777" w:rsidR="00E30B5C" w:rsidRPr="009D7EBC" w:rsidDel="00F00536" w:rsidRDefault="00E30B5C" w:rsidP="00E30B5C">
      <w:pPr>
        <w:pStyle w:val="NoSpacing"/>
        <w:jc w:val="both"/>
        <w:rPr>
          <w:ins w:id="465" w:author="Author"/>
          <w:del w:id="466" w:author="Author"/>
          <w:rFonts w:ascii="Arial" w:eastAsia="Arial" w:hAnsi="Arial" w:cs="Arial"/>
          <w:szCs w:val="24"/>
        </w:rPr>
      </w:pPr>
    </w:p>
    <w:p w14:paraId="7A1F2968" w14:textId="77777777" w:rsidR="00E30B5C" w:rsidDel="00F00536" w:rsidRDefault="00E30B5C" w:rsidP="002E194B">
      <w:pPr>
        <w:pStyle w:val="NoSpacing"/>
        <w:jc w:val="both"/>
        <w:rPr>
          <w:del w:id="467" w:author="Author"/>
          <w:rFonts w:ascii="Arial" w:eastAsia="Arial" w:hAnsi="Arial" w:cs="Arial"/>
          <w:szCs w:val="24"/>
        </w:rPr>
      </w:pPr>
    </w:p>
    <w:p w14:paraId="7E93D7D1" w14:textId="77777777" w:rsidR="00E93C80" w:rsidRDefault="00E93C80" w:rsidP="0021035B">
      <w:pPr>
        <w:pStyle w:val="NoSpacing"/>
        <w:jc w:val="both"/>
        <w:rPr>
          <w:rFonts w:ascii="Arial" w:hAnsi="Arial" w:cs="Arial"/>
          <w:sz w:val="24"/>
          <w:szCs w:val="24"/>
        </w:rPr>
      </w:pPr>
    </w:p>
    <w:p w14:paraId="759D3FE4" w14:textId="4EDC5AA5" w:rsidR="00790A80" w:rsidDel="00B51FA2" w:rsidRDefault="025F4971" w:rsidP="0021035B">
      <w:pPr>
        <w:pStyle w:val="NoSpacing"/>
        <w:jc w:val="both"/>
        <w:rPr>
          <w:rFonts w:ascii="Arial" w:hAnsi="Arial" w:cs="Arial"/>
          <w:sz w:val="24"/>
          <w:szCs w:val="24"/>
        </w:rPr>
      </w:pPr>
      <w:r w:rsidRPr="69FA2139">
        <w:rPr>
          <w:rFonts w:ascii="Arial" w:hAnsi="Arial" w:cs="Arial"/>
          <w:sz w:val="24"/>
          <w:szCs w:val="24"/>
        </w:rPr>
        <w:t>2</w:t>
      </w:r>
      <w:r w:rsidR="00F333FD">
        <w:rPr>
          <w:rFonts w:ascii="Arial" w:hAnsi="Arial" w:cs="Arial"/>
          <w:sz w:val="24"/>
          <w:szCs w:val="24"/>
        </w:rPr>
        <w:t>0</w:t>
      </w:r>
      <w:r w:rsidRPr="69FA2139">
        <w:rPr>
          <w:rFonts w:ascii="Arial" w:hAnsi="Arial" w:cs="Arial"/>
          <w:sz w:val="24"/>
          <w:szCs w:val="24"/>
        </w:rPr>
        <w:t>.</w:t>
      </w:r>
      <w:ins w:id="468" w:author="Author">
        <w:r w:rsidR="00E30B5C">
          <w:rPr>
            <w:rFonts w:ascii="Arial" w:hAnsi="Arial" w:cs="Arial"/>
            <w:sz w:val="24"/>
            <w:szCs w:val="24"/>
          </w:rPr>
          <w:t>4</w:t>
        </w:r>
      </w:ins>
      <w:del w:id="469" w:author="Author">
        <w:r w:rsidR="79CA7743" w:rsidRPr="69FA2139" w:rsidDel="00E30B5C">
          <w:rPr>
            <w:rFonts w:ascii="Arial" w:hAnsi="Arial" w:cs="Arial"/>
            <w:sz w:val="24"/>
            <w:szCs w:val="24"/>
          </w:rPr>
          <w:delText>3</w:delText>
        </w:r>
      </w:del>
      <w:r w:rsidRPr="69FA2139">
        <w:rPr>
          <w:rFonts w:ascii="Arial" w:hAnsi="Arial" w:cs="Arial"/>
          <w:sz w:val="24"/>
          <w:szCs w:val="24"/>
        </w:rPr>
        <w:t xml:space="preserve"> </w:t>
      </w:r>
      <w:r w:rsidR="00A84538">
        <w:tab/>
      </w:r>
      <w:r w:rsidRPr="69FA2139">
        <w:rPr>
          <w:rFonts w:ascii="Arial" w:hAnsi="Arial" w:cs="Arial"/>
          <w:sz w:val="24"/>
          <w:szCs w:val="24"/>
        </w:rPr>
        <w:t xml:space="preserve">FTO Assignments: </w:t>
      </w:r>
    </w:p>
    <w:p w14:paraId="6844EC00" w14:textId="06F26504" w:rsidR="00790A80" w:rsidDel="00B51FA2" w:rsidRDefault="00790A80" w:rsidP="0021035B">
      <w:pPr>
        <w:pStyle w:val="NoSpacing"/>
        <w:jc w:val="both"/>
        <w:rPr>
          <w:rFonts w:ascii="Arial" w:hAnsi="Arial" w:cs="Arial"/>
          <w:sz w:val="24"/>
          <w:szCs w:val="24"/>
        </w:rPr>
      </w:pPr>
    </w:p>
    <w:p w14:paraId="24918763" w14:textId="2F93507C" w:rsidR="00A46C40" w:rsidRDefault="00A84538" w:rsidP="00790A80">
      <w:pPr>
        <w:pStyle w:val="NoSpacing"/>
        <w:ind w:left="720"/>
        <w:jc w:val="both"/>
        <w:rPr>
          <w:rFonts w:ascii="Arial" w:hAnsi="Arial" w:cs="Arial"/>
          <w:sz w:val="24"/>
          <w:szCs w:val="24"/>
        </w:rPr>
      </w:pPr>
      <w:r w:rsidRPr="01A0840A">
        <w:rPr>
          <w:rFonts w:ascii="Arial" w:hAnsi="Arial" w:cs="Arial"/>
          <w:sz w:val="24"/>
          <w:szCs w:val="24"/>
        </w:rPr>
        <w:t xml:space="preserve">Field Training Officers (FTOs) will receive </w:t>
      </w:r>
      <w:r w:rsidR="00B07FDA" w:rsidRPr="01A0840A">
        <w:rPr>
          <w:rFonts w:ascii="Arial" w:hAnsi="Arial" w:cs="Arial"/>
          <w:sz w:val="24"/>
          <w:szCs w:val="24"/>
        </w:rPr>
        <w:t xml:space="preserve">additional compensation </w:t>
      </w:r>
      <w:r w:rsidR="00D81BE1" w:rsidRPr="01A0840A">
        <w:rPr>
          <w:rFonts w:ascii="Arial" w:hAnsi="Arial" w:cs="Arial"/>
          <w:sz w:val="24"/>
          <w:szCs w:val="24"/>
        </w:rPr>
        <w:t xml:space="preserve">of five (5%) percent of their monthly salary for the period assigned as an FTO. </w:t>
      </w:r>
    </w:p>
    <w:p w14:paraId="41836B68" w14:textId="77777777" w:rsidR="00F333FD" w:rsidDel="00B51FA2" w:rsidRDefault="00F333FD" w:rsidP="00790A80">
      <w:pPr>
        <w:pStyle w:val="NoSpacing"/>
        <w:ind w:left="720"/>
        <w:jc w:val="both"/>
        <w:rPr>
          <w:rFonts w:ascii="Arial" w:hAnsi="Arial" w:cs="Arial"/>
          <w:sz w:val="24"/>
          <w:szCs w:val="24"/>
        </w:rPr>
      </w:pPr>
    </w:p>
    <w:p w14:paraId="68AD90E7" w14:textId="50B1EB90" w:rsidR="00690246" w:rsidRDefault="025F4971" w:rsidP="0021035B">
      <w:pPr>
        <w:pStyle w:val="NoSpacing"/>
        <w:jc w:val="both"/>
        <w:rPr>
          <w:rFonts w:ascii="Arial" w:hAnsi="Arial" w:cs="Arial"/>
          <w:sz w:val="24"/>
          <w:szCs w:val="24"/>
        </w:rPr>
      </w:pPr>
      <w:r w:rsidRPr="2911EEC5">
        <w:rPr>
          <w:rFonts w:ascii="Arial" w:hAnsi="Arial" w:cs="Arial"/>
          <w:sz w:val="24"/>
          <w:szCs w:val="24"/>
        </w:rPr>
        <w:t>2</w:t>
      </w:r>
      <w:r w:rsidR="00F333FD">
        <w:rPr>
          <w:rFonts w:ascii="Arial" w:hAnsi="Arial" w:cs="Arial"/>
          <w:sz w:val="24"/>
          <w:szCs w:val="24"/>
        </w:rPr>
        <w:t>0</w:t>
      </w:r>
      <w:r w:rsidRPr="2911EEC5">
        <w:rPr>
          <w:rFonts w:ascii="Arial" w:hAnsi="Arial" w:cs="Arial"/>
          <w:sz w:val="24"/>
          <w:szCs w:val="24"/>
        </w:rPr>
        <w:t>.</w:t>
      </w:r>
      <w:ins w:id="470" w:author="Author">
        <w:r w:rsidR="00E30B5C">
          <w:rPr>
            <w:rFonts w:ascii="Arial" w:hAnsi="Arial" w:cs="Arial"/>
            <w:sz w:val="24"/>
            <w:szCs w:val="24"/>
          </w:rPr>
          <w:t>5</w:t>
        </w:r>
      </w:ins>
      <w:del w:id="471" w:author="Author">
        <w:r w:rsidR="345D9716" w:rsidRPr="2911EEC5" w:rsidDel="00E30B5C">
          <w:rPr>
            <w:rFonts w:ascii="Arial" w:hAnsi="Arial" w:cs="Arial"/>
            <w:sz w:val="24"/>
            <w:szCs w:val="24"/>
          </w:rPr>
          <w:delText>4</w:delText>
        </w:r>
      </w:del>
      <w:r w:rsidRPr="2911EEC5">
        <w:rPr>
          <w:rFonts w:ascii="Arial" w:hAnsi="Arial" w:cs="Arial"/>
          <w:sz w:val="24"/>
          <w:szCs w:val="24"/>
        </w:rPr>
        <w:t xml:space="preserve"> </w:t>
      </w:r>
      <w:r>
        <w:tab/>
      </w:r>
      <w:r w:rsidR="21B33CDB" w:rsidRPr="2911EEC5">
        <w:rPr>
          <w:rFonts w:ascii="Arial" w:hAnsi="Arial" w:cs="Arial"/>
          <w:sz w:val="24"/>
          <w:szCs w:val="24"/>
        </w:rPr>
        <w:t xml:space="preserve">Facility </w:t>
      </w:r>
      <w:r w:rsidR="7345B5AD" w:rsidRPr="2911EEC5">
        <w:rPr>
          <w:rFonts w:ascii="Arial" w:hAnsi="Arial" w:cs="Arial"/>
          <w:sz w:val="24"/>
          <w:szCs w:val="24"/>
        </w:rPr>
        <w:t>Dog Care</w:t>
      </w:r>
      <w:r w:rsidR="00F333FD">
        <w:rPr>
          <w:rFonts w:ascii="Arial" w:hAnsi="Arial" w:cs="Arial"/>
          <w:sz w:val="24"/>
          <w:szCs w:val="24"/>
        </w:rPr>
        <w:t>:</w:t>
      </w:r>
    </w:p>
    <w:p w14:paraId="5B1628AF" w14:textId="77777777" w:rsidR="00690246" w:rsidRDefault="00690246" w:rsidP="0021035B">
      <w:pPr>
        <w:pStyle w:val="NoSpacing"/>
        <w:jc w:val="both"/>
        <w:rPr>
          <w:rFonts w:ascii="Arial" w:hAnsi="Arial" w:cs="Arial"/>
          <w:sz w:val="24"/>
          <w:szCs w:val="24"/>
        </w:rPr>
      </w:pPr>
    </w:p>
    <w:p w14:paraId="00F259BA" w14:textId="2F75A416" w:rsidR="00A46C40" w:rsidRDefault="7345B5AD" w:rsidP="00690246">
      <w:pPr>
        <w:pStyle w:val="NoSpacing"/>
        <w:ind w:left="720"/>
        <w:jc w:val="both"/>
        <w:rPr>
          <w:rFonts w:ascii="Arial" w:hAnsi="Arial" w:cs="Arial"/>
          <w:sz w:val="24"/>
          <w:szCs w:val="24"/>
        </w:rPr>
      </w:pPr>
      <w:r w:rsidRPr="2911EEC5">
        <w:rPr>
          <w:rFonts w:ascii="Arial" w:hAnsi="Arial" w:cs="Arial"/>
          <w:sz w:val="24"/>
          <w:szCs w:val="24"/>
        </w:rPr>
        <w:t xml:space="preserve">The </w:t>
      </w:r>
      <w:r w:rsidR="025F4971" w:rsidRPr="2911EEC5">
        <w:rPr>
          <w:rFonts w:ascii="Arial" w:hAnsi="Arial" w:cs="Arial"/>
          <w:sz w:val="24"/>
          <w:szCs w:val="24"/>
        </w:rPr>
        <w:t>Officer</w:t>
      </w:r>
      <w:r w:rsidR="7DBB41AF" w:rsidRPr="2911EEC5">
        <w:rPr>
          <w:rFonts w:ascii="Arial" w:hAnsi="Arial" w:cs="Arial"/>
          <w:sz w:val="24"/>
          <w:szCs w:val="24"/>
        </w:rPr>
        <w:t xml:space="preserve"> principally tasked with caring for the Department’s therapy dog</w:t>
      </w:r>
      <w:r w:rsidR="025F4971" w:rsidRPr="2911EEC5">
        <w:rPr>
          <w:rFonts w:ascii="Arial" w:hAnsi="Arial" w:cs="Arial"/>
          <w:sz w:val="24"/>
          <w:szCs w:val="24"/>
        </w:rPr>
        <w:t xml:space="preserve"> shall receive a</w:t>
      </w:r>
      <w:ins w:id="472" w:author="Author">
        <w:r w:rsidR="00E30B5C">
          <w:rPr>
            <w:rFonts w:ascii="Arial" w:hAnsi="Arial" w:cs="Arial"/>
            <w:sz w:val="24"/>
            <w:szCs w:val="24"/>
          </w:rPr>
          <w:t>n additional</w:t>
        </w:r>
      </w:ins>
      <w:r w:rsidR="025F4971" w:rsidRPr="2911EEC5">
        <w:rPr>
          <w:rFonts w:ascii="Arial" w:hAnsi="Arial" w:cs="Arial"/>
          <w:sz w:val="24"/>
          <w:szCs w:val="24"/>
        </w:rPr>
        <w:t xml:space="preserve"> </w:t>
      </w:r>
      <w:r w:rsidR="184860C4" w:rsidRPr="2911EEC5">
        <w:rPr>
          <w:rFonts w:ascii="Arial" w:hAnsi="Arial" w:cs="Arial"/>
          <w:sz w:val="24"/>
          <w:szCs w:val="24"/>
        </w:rPr>
        <w:t>four</w:t>
      </w:r>
      <w:r w:rsidR="025F4971" w:rsidRPr="2911EEC5">
        <w:rPr>
          <w:rFonts w:ascii="Arial" w:hAnsi="Arial" w:cs="Arial"/>
          <w:sz w:val="24"/>
          <w:szCs w:val="24"/>
        </w:rPr>
        <w:t xml:space="preserve"> percent (</w:t>
      </w:r>
      <w:r w:rsidR="2079E504" w:rsidRPr="2911EEC5">
        <w:rPr>
          <w:rFonts w:ascii="Arial" w:hAnsi="Arial" w:cs="Arial"/>
          <w:sz w:val="24"/>
          <w:szCs w:val="24"/>
        </w:rPr>
        <w:t>4</w:t>
      </w:r>
      <w:r w:rsidR="025F4971" w:rsidRPr="2911EEC5">
        <w:rPr>
          <w:rFonts w:ascii="Arial" w:hAnsi="Arial" w:cs="Arial"/>
          <w:sz w:val="24"/>
          <w:szCs w:val="24"/>
        </w:rPr>
        <w:t>%)</w:t>
      </w:r>
      <w:del w:id="473" w:author="Author">
        <w:r w:rsidR="025F4971" w:rsidRPr="2911EEC5" w:rsidDel="00E30B5C">
          <w:rPr>
            <w:rFonts w:ascii="Arial" w:hAnsi="Arial" w:cs="Arial"/>
            <w:sz w:val="24"/>
            <w:szCs w:val="24"/>
          </w:rPr>
          <w:delText xml:space="preserve"> </w:delText>
        </w:r>
        <w:r w:rsidR="749C2402" w:rsidRPr="2911EEC5" w:rsidDel="00E30B5C">
          <w:rPr>
            <w:rFonts w:ascii="Arial" w:hAnsi="Arial" w:cs="Arial"/>
            <w:sz w:val="24"/>
            <w:szCs w:val="24"/>
          </w:rPr>
          <w:delText>percent</w:delText>
        </w:r>
      </w:del>
      <w:r w:rsidR="749C2402" w:rsidRPr="2911EEC5">
        <w:rPr>
          <w:rFonts w:ascii="Arial" w:hAnsi="Arial" w:cs="Arial"/>
          <w:sz w:val="24"/>
          <w:szCs w:val="24"/>
        </w:rPr>
        <w:t xml:space="preserve"> of their monthly </w:t>
      </w:r>
      <w:r w:rsidR="00690246" w:rsidRPr="2911EEC5">
        <w:rPr>
          <w:rFonts w:ascii="Arial" w:hAnsi="Arial" w:cs="Arial"/>
          <w:sz w:val="24"/>
          <w:szCs w:val="24"/>
        </w:rPr>
        <w:t>salary to</w:t>
      </w:r>
      <w:r w:rsidR="142200A0" w:rsidRPr="2911EEC5">
        <w:rPr>
          <w:rFonts w:ascii="Arial" w:hAnsi="Arial" w:cs="Arial"/>
          <w:sz w:val="24"/>
          <w:szCs w:val="24"/>
        </w:rPr>
        <w:t xml:space="preserve"> cover the time spent caring for the </w:t>
      </w:r>
      <w:r w:rsidR="7BE8B209" w:rsidRPr="2911EEC5">
        <w:rPr>
          <w:rFonts w:ascii="Arial" w:hAnsi="Arial" w:cs="Arial"/>
          <w:sz w:val="24"/>
          <w:szCs w:val="24"/>
        </w:rPr>
        <w:t>facility</w:t>
      </w:r>
      <w:r w:rsidR="142200A0" w:rsidRPr="2911EEC5">
        <w:rPr>
          <w:rFonts w:ascii="Arial" w:hAnsi="Arial" w:cs="Arial"/>
          <w:sz w:val="24"/>
          <w:szCs w:val="24"/>
        </w:rPr>
        <w:t xml:space="preserve"> dog</w:t>
      </w:r>
      <w:r w:rsidR="025F4971" w:rsidRPr="2911EEC5">
        <w:rPr>
          <w:rFonts w:ascii="Arial" w:hAnsi="Arial" w:cs="Arial"/>
          <w:sz w:val="24"/>
          <w:szCs w:val="24"/>
        </w:rPr>
        <w:t>.</w:t>
      </w:r>
      <w:r w:rsidR="6A4E5E53" w:rsidRPr="2911EEC5">
        <w:rPr>
          <w:rFonts w:ascii="Arial" w:hAnsi="Arial" w:cs="Arial"/>
          <w:sz w:val="24"/>
          <w:szCs w:val="24"/>
        </w:rPr>
        <w:t xml:space="preserve"> </w:t>
      </w:r>
    </w:p>
    <w:p w14:paraId="53C3F2DA" w14:textId="77777777" w:rsidR="001A1C36" w:rsidRDefault="001A1C36" w:rsidP="00690246">
      <w:pPr>
        <w:pStyle w:val="NoSpacing"/>
        <w:ind w:left="720"/>
        <w:jc w:val="both"/>
        <w:rPr>
          <w:rFonts w:ascii="Arial" w:hAnsi="Arial" w:cs="Arial"/>
          <w:sz w:val="24"/>
          <w:szCs w:val="24"/>
        </w:rPr>
      </w:pPr>
    </w:p>
    <w:p w14:paraId="4D582D92" w14:textId="6F5AB59F" w:rsidR="00DE4252" w:rsidDel="00B51FA2" w:rsidRDefault="025F4971" w:rsidP="00790A80">
      <w:pPr>
        <w:pStyle w:val="NoSpacing"/>
        <w:ind w:left="720" w:hanging="720"/>
        <w:jc w:val="both"/>
        <w:rPr>
          <w:rFonts w:ascii="Arial" w:hAnsi="Arial" w:cs="Arial"/>
          <w:sz w:val="24"/>
          <w:szCs w:val="24"/>
        </w:rPr>
      </w:pPr>
      <w:r w:rsidRPr="69FA2139">
        <w:rPr>
          <w:rFonts w:ascii="Arial" w:hAnsi="Arial" w:cs="Arial"/>
          <w:sz w:val="24"/>
          <w:szCs w:val="24"/>
        </w:rPr>
        <w:t>2</w:t>
      </w:r>
      <w:r w:rsidR="00690246">
        <w:rPr>
          <w:rFonts w:ascii="Arial" w:hAnsi="Arial" w:cs="Arial"/>
          <w:sz w:val="24"/>
          <w:szCs w:val="24"/>
        </w:rPr>
        <w:t>0</w:t>
      </w:r>
      <w:r w:rsidRPr="69FA2139">
        <w:rPr>
          <w:rFonts w:ascii="Arial" w:hAnsi="Arial" w:cs="Arial"/>
          <w:sz w:val="24"/>
          <w:szCs w:val="24"/>
        </w:rPr>
        <w:t>.</w:t>
      </w:r>
      <w:ins w:id="474" w:author="Author">
        <w:r w:rsidR="00E30B5C">
          <w:rPr>
            <w:rFonts w:ascii="Arial" w:hAnsi="Arial" w:cs="Arial"/>
            <w:sz w:val="24"/>
            <w:szCs w:val="24"/>
          </w:rPr>
          <w:t>6</w:t>
        </w:r>
      </w:ins>
      <w:del w:id="475" w:author="Author">
        <w:r w:rsidRPr="69FA2139" w:rsidDel="00E30B5C">
          <w:rPr>
            <w:rFonts w:ascii="Arial" w:hAnsi="Arial" w:cs="Arial"/>
            <w:sz w:val="24"/>
            <w:szCs w:val="24"/>
          </w:rPr>
          <w:delText>5</w:delText>
        </w:r>
      </w:del>
      <w:r w:rsidRPr="69FA2139">
        <w:rPr>
          <w:rFonts w:ascii="Arial" w:hAnsi="Arial" w:cs="Arial"/>
          <w:sz w:val="24"/>
          <w:szCs w:val="24"/>
        </w:rPr>
        <w:t xml:space="preserve"> </w:t>
      </w:r>
      <w:r w:rsidR="00A84538">
        <w:tab/>
      </w:r>
      <w:r w:rsidRPr="69FA2139">
        <w:rPr>
          <w:rFonts w:ascii="Arial" w:hAnsi="Arial" w:cs="Arial"/>
          <w:sz w:val="24"/>
          <w:szCs w:val="24"/>
        </w:rPr>
        <w:t xml:space="preserve">Certified Instructors: </w:t>
      </w:r>
    </w:p>
    <w:p w14:paraId="030AC55D" w14:textId="50587184" w:rsidR="00DE4252" w:rsidDel="00B51FA2" w:rsidRDefault="00DE4252" w:rsidP="00790A80">
      <w:pPr>
        <w:pStyle w:val="NoSpacing"/>
        <w:ind w:left="720" w:hanging="720"/>
        <w:jc w:val="both"/>
        <w:rPr>
          <w:rFonts w:ascii="Arial" w:hAnsi="Arial" w:cs="Arial"/>
          <w:sz w:val="24"/>
          <w:szCs w:val="24"/>
        </w:rPr>
      </w:pPr>
    </w:p>
    <w:p w14:paraId="3C1DF781" w14:textId="7414671C" w:rsidR="00617283" w:rsidRDefault="5C0E9F3C" w:rsidP="00DE4252">
      <w:pPr>
        <w:pStyle w:val="NoSpacing"/>
        <w:ind w:left="720"/>
        <w:jc w:val="both"/>
        <w:rPr>
          <w:rFonts w:ascii="Arial" w:hAnsi="Arial" w:cs="Arial"/>
          <w:sz w:val="24"/>
          <w:szCs w:val="24"/>
        </w:rPr>
      </w:pPr>
      <w:r w:rsidRPr="69FA2139">
        <w:rPr>
          <w:rFonts w:ascii="Arial" w:hAnsi="Arial" w:cs="Arial"/>
          <w:sz w:val="24"/>
          <w:szCs w:val="24"/>
        </w:rPr>
        <w:t xml:space="preserve">Instructors certified by the State or other certifying body, assigned by the employer to provide training to employees (other than an FTO assignment) </w:t>
      </w:r>
      <w:ins w:id="476" w:author="Author">
        <w:r w:rsidR="00E30B5C">
          <w:rPr>
            <w:rFonts w:ascii="Arial" w:hAnsi="Arial" w:cs="Arial"/>
            <w:sz w:val="24"/>
            <w:szCs w:val="24"/>
          </w:rPr>
          <w:t xml:space="preserve">or employees who serve as RAD instructors </w:t>
        </w:r>
      </w:ins>
      <w:r w:rsidRPr="69FA2139">
        <w:rPr>
          <w:rFonts w:ascii="Arial" w:hAnsi="Arial" w:cs="Arial"/>
          <w:sz w:val="24"/>
          <w:szCs w:val="24"/>
        </w:rPr>
        <w:t xml:space="preserve">will receive a </w:t>
      </w:r>
      <w:r w:rsidR="00B0101D">
        <w:rPr>
          <w:rFonts w:ascii="Arial" w:hAnsi="Arial" w:cs="Arial"/>
          <w:sz w:val="24"/>
          <w:szCs w:val="24"/>
        </w:rPr>
        <w:t>five</w:t>
      </w:r>
      <w:r w:rsidRPr="69FA2139">
        <w:rPr>
          <w:rFonts w:ascii="Arial" w:hAnsi="Arial" w:cs="Arial"/>
          <w:sz w:val="24"/>
          <w:szCs w:val="24"/>
        </w:rPr>
        <w:t xml:space="preserve"> (</w:t>
      </w:r>
      <w:r w:rsidR="00497CE2">
        <w:rPr>
          <w:rFonts w:ascii="Arial" w:hAnsi="Arial" w:cs="Arial"/>
          <w:sz w:val="24"/>
          <w:szCs w:val="24"/>
        </w:rPr>
        <w:t>5</w:t>
      </w:r>
      <w:r w:rsidRPr="69FA2139">
        <w:rPr>
          <w:rFonts w:ascii="Arial" w:hAnsi="Arial" w:cs="Arial"/>
          <w:sz w:val="24"/>
          <w:szCs w:val="24"/>
        </w:rPr>
        <w:t>%) premium for the day training</w:t>
      </w:r>
      <w:ins w:id="477" w:author="Author">
        <w:r w:rsidR="00E30B5C">
          <w:rPr>
            <w:rFonts w:ascii="Arial" w:hAnsi="Arial" w:cs="Arial"/>
            <w:sz w:val="24"/>
            <w:szCs w:val="24"/>
          </w:rPr>
          <w:t>/instruction</w:t>
        </w:r>
      </w:ins>
      <w:r w:rsidRPr="69FA2139">
        <w:rPr>
          <w:rFonts w:ascii="Arial" w:hAnsi="Arial" w:cs="Arial"/>
          <w:sz w:val="24"/>
          <w:szCs w:val="24"/>
        </w:rPr>
        <w:t xml:space="preserve"> is assigned, if they spend at least two (2) hours of their shift providing training. Time spent preparing training materials will not count as time spent training for the purposes of this section. </w:t>
      </w:r>
    </w:p>
    <w:p w14:paraId="55AE8FEF" w14:textId="77777777" w:rsidR="001A1C36" w:rsidDel="00B51FA2" w:rsidRDefault="001A1C36" w:rsidP="00DE4252">
      <w:pPr>
        <w:pStyle w:val="NoSpacing"/>
        <w:ind w:left="720"/>
        <w:jc w:val="both"/>
        <w:rPr>
          <w:rFonts w:ascii="Arial" w:hAnsi="Arial" w:cs="Arial"/>
          <w:sz w:val="24"/>
          <w:szCs w:val="24"/>
        </w:rPr>
      </w:pPr>
    </w:p>
    <w:p w14:paraId="3234530C" w14:textId="2F591D8C" w:rsidR="00733030" w:rsidRDefault="00A84538" w:rsidP="00790A80">
      <w:pPr>
        <w:pStyle w:val="NoSpacing"/>
        <w:ind w:left="720" w:hanging="720"/>
        <w:jc w:val="both"/>
        <w:rPr>
          <w:rFonts w:ascii="Arial" w:hAnsi="Arial" w:cs="Arial"/>
          <w:sz w:val="24"/>
          <w:szCs w:val="24"/>
        </w:rPr>
      </w:pPr>
      <w:r w:rsidRPr="01A0840A">
        <w:rPr>
          <w:rFonts w:ascii="Arial" w:hAnsi="Arial" w:cs="Arial"/>
          <w:sz w:val="24"/>
          <w:szCs w:val="24"/>
        </w:rPr>
        <w:t>2</w:t>
      </w:r>
      <w:r w:rsidR="001A1C36">
        <w:rPr>
          <w:rFonts w:ascii="Arial" w:hAnsi="Arial" w:cs="Arial"/>
          <w:sz w:val="24"/>
          <w:szCs w:val="24"/>
        </w:rPr>
        <w:t>0</w:t>
      </w:r>
      <w:r w:rsidRPr="01A0840A">
        <w:rPr>
          <w:rFonts w:ascii="Arial" w:hAnsi="Arial" w:cs="Arial"/>
          <w:sz w:val="24"/>
          <w:szCs w:val="24"/>
        </w:rPr>
        <w:t>.</w:t>
      </w:r>
      <w:ins w:id="478" w:author="Author">
        <w:r w:rsidR="00E30B5C">
          <w:rPr>
            <w:rFonts w:ascii="Arial" w:hAnsi="Arial" w:cs="Arial"/>
            <w:sz w:val="24"/>
            <w:szCs w:val="24"/>
          </w:rPr>
          <w:t>7</w:t>
        </w:r>
      </w:ins>
      <w:del w:id="479" w:author="Author">
        <w:r w:rsidR="00D51793" w:rsidRPr="01A0840A" w:rsidDel="00E30B5C">
          <w:rPr>
            <w:rFonts w:ascii="Arial" w:hAnsi="Arial" w:cs="Arial"/>
            <w:sz w:val="24"/>
            <w:szCs w:val="24"/>
          </w:rPr>
          <w:delText>6</w:delText>
        </w:r>
      </w:del>
      <w:r w:rsidRPr="01A0840A">
        <w:rPr>
          <w:rFonts w:ascii="Arial" w:hAnsi="Arial" w:cs="Arial"/>
          <w:sz w:val="24"/>
          <w:szCs w:val="24"/>
        </w:rPr>
        <w:t xml:space="preserve"> </w:t>
      </w:r>
      <w:r>
        <w:tab/>
      </w:r>
      <w:r w:rsidRPr="01A0840A">
        <w:rPr>
          <w:rFonts w:ascii="Arial" w:hAnsi="Arial" w:cs="Arial"/>
          <w:sz w:val="24"/>
          <w:szCs w:val="24"/>
        </w:rPr>
        <w:t>Working Out of Classification</w:t>
      </w:r>
      <w:r w:rsidR="00733030" w:rsidRPr="01A0840A">
        <w:rPr>
          <w:rFonts w:ascii="Arial" w:hAnsi="Arial" w:cs="Arial"/>
          <w:sz w:val="24"/>
          <w:szCs w:val="24"/>
        </w:rPr>
        <w:t>:</w:t>
      </w:r>
    </w:p>
    <w:p w14:paraId="12D78CB0" w14:textId="77777777" w:rsidR="00733030" w:rsidRDefault="00733030" w:rsidP="00790A80">
      <w:pPr>
        <w:pStyle w:val="NoSpacing"/>
        <w:ind w:left="720" w:hanging="720"/>
        <w:jc w:val="both"/>
        <w:rPr>
          <w:rFonts w:ascii="Arial" w:hAnsi="Arial" w:cs="Arial"/>
          <w:sz w:val="24"/>
          <w:szCs w:val="24"/>
        </w:rPr>
      </w:pPr>
    </w:p>
    <w:p w14:paraId="2AEF87A8" w14:textId="2D3B7444" w:rsidR="00617283" w:rsidRDefault="025F4971" w:rsidP="00733030">
      <w:pPr>
        <w:pStyle w:val="NoSpacing"/>
        <w:ind w:left="720"/>
        <w:jc w:val="both"/>
        <w:rPr>
          <w:rFonts w:ascii="Arial" w:hAnsi="Arial" w:cs="Arial"/>
          <w:sz w:val="24"/>
          <w:szCs w:val="24"/>
        </w:rPr>
      </w:pPr>
      <w:r w:rsidRPr="00F00536">
        <w:rPr>
          <w:rFonts w:ascii="Arial" w:hAnsi="Arial" w:cs="Arial"/>
          <w:sz w:val="24"/>
          <w:szCs w:val="24"/>
        </w:rPr>
        <w:t xml:space="preserve">Whenever an employee is </w:t>
      </w:r>
      <w:r w:rsidR="39FF7601" w:rsidRPr="00F00536">
        <w:rPr>
          <w:rFonts w:ascii="Arial" w:hAnsi="Arial" w:cs="Arial"/>
          <w:sz w:val="24"/>
          <w:szCs w:val="24"/>
        </w:rPr>
        <w:t>given a temporary promotion</w:t>
      </w:r>
      <w:r w:rsidRPr="00F00536">
        <w:rPr>
          <w:rFonts w:ascii="Arial" w:hAnsi="Arial" w:cs="Arial"/>
          <w:sz w:val="24"/>
          <w:szCs w:val="24"/>
        </w:rPr>
        <w:t xml:space="preserve"> </w:t>
      </w:r>
      <w:r w:rsidR="6592D514" w:rsidRPr="00F00536">
        <w:rPr>
          <w:rFonts w:ascii="Arial" w:hAnsi="Arial" w:cs="Arial"/>
          <w:sz w:val="24"/>
          <w:szCs w:val="24"/>
        </w:rPr>
        <w:t>to</w:t>
      </w:r>
      <w:r w:rsidRPr="00F00536">
        <w:rPr>
          <w:rFonts w:ascii="Arial" w:hAnsi="Arial" w:cs="Arial"/>
          <w:sz w:val="24"/>
          <w:szCs w:val="24"/>
        </w:rPr>
        <w:t xml:space="preserve"> a higher </w:t>
      </w:r>
      <w:r w:rsidR="001A1C36" w:rsidRPr="00F00536">
        <w:rPr>
          <w:rFonts w:ascii="Arial" w:hAnsi="Arial" w:cs="Arial"/>
          <w:sz w:val="24"/>
          <w:szCs w:val="24"/>
        </w:rPr>
        <w:t>classification,</w:t>
      </w:r>
      <w:r w:rsidRPr="00F00536">
        <w:rPr>
          <w:rFonts w:ascii="Arial" w:hAnsi="Arial" w:cs="Arial"/>
          <w:sz w:val="24"/>
          <w:szCs w:val="24"/>
        </w:rPr>
        <w:t xml:space="preserve"> </w:t>
      </w:r>
      <w:ins w:id="480" w:author="Author">
        <w:r w:rsidR="00E30B5C" w:rsidRPr="00F00536">
          <w:rPr>
            <w:sz w:val="24"/>
            <w:szCs w:val="24"/>
            <w:rPrChange w:id="481" w:author="Author">
              <w:rPr>
                <w:rStyle w:val="normaltextrun"/>
                <w:rFonts w:ascii="Arial" w:hAnsi="Arial" w:cs="Arial"/>
              </w:rPr>
            </w:rPrChange>
          </w:rPr>
          <w:t xml:space="preserve">the employee will be paid at the salary step, which represents a minimum two-step increase over the salary received immediately prior to the temporary promotion not to exceed the maximum step of the new salary range </w:t>
        </w:r>
      </w:ins>
      <w:del w:id="482" w:author="Author">
        <w:r w:rsidRPr="00F00536" w:rsidDel="00E30B5C">
          <w:rPr>
            <w:rFonts w:ascii="Arial" w:hAnsi="Arial" w:cs="Arial"/>
            <w:sz w:val="24"/>
            <w:szCs w:val="24"/>
          </w:rPr>
          <w:delText xml:space="preserve">that employee shall be paid the </w:delText>
        </w:r>
        <w:r w:rsidRPr="69FA2139" w:rsidDel="00E30B5C">
          <w:rPr>
            <w:rFonts w:ascii="Arial" w:hAnsi="Arial" w:cs="Arial"/>
            <w:sz w:val="24"/>
            <w:szCs w:val="24"/>
          </w:rPr>
          <w:delText xml:space="preserve">salary at the bottom of the range for the classification in which the employee is working, </w:delText>
        </w:r>
      </w:del>
      <w:r w:rsidRPr="69FA2139">
        <w:rPr>
          <w:rFonts w:ascii="Arial" w:hAnsi="Arial" w:cs="Arial"/>
          <w:sz w:val="24"/>
          <w:szCs w:val="24"/>
        </w:rPr>
        <w:t xml:space="preserve">for all such time worked. </w:t>
      </w:r>
    </w:p>
    <w:p w14:paraId="26381FEB" w14:textId="77777777" w:rsidR="001A1C36" w:rsidRDefault="001A1C36" w:rsidP="00733030">
      <w:pPr>
        <w:pStyle w:val="NoSpacing"/>
        <w:ind w:left="720"/>
        <w:jc w:val="both"/>
        <w:rPr>
          <w:rFonts w:ascii="Arial" w:hAnsi="Arial" w:cs="Arial"/>
          <w:sz w:val="24"/>
          <w:szCs w:val="24"/>
        </w:rPr>
      </w:pPr>
    </w:p>
    <w:p w14:paraId="31BE7750" w14:textId="1030B142" w:rsidR="00B420BC" w:rsidRDefault="00A84538" w:rsidP="004E0330">
      <w:pPr>
        <w:pStyle w:val="NoSpacing"/>
        <w:ind w:left="720" w:hanging="720"/>
        <w:jc w:val="both"/>
        <w:rPr>
          <w:rFonts w:ascii="Arial" w:hAnsi="Arial" w:cs="Arial"/>
          <w:sz w:val="24"/>
          <w:szCs w:val="24"/>
        </w:rPr>
      </w:pPr>
      <w:r w:rsidRPr="01A0840A">
        <w:rPr>
          <w:rFonts w:ascii="Arial" w:hAnsi="Arial" w:cs="Arial"/>
          <w:sz w:val="24"/>
          <w:szCs w:val="24"/>
        </w:rPr>
        <w:t>2</w:t>
      </w:r>
      <w:r w:rsidR="001A1C36">
        <w:rPr>
          <w:rFonts w:ascii="Arial" w:hAnsi="Arial" w:cs="Arial"/>
          <w:sz w:val="24"/>
          <w:szCs w:val="24"/>
        </w:rPr>
        <w:t>0</w:t>
      </w:r>
      <w:r w:rsidRPr="01A0840A">
        <w:rPr>
          <w:rFonts w:ascii="Arial" w:hAnsi="Arial" w:cs="Arial"/>
          <w:sz w:val="24"/>
          <w:szCs w:val="24"/>
        </w:rPr>
        <w:t>.</w:t>
      </w:r>
      <w:ins w:id="483" w:author="Author">
        <w:r w:rsidR="00E30B5C">
          <w:rPr>
            <w:rFonts w:ascii="Arial" w:hAnsi="Arial" w:cs="Arial"/>
            <w:sz w:val="24"/>
            <w:szCs w:val="24"/>
          </w:rPr>
          <w:t>8</w:t>
        </w:r>
      </w:ins>
      <w:del w:id="484" w:author="Author">
        <w:r w:rsidR="00D51793" w:rsidRPr="01A0840A" w:rsidDel="00E30B5C">
          <w:rPr>
            <w:rFonts w:ascii="Arial" w:hAnsi="Arial" w:cs="Arial"/>
            <w:sz w:val="24"/>
            <w:szCs w:val="24"/>
          </w:rPr>
          <w:delText>7</w:delText>
        </w:r>
      </w:del>
      <w:r w:rsidRPr="01A0840A">
        <w:rPr>
          <w:rFonts w:ascii="Arial" w:hAnsi="Arial" w:cs="Arial"/>
          <w:sz w:val="24"/>
          <w:szCs w:val="24"/>
        </w:rPr>
        <w:t xml:space="preserve"> </w:t>
      </w:r>
      <w:r>
        <w:tab/>
      </w:r>
      <w:r w:rsidRPr="01A0840A">
        <w:rPr>
          <w:rFonts w:ascii="Arial" w:hAnsi="Arial" w:cs="Arial"/>
          <w:sz w:val="24"/>
          <w:szCs w:val="24"/>
        </w:rPr>
        <w:t>Multilingual/Sign Language/Braille Premium Pay</w:t>
      </w:r>
      <w:r w:rsidR="00B420BC" w:rsidRPr="01A0840A">
        <w:rPr>
          <w:rFonts w:ascii="Arial" w:hAnsi="Arial" w:cs="Arial"/>
          <w:sz w:val="24"/>
          <w:szCs w:val="24"/>
        </w:rPr>
        <w:t>:</w:t>
      </w:r>
    </w:p>
    <w:p w14:paraId="1E941767" w14:textId="39AB2FA9" w:rsidR="69FA2139" w:rsidRDefault="69FA2139" w:rsidP="69FA2139">
      <w:pPr>
        <w:pStyle w:val="NoSpacing"/>
        <w:ind w:left="720"/>
        <w:jc w:val="both"/>
        <w:rPr>
          <w:rFonts w:ascii="Arial" w:hAnsi="Arial" w:cs="Arial"/>
          <w:sz w:val="24"/>
          <w:szCs w:val="24"/>
        </w:rPr>
      </w:pPr>
    </w:p>
    <w:p w14:paraId="5FBBF2F4" w14:textId="601183E1" w:rsidR="527DCA98" w:rsidRPr="00F00536" w:rsidRDefault="527DCA98" w:rsidP="001A1C36">
      <w:pPr>
        <w:pStyle w:val="NoSpacing"/>
        <w:ind w:left="720"/>
        <w:jc w:val="both"/>
        <w:rPr>
          <w:rFonts w:ascii="Arial" w:eastAsia="Arial" w:hAnsi="Arial" w:cs="Arial"/>
          <w:sz w:val="24"/>
          <w:szCs w:val="24"/>
          <w:rPrChange w:id="485" w:author="Author">
            <w:rPr>
              <w:rFonts w:ascii="Arial" w:eastAsia="Arial" w:hAnsi="Arial" w:cs="Arial"/>
              <w:szCs w:val="24"/>
            </w:rPr>
          </w:rPrChange>
        </w:rPr>
      </w:pPr>
      <w:r w:rsidRPr="69FA2139">
        <w:rPr>
          <w:rFonts w:ascii="Arial" w:eastAsia="Arial" w:hAnsi="Arial" w:cs="Arial"/>
          <w:sz w:val="24"/>
          <w:szCs w:val="24"/>
        </w:rPr>
        <w:t xml:space="preserve">Whenever a classified position has a bona fide requirement for regular use of competent skills in more than one language, and/or sign language (AMESLAN), and/or Braille, the Employer will authorize premium pay of two (2) steps above the level normally assigned for that position, except for those instances where the </w:t>
      </w:r>
      <w:r w:rsidRPr="00F00536">
        <w:rPr>
          <w:rFonts w:ascii="Arial" w:eastAsia="Arial" w:hAnsi="Arial" w:cs="Arial"/>
          <w:sz w:val="24"/>
          <w:szCs w:val="24"/>
        </w:rPr>
        <w:t>position is allocated to a class that specifies these skills.</w:t>
      </w:r>
      <w:r w:rsidR="46ED5897" w:rsidRPr="00F00536">
        <w:rPr>
          <w:rFonts w:ascii="Arial" w:eastAsia="Arial" w:hAnsi="Arial" w:cs="Arial"/>
          <w:sz w:val="24"/>
          <w:szCs w:val="24"/>
        </w:rPr>
        <w:t xml:space="preserve"> The Chief may refer an employee to testing of his choice and at Department expense if competency</w:t>
      </w:r>
      <w:r w:rsidR="00357EDD" w:rsidRPr="00F00536">
        <w:rPr>
          <w:rFonts w:ascii="Arial" w:eastAsia="Arial" w:hAnsi="Arial" w:cs="Arial"/>
          <w:sz w:val="24"/>
          <w:szCs w:val="24"/>
        </w:rPr>
        <w:t xml:space="preserve"> for conversational language skills </w:t>
      </w:r>
      <w:r w:rsidR="46ED5897" w:rsidRPr="00F00536">
        <w:rPr>
          <w:rFonts w:ascii="Arial" w:eastAsia="Arial" w:hAnsi="Arial" w:cs="Arial"/>
          <w:sz w:val="24"/>
          <w:szCs w:val="24"/>
        </w:rPr>
        <w:t>is in question.</w:t>
      </w:r>
    </w:p>
    <w:p w14:paraId="4D6109DE" w14:textId="20C98AE8" w:rsidR="002E73E8" w:rsidRPr="00F00536" w:rsidRDefault="00D51793" w:rsidP="0021035B">
      <w:pPr>
        <w:pStyle w:val="NoSpacing"/>
        <w:jc w:val="both"/>
        <w:rPr>
          <w:ins w:id="486" w:author="Author"/>
          <w:rFonts w:ascii="Arial" w:hAnsi="Arial" w:cs="Arial"/>
          <w:sz w:val="24"/>
          <w:szCs w:val="24"/>
        </w:rPr>
      </w:pPr>
      <w:r w:rsidRPr="00F00536">
        <w:rPr>
          <w:rFonts w:ascii="Arial" w:hAnsi="Arial" w:cs="Arial"/>
          <w:sz w:val="24"/>
          <w:szCs w:val="24"/>
        </w:rPr>
        <w:tab/>
      </w:r>
    </w:p>
    <w:p w14:paraId="09CBD0AF" w14:textId="77777777" w:rsidR="00E30B5C" w:rsidRPr="00F00536" w:rsidRDefault="00E30B5C" w:rsidP="00E30B5C">
      <w:pPr>
        <w:pStyle w:val="NoSpacing"/>
        <w:rPr>
          <w:ins w:id="487" w:author="Author"/>
          <w:rFonts w:ascii="Arial" w:hAnsi="Arial" w:cs="Arial"/>
          <w:sz w:val="24"/>
          <w:szCs w:val="24"/>
          <w:rPrChange w:id="488" w:author="Author">
            <w:rPr>
              <w:ins w:id="489" w:author="Author"/>
              <w:rFonts w:ascii="Arial" w:hAnsi="Arial" w:cs="Arial"/>
            </w:rPr>
          </w:rPrChange>
        </w:rPr>
      </w:pPr>
      <w:ins w:id="490" w:author="Author">
        <w:r w:rsidRPr="00F00536">
          <w:rPr>
            <w:rFonts w:ascii="Arial" w:hAnsi="Arial" w:cs="Arial"/>
            <w:sz w:val="24"/>
            <w:szCs w:val="24"/>
            <w:rPrChange w:id="491" w:author="Author">
              <w:rPr>
                <w:rFonts w:ascii="Arial" w:hAnsi="Arial" w:cs="Arial"/>
              </w:rPr>
            </w:rPrChange>
          </w:rPr>
          <w:lastRenderedPageBreak/>
          <w:t>20.9</w:t>
        </w:r>
        <w:r w:rsidRPr="00F00536">
          <w:rPr>
            <w:rFonts w:ascii="Arial" w:hAnsi="Arial" w:cs="Arial"/>
            <w:sz w:val="24"/>
            <w:szCs w:val="24"/>
            <w:rPrChange w:id="492" w:author="Author">
              <w:rPr>
                <w:rFonts w:ascii="Arial" w:hAnsi="Arial" w:cs="Arial"/>
              </w:rPr>
            </w:rPrChange>
          </w:rPr>
          <w:tab/>
          <w:t>Education Pay</w:t>
        </w:r>
      </w:ins>
    </w:p>
    <w:p w14:paraId="6B118344" w14:textId="77777777" w:rsidR="00E30B5C" w:rsidRPr="00F00536" w:rsidRDefault="00E30B5C" w:rsidP="00E30B5C">
      <w:pPr>
        <w:pStyle w:val="NoSpacing"/>
        <w:rPr>
          <w:ins w:id="493" w:author="Author"/>
          <w:rFonts w:ascii="Arial" w:hAnsi="Arial" w:cs="Arial"/>
          <w:sz w:val="24"/>
          <w:szCs w:val="24"/>
          <w:rPrChange w:id="494" w:author="Author">
            <w:rPr>
              <w:ins w:id="495" w:author="Author"/>
              <w:rFonts w:ascii="Arial" w:hAnsi="Arial" w:cs="Arial"/>
            </w:rPr>
          </w:rPrChange>
        </w:rPr>
      </w:pPr>
    </w:p>
    <w:p w14:paraId="19E5C2AA" w14:textId="77777777" w:rsidR="00E30B5C" w:rsidRPr="00F00536" w:rsidRDefault="00E30B5C" w:rsidP="00E30B5C">
      <w:pPr>
        <w:pStyle w:val="NoSpacing"/>
        <w:ind w:left="720"/>
        <w:rPr>
          <w:ins w:id="496" w:author="Author"/>
          <w:rFonts w:ascii="Arial" w:hAnsi="Arial" w:cs="Arial"/>
          <w:sz w:val="24"/>
          <w:szCs w:val="24"/>
          <w:rPrChange w:id="497" w:author="Author">
            <w:rPr>
              <w:ins w:id="498" w:author="Author"/>
              <w:rFonts w:ascii="Arial" w:hAnsi="Arial" w:cs="Arial"/>
            </w:rPr>
          </w:rPrChange>
        </w:rPr>
      </w:pPr>
      <w:ins w:id="499" w:author="Author">
        <w:r w:rsidRPr="00F00536">
          <w:rPr>
            <w:rFonts w:ascii="Arial" w:hAnsi="Arial" w:cs="Arial"/>
            <w:sz w:val="24"/>
            <w:szCs w:val="24"/>
            <w:rPrChange w:id="500" w:author="Author">
              <w:rPr>
                <w:rFonts w:ascii="Arial" w:hAnsi="Arial" w:cs="Arial"/>
              </w:rPr>
            </w:rPrChange>
          </w:rPr>
          <w:t>Employees who provide proof of a degree from an accredited college or institution shall receive an education incentive each July 1 (or pro-rated if hired after July 1</w:t>
        </w:r>
        <w:r w:rsidRPr="00F00536">
          <w:rPr>
            <w:rFonts w:ascii="Arial" w:hAnsi="Arial" w:cs="Arial"/>
            <w:sz w:val="24"/>
            <w:szCs w:val="24"/>
            <w:vertAlign w:val="superscript"/>
            <w:rPrChange w:id="501" w:author="Author">
              <w:rPr>
                <w:rFonts w:ascii="Arial" w:hAnsi="Arial" w:cs="Arial"/>
                <w:vertAlign w:val="superscript"/>
              </w:rPr>
            </w:rPrChange>
          </w:rPr>
          <w:t>st</w:t>
        </w:r>
        <w:r w:rsidRPr="00F00536">
          <w:rPr>
            <w:rFonts w:ascii="Arial" w:hAnsi="Arial" w:cs="Arial"/>
            <w:sz w:val="24"/>
            <w:szCs w:val="24"/>
            <w:rPrChange w:id="502" w:author="Author">
              <w:rPr>
                <w:rFonts w:ascii="Arial" w:hAnsi="Arial" w:cs="Arial"/>
              </w:rPr>
            </w:rPrChange>
          </w:rPr>
          <w:t>) based on the following schedule:</w:t>
        </w:r>
      </w:ins>
    </w:p>
    <w:p w14:paraId="1E69AA15" w14:textId="77777777" w:rsidR="00E30B5C" w:rsidRPr="00F00536" w:rsidRDefault="00E30B5C" w:rsidP="00E30B5C">
      <w:pPr>
        <w:pStyle w:val="NoSpacing"/>
        <w:rPr>
          <w:ins w:id="503" w:author="Author"/>
          <w:rFonts w:ascii="Arial" w:hAnsi="Arial" w:cs="Arial"/>
          <w:color w:val="FF0000"/>
          <w:sz w:val="24"/>
          <w:szCs w:val="24"/>
          <w:rPrChange w:id="504" w:author="Author">
            <w:rPr>
              <w:ins w:id="505" w:author="Author"/>
              <w:rFonts w:ascii="Arial" w:hAnsi="Arial" w:cs="Arial"/>
              <w:color w:val="FF0000"/>
            </w:rPr>
          </w:rPrChange>
        </w:rPr>
      </w:pPr>
    </w:p>
    <w:p w14:paraId="56AEB58E" w14:textId="77777777" w:rsidR="00E30B5C" w:rsidRPr="00F00536" w:rsidRDefault="00E30B5C" w:rsidP="00E30B5C">
      <w:pPr>
        <w:pStyle w:val="NoSpacing"/>
        <w:rPr>
          <w:ins w:id="506" w:author="Author"/>
          <w:rFonts w:ascii="Arial" w:hAnsi="Arial" w:cs="Arial"/>
          <w:sz w:val="24"/>
          <w:szCs w:val="24"/>
          <w:rPrChange w:id="507" w:author="Author">
            <w:rPr>
              <w:ins w:id="508" w:author="Author"/>
              <w:rFonts w:ascii="Arial" w:hAnsi="Arial" w:cs="Arial"/>
            </w:rPr>
          </w:rPrChange>
        </w:rPr>
      </w:pPr>
      <w:ins w:id="509" w:author="Author">
        <w:r w:rsidRPr="00F00536">
          <w:rPr>
            <w:rFonts w:ascii="Arial" w:hAnsi="Arial" w:cs="Arial"/>
            <w:sz w:val="24"/>
            <w:szCs w:val="24"/>
            <w:rPrChange w:id="510" w:author="Author">
              <w:rPr>
                <w:rFonts w:ascii="Arial" w:hAnsi="Arial" w:cs="Arial"/>
              </w:rPr>
            </w:rPrChange>
          </w:rPr>
          <w:tab/>
          <w:t>AA/AS Degree:</w:t>
        </w:r>
        <w:r w:rsidRPr="00F00536">
          <w:rPr>
            <w:rFonts w:ascii="Arial" w:hAnsi="Arial" w:cs="Arial"/>
            <w:sz w:val="24"/>
            <w:szCs w:val="24"/>
            <w:rPrChange w:id="511" w:author="Author">
              <w:rPr>
                <w:rFonts w:ascii="Arial" w:hAnsi="Arial" w:cs="Arial"/>
              </w:rPr>
            </w:rPrChange>
          </w:rPr>
          <w:tab/>
          <w:t>$500.00</w:t>
        </w:r>
      </w:ins>
    </w:p>
    <w:p w14:paraId="0777DED5" w14:textId="77777777" w:rsidR="00E30B5C" w:rsidRPr="00F00536" w:rsidRDefault="00E30B5C" w:rsidP="00E30B5C">
      <w:pPr>
        <w:pStyle w:val="NoSpacing"/>
        <w:rPr>
          <w:ins w:id="512" w:author="Author"/>
          <w:rFonts w:ascii="Arial" w:hAnsi="Arial" w:cs="Arial"/>
          <w:sz w:val="24"/>
          <w:szCs w:val="24"/>
          <w:rPrChange w:id="513" w:author="Author">
            <w:rPr>
              <w:ins w:id="514" w:author="Author"/>
              <w:rFonts w:ascii="Arial" w:hAnsi="Arial" w:cs="Arial"/>
            </w:rPr>
          </w:rPrChange>
        </w:rPr>
      </w:pPr>
      <w:ins w:id="515" w:author="Author">
        <w:r w:rsidRPr="00F00536">
          <w:rPr>
            <w:rFonts w:ascii="Arial" w:hAnsi="Arial" w:cs="Arial"/>
            <w:sz w:val="24"/>
            <w:szCs w:val="24"/>
            <w:rPrChange w:id="516" w:author="Author">
              <w:rPr>
                <w:rFonts w:ascii="Arial" w:hAnsi="Arial" w:cs="Arial"/>
              </w:rPr>
            </w:rPrChange>
          </w:rPr>
          <w:tab/>
          <w:t>BA/BA Degree:</w:t>
        </w:r>
        <w:r w:rsidRPr="00F00536">
          <w:rPr>
            <w:rFonts w:ascii="Arial" w:hAnsi="Arial" w:cs="Arial"/>
            <w:sz w:val="24"/>
            <w:szCs w:val="24"/>
            <w:rPrChange w:id="517" w:author="Author">
              <w:rPr>
                <w:rFonts w:ascii="Arial" w:hAnsi="Arial" w:cs="Arial"/>
              </w:rPr>
            </w:rPrChange>
          </w:rPr>
          <w:tab/>
          <w:t>$1,000.00</w:t>
        </w:r>
      </w:ins>
    </w:p>
    <w:p w14:paraId="1CAC477B" w14:textId="77777777" w:rsidR="00E30B5C" w:rsidRPr="00F00536" w:rsidRDefault="00E30B5C" w:rsidP="00E30B5C">
      <w:pPr>
        <w:pStyle w:val="NoSpacing"/>
        <w:rPr>
          <w:ins w:id="518" w:author="Author"/>
          <w:rFonts w:ascii="Arial" w:hAnsi="Arial" w:cs="Arial"/>
          <w:sz w:val="24"/>
          <w:szCs w:val="24"/>
          <w:rPrChange w:id="519" w:author="Author">
            <w:rPr>
              <w:ins w:id="520" w:author="Author"/>
              <w:rFonts w:ascii="Arial" w:hAnsi="Arial" w:cs="Arial"/>
            </w:rPr>
          </w:rPrChange>
        </w:rPr>
      </w:pPr>
      <w:ins w:id="521" w:author="Author">
        <w:r w:rsidRPr="00F00536">
          <w:rPr>
            <w:rFonts w:ascii="Arial" w:hAnsi="Arial" w:cs="Arial"/>
            <w:sz w:val="24"/>
            <w:szCs w:val="24"/>
            <w:rPrChange w:id="522" w:author="Author">
              <w:rPr>
                <w:rFonts w:ascii="Arial" w:hAnsi="Arial" w:cs="Arial"/>
              </w:rPr>
            </w:rPrChange>
          </w:rPr>
          <w:tab/>
          <w:t>MA/MS Degree:</w:t>
        </w:r>
        <w:r w:rsidRPr="00F00536">
          <w:rPr>
            <w:rFonts w:ascii="Arial" w:hAnsi="Arial" w:cs="Arial"/>
            <w:sz w:val="24"/>
            <w:szCs w:val="24"/>
            <w:rPrChange w:id="523" w:author="Author">
              <w:rPr>
                <w:rFonts w:ascii="Arial" w:hAnsi="Arial" w:cs="Arial"/>
              </w:rPr>
            </w:rPrChange>
          </w:rPr>
          <w:tab/>
          <w:t>$1,200.00</w:t>
        </w:r>
      </w:ins>
    </w:p>
    <w:p w14:paraId="183EF2B5" w14:textId="77777777" w:rsidR="00E30B5C" w:rsidRPr="009D7EBC" w:rsidRDefault="00E30B5C" w:rsidP="00E30B5C">
      <w:pPr>
        <w:rPr>
          <w:ins w:id="524" w:author="Author"/>
        </w:rPr>
      </w:pPr>
    </w:p>
    <w:p w14:paraId="20A08FDE" w14:textId="77777777" w:rsidR="00E30B5C" w:rsidRDefault="00E30B5C" w:rsidP="0021035B">
      <w:pPr>
        <w:pStyle w:val="NoSpacing"/>
        <w:jc w:val="both"/>
        <w:rPr>
          <w:rFonts w:ascii="Arial" w:hAnsi="Arial" w:cs="Arial"/>
          <w:b/>
          <w:bCs/>
          <w:sz w:val="24"/>
          <w:szCs w:val="24"/>
        </w:rPr>
      </w:pPr>
    </w:p>
    <w:p w14:paraId="358C9745" w14:textId="0754D70E" w:rsidR="00611C06" w:rsidRDefault="002E73E8" w:rsidP="0021035B">
      <w:pPr>
        <w:pStyle w:val="NoSpacing"/>
        <w:jc w:val="both"/>
        <w:rPr>
          <w:rFonts w:ascii="Arial" w:hAnsi="Arial" w:cs="Arial"/>
          <w:b/>
          <w:bCs/>
          <w:sz w:val="24"/>
          <w:szCs w:val="24"/>
        </w:rPr>
      </w:pPr>
      <w:r>
        <w:rPr>
          <w:rFonts w:ascii="Arial" w:hAnsi="Arial" w:cs="Arial"/>
          <w:b/>
          <w:bCs/>
          <w:sz w:val="24"/>
          <w:szCs w:val="24"/>
        </w:rPr>
        <w:t>ARTICLE 2</w:t>
      </w:r>
      <w:r w:rsidR="001A1C36">
        <w:rPr>
          <w:rFonts w:ascii="Arial" w:hAnsi="Arial" w:cs="Arial"/>
          <w:b/>
          <w:bCs/>
          <w:sz w:val="24"/>
          <w:szCs w:val="24"/>
        </w:rPr>
        <w:t>1</w:t>
      </w:r>
      <w:r>
        <w:rPr>
          <w:rFonts w:ascii="Arial" w:hAnsi="Arial" w:cs="Arial"/>
          <w:b/>
          <w:bCs/>
          <w:sz w:val="24"/>
          <w:szCs w:val="24"/>
        </w:rPr>
        <w:t xml:space="preserve"> </w:t>
      </w:r>
      <w:ins w:id="525" w:author="Author">
        <w:r w:rsidR="00F00536" w:rsidRPr="69FA2139">
          <w:rPr>
            <w:rFonts w:ascii="Arial" w:hAnsi="Arial" w:cs="Arial"/>
            <w:b/>
            <w:bCs/>
            <w:sz w:val="24"/>
            <w:szCs w:val="24"/>
          </w:rPr>
          <w:t>–</w:t>
        </w:r>
        <w:r w:rsidR="00F00536">
          <w:rPr>
            <w:rFonts w:ascii="Arial" w:hAnsi="Arial" w:cs="Arial"/>
            <w:b/>
            <w:bCs/>
            <w:sz w:val="24"/>
            <w:szCs w:val="24"/>
          </w:rPr>
          <w:t xml:space="preserve"> </w:t>
        </w:r>
      </w:ins>
      <w:r>
        <w:rPr>
          <w:rFonts w:ascii="Arial" w:hAnsi="Arial" w:cs="Arial"/>
          <w:b/>
          <w:bCs/>
          <w:sz w:val="24"/>
          <w:szCs w:val="24"/>
        </w:rPr>
        <w:t xml:space="preserve">LEGAL DEFENSE </w:t>
      </w:r>
    </w:p>
    <w:p w14:paraId="5B33975D" w14:textId="22CDAD22" w:rsidR="002E73E8" w:rsidRDefault="002E73E8" w:rsidP="0021035B">
      <w:pPr>
        <w:pStyle w:val="NoSpacing"/>
        <w:jc w:val="both"/>
        <w:rPr>
          <w:rFonts w:ascii="Arial" w:hAnsi="Arial" w:cs="Arial"/>
          <w:b/>
          <w:bCs/>
          <w:sz w:val="24"/>
          <w:szCs w:val="24"/>
        </w:rPr>
      </w:pPr>
    </w:p>
    <w:p w14:paraId="6C754503" w14:textId="4E45E295" w:rsidR="00EA4060" w:rsidRPr="001A1C36" w:rsidRDefault="009D0240" w:rsidP="00293B3A">
      <w:pPr>
        <w:ind w:left="630" w:hanging="630"/>
        <w:jc w:val="both"/>
        <w:rPr>
          <w:rFonts w:ascii="Arial" w:hAnsi="Arial" w:cs="Arial"/>
          <w:szCs w:val="24"/>
        </w:rPr>
      </w:pPr>
      <w:r w:rsidRPr="3F6CF882">
        <w:rPr>
          <w:rFonts w:ascii="Arial" w:hAnsi="Arial" w:cs="Arial"/>
          <w:szCs w:val="24"/>
        </w:rPr>
        <w:t>2</w:t>
      </w:r>
      <w:r w:rsidR="001A1C36">
        <w:rPr>
          <w:rFonts w:ascii="Arial" w:hAnsi="Arial" w:cs="Arial"/>
          <w:szCs w:val="24"/>
        </w:rPr>
        <w:t>1</w:t>
      </w:r>
      <w:r w:rsidR="00EA4060" w:rsidRPr="3F6CF882">
        <w:rPr>
          <w:rFonts w:ascii="Arial" w:hAnsi="Arial" w:cs="Arial"/>
          <w:szCs w:val="24"/>
        </w:rPr>
        <w:t>.</w:t>
      </w:r>
      <w:r w:rsidRPr="3F6CF882">
        <w:rPr>
          <w:rFonts w:ascii="Arial" w:hAnsi="Arial" w:cs="Arial"/>
          <w:szCs w:val="24"/>
        </w:rPr>
        <w:t>1</w:t>
      </w:r>
      <w:r>
        <w:tab/>
      </w:r>
      <w:r w:rsidR="00EA4060" w:rsidRPr="3F6CF882">
        <w:rPr>
          <w:rFonts w:ascii="Arial" w:hAnsi="Arial" w:cs="Arial"/>
          <w:szCs w:val="24"/>
        </w:rPr>
        <w:t xml:space="preserve">Indemnification. </w:t>
      </w:r>
      <w:r w:rsidR="71BEFDC5" w:rsidRPr="001A1C36">
        <w:rPr>
          <w:rFonts w:ascii="Arial" w:hAnsi="Arial" w:cs="Arial"/>
          <w:szCs w:val="24"/>
        </w:rPr>
        <w:t xml:space="preserve"> If a bargaining unit employee becomes a defendant in a civil liability suit arising out of actions taken or not taken in the course of their employment for the State, the employee has the right to request representation and indemnification through the Employer according to RCW 4.92.</w:t>
      </w:r>
    </w:p>
    <w:p w14:paraId="09C475D3" w14:textId="7CFF3715" w:rsidR="00EA4060" w:rsidRDefault="00EA4060" w:rsidP="005E2E72">
      <w:pPr>
        <w:pStyle w:val="NoSpacing"/>
        <w:jc w:val="both"/>
        <w:rPr>
          <w:rFonts w:ascii="Arial" w:hAnsi="Arial" w:cs="Arial"/>
          <w:sz w:val="24"/>
          <w:szCs w:val="24"/>
        </w:rPr>
      </w:pPr>
    </w:p>
    <w:p w14:paraId="62CB10D1" w14:textId="524B98F0" w:rsidR="00001EEB" w:rsidRPr="001A1C36" w:rsidRDefault="001A1C36" w:rsidP="00001EEB">
      <w:pPr>
        <w:pStyle w:val="BodyText"/>
        <w:spacing w:line="240" w:lineRule="auto"/>
        <w:ind w:left="540" w:right="720" w:hanging="540"/>
        <w:rPr>
          <w:rFonts w:ascii="Arial" w:hAnsi="Arial" w:cs="Arial"/>
          <w:b/>
          <w:szCs w:val="24"/>
        </w:rPr>
      </w:pPr>
      <w:r>
        <w:rPr>
          <w:rFonts w:ascii="Arial" w:hAnsi="Arial" w:cs="Arial"/>
          <w:b/>
          <w:szCs w:val="24"/>
        </w:rPr>
        <w:t>ARTICLE</w:t>
      </w:r>
      <w:r w:rsidRPr="001A1C36">
        <w:rPr>
          <w:rFonts w:ascii="Arial" w:hAnsi="Arial" w:cs="Arial"/>
          <w:b/>
          <w:szCs w:val="24"/>
        </w:rPr>
        <w:t xml:space="preserve"> </w:t>
      </w:r>
      <w:r w:rsidR="00C101D9" w:rsidRPr="001A1C36">
        <w:rPr>
          <w:rFonts w:ascii="Arial" w:hAnsi="Arial" w:cs="Arial"/>
          <w:b/>
          <w:szCs w:val="24"/>
        </w:rPr>
        <w:t>2</w:t>
      </w:r>
      <w:r w:rsidRPr="001A1C36">
        <w:rPr>
          <w:rFonts w:ascii="Arial" w:hAnsi="Arial" w:cs="Arial"/>
          <w:b/>
          <w:szCs w:val="24"/>
        </w:rPr>
        <w:t>2</w:t>
      </w:r>
      <w:r w:rsidR="00C101D9" w:rsidRPr="001A1C36">
        <w:rPr>
          <w:rFonts w:ascii="Arial" w:hAnsi="Arial" w:cs="Arial"/>
          <w:b/>
          <w:szCs w:val="24"/>
        </w:rPr>
        <w:t xml:space="preserve"> </w:t>
      </w:r>
      <w:ins w:id="526" w:author="Author">
        <w:r w:rsidR="00F00536" w:rsidRPr="69FA2139">
          <w:rPr>
            <w:rFonts w:ascii="Arial" w:hAnsi="Arial" w:cs="Arial"/>
            <w:b/>
            <w:bCs/>
            <w:szCs w:val="24"/>
          </w:rPr>
          <w:t>–</w:t>
        </w:r>
        <w:r w:rsidR="00F00536">
          <w:rPr>
            <w:rFonts w:ascii="Arial" w:hAnsi="Arial" w:cs="Arial"/>
            <w:b/>
            <w:bCs/>
            <w:szCs w:val="24"/>
          </w:rPr>
          <w:t xml:space="preserve"> </w:t>
        </w:r>
      </w:ins>
      <w:r w:rsidR="00001EEB" w:rsidRPr="001A1C36">
        <w:rPr>
          <w:rFonts w:ascii="Arial" w:hAnsi="Arial" w:cs="Arial"/>
          <w:b/>
          <w:szCs w:val="24"/>
        </w:rPr>
        <w:t>Title IX</w:t>
      </w:r>
    </w:p>
    <w:p w14:paraId="332DB075" w14:textId="77777777" w:rsidR="00357EDD" w:rsidRPr="001A1C36" w:rsidRDefault="00357EDD" w:rsidP="00001EEB">
      <w:pPr>
        <w:pStyle w:val="BodyText"/>
        <w:spacing w:line="240" w:lineRule="auto"/>
        <w:ind w:left="540" w:right="720" w:hanging="540"/>
        <w:rPr>
          <w:rFonts w:ascii="Arial" w:hAnsi="Arial" w:cs="Arial"/>
          <w:b/>
          <w:szCs w:val="24"/>
        </w:rPr>
      </w:pPr>
    </w:p>
    <w:p w14:paraId="5CDDDB41" w14:textId="7003A897" w:rsidR="00357EDD" w:rsidRPr="00293B3A" w:rsidRDefault="00293B3A" w:rsidP="00293B3A">
      <w:pPr>
        <w:ind w:left="630" w:hanging="630"/>
        <w:jc w:val="both"/>
        <w:rPr>
          <w:rFonts w:ascii="Arial" w:hAnsi="Arial" w:cs="Arial"/>
          <w:szCs w:val="24"/>
        </w:rPr>
      </w:pPr>
      <w:r w:rsidRPr="00293B3A">
        <w:rPr>
          <w:rFonts w:ascii="Arial" w:hAnsi="Arial" w:cs="Arial"/>
          <w:szCs w:val="24"/>
        </w:rPr>
        <w:t>22.1</w:t>
      </w:r>
      <w:r w:rsidRPr="00293B3A">
        <w:rPr>
          <w:rFonts w:ascii="Arial" w:hAnsi="Arial" w:cs="Arial"/>
          <w:szCs w:val="24"/>
        </w:rPr>
        <w:tab/>
      </w:r>
      <w:r w:rsidR="00357EDD" w:rsidRPr="00293B3A">
        <w:rPr>
          <w:rFonts w:ascii="Arial" w:hAnsi="Arial" w:cs="Arial"/>
          <w:szCs w:val="24"/>
        </w:rPr>
        <w:t xml:space="preserve">The Parties agree to continue to discuss Title IX and its application to this union during the life of this agreement. </w:t>
      </w:r>
    </w:p>
    <w:p w14:paraId="11C8939E" w14:textId="0B176532" w:rsidR="00397BFA" w:rsidRDefault="00397BFA" w:rsidP="005E2E72">
      <w:pPr>
        <w:pStyle w:val="NoSpacing"/>
        <w:jc w:val="both"/>
        <w:rPr>
          <w:rFonts w:ascii="Arial" w:hAnsi="Arial" w:cs="Arial"/>
          <w:sz w:val="24"/>
          <w:szCs w:val="24"/>
        </w:rPr>
      </w:pPr>
    </w:p>
    <w:p w14:paraId="301463E5" w14:textId="3BEE9EEF" w:rsidR="00AD6CF0" w:rsidRPr="00E8460B" w:rsidRDefault="748F3299" w:rsidP="00AD6CF0">
      <w:pPr>
        <w:pStyle w:val="NoSpacing"/>
        <w:jc w:val="both"/>
        <w:rPr>
          <w:rFonts w:ascii="Arial" w:hAnsi="Arial" w:cs="Arial"/>
          <w:b/>
          <w:bCs/>
          <w:sz w:val="24"/>
          <w:szCs w:val="24"/>
        </w:rPr>
      </w:pPr>
      <w:r w:rsidRPr="38CE0B21">
        <w:rPr>
          <w:rFonts w:ascii="Arial" w:hAnsi="Arial" w:cs="Arial"/>
          <w:b/>
          <w:bCs/>
          <w:sz w:val="24"/>
          <w:szCs w:val="24"/>
        </w:rPr>
        <w:t>ARTICLE 2</w:t>
      </w:r>
      <w:r w:rsidR="001A1C36">
        <w:rPr>
          <w:rFonts w:ascii="Arial" w:hAnsi="Arial" w:cs="Arial"/>
          <w:b/>
          <w:bCs/>
          <w:sz w:val="24"/>
          <w:szCs w:val="24"/>
        </w:rPr>
        <w:t>3</w:t>
      </w:r>
      <w:r w:rsidRPr="38CE0B21">
        <w:rPr>
          <w:rFonts w:ascii="Arial" w:hAnsi="Arial" w:cs="Arial"/>
          <w:b/>
          <w:bCs/>
          <w:sz w:val="24"/>
          <w:szCs w:val="24"/>
        </w:rPr>
        <w:t xml:space="preserve"> – CONTRACTING OUT </w:t>
      </w:r>
    </w:p>
    <w:p w14:paraId="224A2582" w14:textId="77777777" w:rsidR="00AD6CF0" w:rsidRDefault="00AD6CF0" w:rsidP="00AD6CF0">
      <w:pPr>
        <w:pStyle w:val="NoSpacing"/>
        <w:jc w:val="both"/>
        <w:rPr>
          <w:rFonts w:ascii="Arial" w:hAnsi="Arial" w:cs="Arial"/>
          <w:sz w:val="24"/>
          <w:szCs w:val="24"/>
        </w:rPr>
      </w:pPr>
    </w:p>
    <w:p w14:paraId="0441AB94" w14:textId="74B45AD4" w:rsidR="00AD6CF0" w:rsidRDefault="00AD6CF0" w:rsidP="00AD6CF0">
      <w:pPr>
        <w:pStyle w:val="NoSpacing"/>
        <w:ind w:left="720" w:hanging="720"/>
        <w:jc w:val="both"/>
        <w:rPr>
          <w:rFonts w:ascii="Arial" w:hAnsi="Arial" w:cs="Arial"/>
          <w:sz w:val="24"/>
          <w:szCs w:val="24"/>
        </w:rPr>
      </w:pPr>
      <w:r>
        <w:rPr>
          <w:rFonts w:ascii="Arial" w:hAnsi="Arial" w:cs="Arial"/>
          <w:sz w:val="24"/>
          <w:szCs w:val="24"/>
        </w:rPr>
        <w:t>2</w:t>
      </w:r>
      <w:r w:rsidR="001A1C36">
        <w:rPr>
          <w:rFonts w:ascii="Arial" w:hAnsi="Arial" w:cs="Arial"/>
          <w:sz w:val="24"/>
          <w:szCs w:val="24"/>
        </w:rPr>
        <w:t>3</w:t>
      </w:r>
      <w:r w:rsidRPr="00AD6CF0">
        <w:rPr>
          <w:rFonts w:ascii="Arial" w:hAnsi="Arial" w:cs="Arial"/>
          <w:sz w:val="24"/>
          <w:szCs w:val="24"/>
        </w:rPr>
        <w:t xml:space="preserve">.1 </w:t>
      </w:r>
      <w:r>
        <w:rPr>
          <w:rFonts w:ascii="Arial" w:hAnsi="Arial" w:cs="Arial"/>
          <w:sz w:val="24"/>
          <w:szCs w:val="24"/>
        </w:rPr>
        <w:tab/>
      </w:r>
      <w:r w:rsidRPr="00AD6CF0">
        <w:rPr>
          <w:rFonts w:ascii="Arial" w:hAnsi="Arial" w:cs="Arial"/>
          <w:sz w:val="24"/>
          <w:szCs w:val="24"/>
        </w:rPr>
        <w:t xml:space="preserve">The Employer will not contract out work which results in the layoff of bargaining unit employees prior to complying the provisions of RCW 41.06.142. </w:t>
      </w:r>
    </w:p>
    <w:p w14:paraId="0C749682" w14:textId="77777777" w:rsidR="00AD6CF0" w:rsidRDefault="00AD6CF0" w:rsidP="00AD6CF0">
      <w:pPr>
        <w:pStyle w:val="NoSpacing"/>
        <w:jc w:val="both"/>
        <w:rPr>
          <w:rFonts w:ascii="Arial" w:hAnsi="Arial" w:cs="Arial"/>
          <w:sz w:val="24"/>
          <w:szCs w:val="24"/>
        </w:rPr>
      </w:pPr>
    </w:p>
    <w:p w14:paraId="1B91E03F" w14:textId="11ED8266" w:rsidR="00AD6CF0" w:rsidRDefault="003F5263" w:rsidP="00AD6CF0">
      <w:pPr>
        <w:pStyle w:val="NoSpacing"/>
        <w:ind w:left="720" w:hanging="720"/>
        <w:jc w:val="both"/>
        <w:rPr>
          <w:rFonts w:ascii="Arial" w:hAnsi="Arial" w:cs="Arial"/>
          <w:sz w:val="24"/>
          <w:szCs w:val="24"/>
        </w:rPr>
      </w:pPr>
      <w:r>
        <w:rPr>
          <w:rFonts w:ascii="Arial" w:hAnsi="Arial" w:cs="Arial"/>
          <w:sz w:val="24"/>
          <w:szCs w:val="24"/>
        </w:rPr>
        <w:t>2</w:t>
      </w:r>
      <w:r w:rsidR="001A1C36">
        <w:rPr>
          <w:rFonts w:ascii="Arial" w:hAnsi="Arial" w:cs="Arial"/>
          <w:sz w:val="24"/>
          <w:szCs w:val="24"/>
        </w:rPr>
        <w:t>3</w:t>
      </w:r>
      <w:r w:rsidR="00AD6CF0" w:rsidRPr="00AD6CF0">
        <w:rPr>
          <w:rFonts w:ascii="Arial" w:hAnsi="Arial" w:cs="Arial"/>
          <w:sz w:val="24"/>
          <w:szCs w:val="24"/>
        </w:rPr>
        <w:t xml:space="preserve">.2 </w:t>
      </w:r>
      <w:r w:rsidR="00AD6CF0">
        <w:rPr>
          <w:rFonts w:ascii="Arial" w:hAnsi="Arial" w:cs="Arial"/>
          <w:sz w:val="24"/>
          <w:szCs w:val="24"/>
        </w:rPr>
        <w:tab/>
      </w:r>
      <w:r w:rsidR="00AD6CF0" w:rsidRPr="00AD6CF0">
        <w:rPr>
          <w:rFonts w:ascii="Arial" w:hAnsi="Arial" w:cs="Arial"/>
          <w:sz w:val="24"/>
          <w:szCs w:val="24"/>
        </w:rPr>
        <w:t>The Employer will make a good faith effort to provide bargaining unit members the first opportunity to volunteer for extra work opportunities prior to utilizing other police agencies to augment Department staff.</w:t>
      </w:r>
    </w:p>
    <w:p w14:paraId="0E54AB45" w14:textId="613B1E60" w:rsidR="0071117E" w:rsidRDefault="0071117E" w:rsidP="00AD6CF0">
      <w:pPr>
        <w:pStyle w:val="NoSpacing"/>
        <w:ind w:left="720" w:hanging="720"/>
        <w:jc w:val="both"/>
        <w:rPr>
          <w:rFonts w:ascii="Arial" w:hAnsi="Arial" w:cs="Arial"/>
          <w:sz w:val="24"/>
          <w:szCs w:val="24"/>
        </w:rPr>
      </w:pPr>
    </w:p>
    <w:p w14:paraId="55E376CF" w14:textId="33D0EE30" w:rsidR="0F33706C" w:rsidRPr="001A1C36" w:rsidRDefault="0F33706C" w:rsidP="38CE0B21">
      <w:pPr>
        <w:pStyle w:val="NoSpacing"/>
        <w:jc w:val="both"/>
        <w:rPr>
          <w:rFonts w:ascii="Arial" w:hAnsi="Arial" w:cs="Arial"/>
          <w:b/>
          <w:bCs/>
          <w:sz w:val="24"/>
          <w:szCs w:val="24"/>
        </w:rPr>
      </w:pPr>
      <w:r w:rsidRPr="001A1C36">
        <w:rPr>
          <w:rFonts w:ascii="Arial" w:hAnsi="Arial" w:cs="Arial"/>
          <w:b/>
          <w:bCs/>
          <w:sz w:val="24"/>
          <w:szCs w:val="24"/>
        </w:rPr>
        <w:t xml:space="preserve">ARTICLE </w:t>
      </w:r>
      <w:r w:rsidR="001A1C36" w:rsidRPr="001A1C36">
        <w:rPr>
          <w:rFonts w:ascii="Arial" w:hAnsi="Arial" w:cs="Arial"/>
          <w:b/>
          <w:bCs/>
          <w:sz w:val="24"/>
          <w:szCs w:val="24"/>
        </w:rPr>
        <w:t xml:space="preserve">24 </w:t>
      </w:r>
      <w:ins w:id="527" w:author="Author">
        <w:r w:rsidR="00F00536" w:rsidRPr="69FA2139">
          <w:rPr>
            <w:rFonts w:ascii="Arial" w:hAnsi="Arial" w:cs="Arial"/>
            <w:b/>
            <w:bCs/>
            <w:sz w:val="24"/>
            <w:szCs w:val="24"/>
          </w:rPr>
          <w:t>–</w:t>
        </w:r>
        <w:r w:rsidR="00F00536">
          <w:rPr>
            <w:rFonts w:ascii="Arial" w:hAnsi="Arial" w:cs="Arial"/>
            <w:b/>
            <w:bCs/>
            <w:sz w:val="24"/>
            <w:szCs w:val="24"/>
          </w:rPr>
          <w:t xml:space="preserve"> </w:t>
        </w:r>
      </w:ins>
      <w:r w:rsidR="001A1C36" w:rsidRPr="001A1C36">
        <w:rPr>
          <w:rFonts w:ascii="Arial" w:hAnsi="Arial" w:cs="Arial"/>
          <w:b/>
          <w:bCs/>
          <w:sz w:val="24"/>
          <w:szCs w:val="24"/>
        </w:rPr>
        <w:t>SERGEANTS</w:t>
      </w:r>
    </w:p>
    <w:p w14:paraId="48CF6914" w14:textId="0F1E84C3" w:rsidR="38CE0B21" w:rsidRDefault="38CE0B21" w:rsidP="38CE0B21">
      <w:pPr>
        <w:pStyle w:val="NoSpacing"/>
        <w:jc w:val="both"/>
        <w:rPr>
          <w:rFonts w:ascii="Arial" w:hAnsi="Arial" w:cs="Arial"/>
          <w:sz w:val="24"/>
          <w:szCs w:val="24"/>
        </w:rPr>
      </w:pPr>
    </w:p>
    <w:p w14:paraId="3A43BDDB" w14:textId="5B2ED110" w:rsidR="0F33706C" w:rsidRDefault="00DF5782" w:rsidP="004D7F15">
      <w:pPr>
        <w:pStyle w:val="NoSpacing"/>
        <w:ind w:left="720" w:hanging="720"/>
        <w:jc w:val="both"/>
        <w:rPr>
          <w:rFonts w:ascii="Arial" w:hAnsi="Arial" w:cs="Arial"/>
          <w:sz w:val="24"/>
          <w:szCs w:val="24"/>
        </w:rPr>
      </w:pPr>
      <w:r w:rsidRPr="00DF5782">
        <w:rPr>
          <w:rFonts w:ascii="Arial" w:hAnsi="Arial" w:cs="Arial"/>
          <w:sz w:val="24"/>
          <w:szCs w:val="24"/>
        </w:rPr>
        <w:t>24.1</w:t>
      </w:r>
      <w:r w:rsidR="0F33706C" w:rsidRPr="00DF5782">
        <w:rPr>
          <w:rFonts w:ascii="Arial" w:hAnsi="Arial" w:cs="Arial"/>
          <w:sz w:val="24"/>
          <w:szCs w:val="24"/>
        </w:rPr>
        <w:tab/>
      </w:r>
      <w:r w:rsidR="0F33706C" w:rsidRPr="38CE0B21">
        <w:rPr>
          <w:rFonts w:ascii="Arial" w:hAnsi="Arial" w:cs="Arial"/>
          <w:sz w:val="24"/>
          <w:szCs w:val="24"/>
        </w:rPr>
        <w:t xml:space="preserve">Sergeants shall perform all duties as set forth in their job descriptions, inclusive of supervisory duties, </w:t>
      </w:r>
      <w:r w:rsidR="7C725D86" w:rsidRPr="38CE0B21">
        <w:rPr>
          <w:rFonts w:ascii="Arial" w:hAnsi="Arial" w:cs="Arial"/>
          <w:sz w:val="24"/>
          <w:szCs w:val="24"/>
        </w:rPr>
        <w:t>and</w:t>
      </w:r>
      <w:r w:rsidR="0F33706C" w:rsidRPr="38CE0B21">
        <w:rPr>
          <w:rFonts w:ascii="Arial" w:hAnsi="Arial" w:cs="Arial"/>
          <w:sz w:val="24"/>
          <w:szCs w:val="24"/>
        </w:rPr>
        <w:t xml:space="preserve"> </w:t>
      </w:r>
      <w:r w:rsidR="28455A26" w:rsidRPr="38CE0B21">
        <w:rPr>
          <w:rFonts w:ascii="Arial" w:hAnsi="Arial" w:cs="Arial"/>
          <w:sz w:val="24"/>
          <w:szCs w:val="24"/>
        </w:rPr>
        <w:t xml:space="preserve">as set forth in the Department’s Policies and Procedures Manual. </w:t>
      </w:r>
      <w:r w:rsidR="0F33706C" w:rsidRPr="38CE0B21">
        <w:rPr>
          <w:rFonts w:ascii="Arial" w:hAnsi="Arial" w:cs="Arial"/>
          <w:sz w:val="24"/>
          <w:szCs w:val="24"/>
        </w:rPr>
        <w:t xml:space="preserve"> </w:t>
      </w:r>
    </w:p>
    <w:p w14:paraId="2DB5F6E8" w14:textId="38CDE7AA" w:rsidR="00A21637" w:rsidRPr="00A21637" w:rsidRDefault="00A21637" w:rsidP="00A21637">
      <w:pPr>
        <w:pStyle w:val="NoSpacing"/>
        <w:jc w:val="both"/>
        <w:rPr>
          <w:rFonts w:ascii="Arial" w:hAnsi="Arial" w:cs="Arial"/>
          <w:sz w:val="24"/>
          <w:szCs w:val="24"/>
        </w:rPr>
      </w:pPr>
    </w:p>
    <w:p w14:paraId="659FD1F8" w14:textId="4883CAC1" w:rsidR="00E30B5C" w:rsidRPr="00F00536" w:rsidRDefault="00E30B5C" w:rsidP="00E30B5C">
      <w:pPr>
        <w:pStyle w:val="NoSpacing"/>
        <w:rPr>
          <w:ins w:id="528" w:author="Author"/>
          <w:rFonts w:ascii="Arial" w:hAnsi="Arial" w:cs="Arial"/>
          <w:b/>
          <w:bCs/>
          <w:sz w:val="24"/>
          <w:szCs w:val="24"/>
          <w:rPrChange w:id="529" w:author="Author">
            <w:rPr>
              <w:ins w:id="530" w:author="Author"/>
              <w:rFonts w:ascii="Arial" w:hAnsi="Arial" w:cs="Arial"/>
            </w:rPr>
          </w:rPrChange>
        </w:rPr>
      </w:pPr>
      <w:ins w:id="531" w:author="Author">
        <w:r w:rsidRPr="00F00536">
          <w:rPr>
            <w:rFonts w:ascii="Arial" w:hAnsi="Arial" w:cs="Arial"/>
            <w:b/>
            <w:bCs/>
            <w:sz w:val="24"/>
            <w:szCs w:val="24"/>
            <w:rPrChange w:id="532" w:author="Author">
              <w:rPr>
                <w:rFonts w:ascii="Arial" w:hAnsi="Arial" w:cs="Arial"/>
              </w:rPr>
            </w:rPrChange>
          </w:rPr>
          <w:t>ARTICLE 25 – MISCELLANEOUS</w:t>
        </w:r>
      </w:ins>
    </w:p>
    <w:p w14:paraId="00769307" w14:textId="6E8BB7EA" w:rsidR="00E30B5C" w:rsidRPr="00F00536" w:rsidRDefault="00E30B5C" w:rsidP="00E30B5C">
      <w:pPr>
        <w:pStyle w:val="NoSpacing"/>
        <w:rPr>
          <w:ins w:id="533" w:author="Author"/>
          <w:rFonts w:ascii="Arial" w:hAnsi="Arial" w:cs="Arial"/>
          <w:sz w:val="24"/>
          <w:szCs w:val="24"/>
          <w:rPrChange w:id="534" w:author="Author">
            <w:rPr>
              <w:ins w:id="535" w:author="Author"/>
              <w:rFonts w:ascii="Arial" w:hAnsi="Arial" w:cs="Arial"/>
            </w:rPr>
          </w:rPrChange>
        </w:rPr>
      </w:pPr>
    </w:p>
    <w:p w14:paraId="5FF310D7" w14:textId="77777777" w:rsidR="00E30B5C" w:rsidRPr="00F00536" w:rsidRDefault="00E30B5C" w:rsidP="00E30B5C">
      <w:pPr>
        <w:pStyle w:val="NoSpacing"/>
        <w:jc w:val="both"/>
        <w:rPr>
          <w:ins w:id="536" w:author="Author"/>
          <w:rFonts w:ascii="Arial" w:hAnsi="Arial" w:cs="Arial"/>
          <w:sz w:val="24"/>
          <w:szCs w:val="24"/>
          <w:rPrChange w:id="537" w:author="Author">
            <w:rPr>
              <w:ins w:id="538" w:author="Author"/>
              <w:rFonts w:ascii="Arial" w:hAnsi="Arial" w:cs="Arial"/>
            </w:rPr>
          </w:rPrChange>
        </w:rPr>
      </w:pPr>
    </w:p>
    <w:p w14:paraId="0AD9E2C6" w14:textId="77777777" w:rsidR="00E30B5C" w:rsidRPr="00F00536" w:rsidRDefault="00E30B5C" w:rsidP="00E30B5C">
      <w:pPr>
        <w:pStyle w:val="NoSpacing"/>
        <w:ind w:left="720" w:hanging="720"/>
        <w:jc w:val="both"/>
        <w:rPr>
          <w:ins w:id="539" w:author="Author"/>
          <w:rFonts w:ascii="Arial" w:hAnsi="Arial" w:cs="Arial"/>
          <w:sz w:val="24"/>
          <w:szCs w:val="24"/>
          <w:rPrChange w:id="540" w:author="Author">
            <w:rPr>
              <w:ins w:id="541" w:author="Author"/>
              <w:rFonts w:ascii="Arial" w:hAnsi="Arial" w:cs="Arial"/>
            </w:rPr>
          </w:rPrChange>
        </w:rPr>
      </w:pPr>
      <w:ins w:id="542" w:author="Author">
        <w:r w:rsidRPr="00F00536">
          <w:rPr>
            <w:rFonts w:ascii="Arial" w:hAnsi="Arial" w:cs="Arial"/>
            <w:sz w:val="24"/>
            <w:szCs w:val="24"/>
            <w:rPrChange w:id="543" w:author="Author">
              <w:rPr>
                <w:rFonts w:ascii="Arial" w:hAnsi="Arial" w:cs="Arial"/>
              </w:rPr>
            </w:rPrChange>
          </w:rPr>
          <w:t>25.1</w:t>
        </w:r>
        <w:r w:rsidRPr="00F00536">
          <w:rPr>
            <w:rFonts w:ascii="Arial" w:hAnsi="Arial" w:cs="Arial"/>
            <w:sz w:val="24"/>
            <w:szCs w:val="24"/>
            <w:rPrChange w:id="544" w:author="Author">
              <w:rPr>
                <w:rFonts w:ascii="Arial" w:hAnsi="Arial" w:cs="Arial"/>
              </w:rPr>
            </w:rPrChange>
          </w:rPr>
          <w:tab/>
          <w:t xml:space="preserve">Light Duty Assignments:  The Employer agrees to provide light duty work assignments when employees are injured in the line of duty and employees are evaluated and released to perform light duty by their physician. </w:t>
        </w:r>
        <w:r w:rsidRPr="00F00536">
          <w:rPr>
            <w:rStyle w:val="normaltextrun"/>
            <w:rFonts w:ascii="Arial" w:hAnsi="Arial" w:cs="Arial"/>
            <w:color w:val="FF0000"/>
            <w:sz w:val="24"/>
            <w:szCs w:val="24"/>
            <w:rPrChange w:id="545" w:author="Author">
              <w:rPr>
                <w:rStyle w:val="normaltextrun"/>
                <w:rFonts w:ascii="Arial" w:hAnsi="Arial" w:cs="Arial"/>
                <w:color w:val="FF0000"/>
              </w:rPr>
            </w:rPrChange>
          </w:rPr>
          <w:t>The workplace accommodation process will be administered by the Human Resource Office as described in university policy and procedure.  </w:t>
        </w:r>
        <w:r w:rsidRPr="00F00536">
          <w:rPr>
            <w:rFonts w:ascii="Arial" w:hAnsi="Arial" w:cs="Arial"/>
            <w:sz w:val="24"/>
            <w:szCs w:val="24"/>
            <w:rPrChange w:id="546" w:author="Author">
              <w:rPr>
                <w:rFonts w:ascii="Arial" w:hAnsi="Arial" w:cs="Arial"/>
              </w:rPr>
            </w:rPrChange>
          </w:rPr>
          <w:t xml:space="preserve"> Nothing in this agreement shall </w:t>
        </w:r>
        <w:r w:rsidRPr="00F00536">
          <w:rPr>
            <w:rFonts w:ascii="Arial" w:hAnsi="Arial" w:cs="Arial"/>
            <w:sz w:val="24"/>
            <w:szCs w:val="24"/>
            <w:rPrChange w:id="547" w:author="Author">
              <w:rPr>
                <w:rFonts w:ascii="Arial" w:hAnsi="Arial" w:cs="Arial"/>
              </w:rPr>
            </w:rPrChange>
          </w:rPr>
          <w:lastRenderedPageBreak/>
          <w:t xml:space="preserve">require the employer to create a new position within the University to allow for light duty assignments.  </w:t>
        </w:r>
        <w:r w:rsidRPr="00F00536">
          <w:rPr>
            <w:rStyle w:val="normaltextrun"/>
            <w:rFonts w:ascii="Arial" w:hAnsi="Arial" w:cs="Arial"/>
            <w:color w:val="FF0000"/>
            <w:sz w:val="24"/>
            <w:szCs w:val="24"/>
            <w:rPrChange w:id="548" w:author="Author">
              <w:rPr>
                <w:rStyle w:val="normaltextrun"/>
                <w:rFonts w:ascii="Arial" w:hAnsi="Arial" w:cs="Arial"/>
                <w:color w:val="FF0000"/>
              </w:rPr>
            </w:rPrChange>
          </w:rPr>
          <w:t>Light Duty work assignments shall be limited to a maximum term of one hundred and eighty calendar days per assignment.  </w:t>
        </w:r>
        <w:r w:rsidRPr="00F00536">
          <w:rPr>
            <w:rStyle w:val="eop"/>
            <w:rFonts w:ascii="Arial" w:hAnsi="Arial" w:cs="Arial"/>
            <w:color w:val="FF0000"/>
            <w:sz w:val="24"/>
            <w:szCs w:val="24"/>
            <w:rPrChange w:id="549" w:author="Author">
              <w:rPr>
                <w:rStyle w:val="eop"/>
                <w:rFonts w:ascii="Arial" w:hAnsi="Arial" w:cs="Arial"/>
                <w:color w:val="FF0000"/>
              </w:rPr>
            </w:rPrChange>
          </w:rPr>
          <w:t> </w:t>
        </w:r>
      </w:ins>
    </w:p>
    <w:p w14:paraId="4A5E7583" w14:textId="77777777" w:rsidR="00E30B5C" w:rsidRDefault="00E30B5C" w:rsidP="00A21637">
      <w:pPr>
        <w:pStyle w:val="NoSpacing"/>
        <w:jc w:val="both"/>
        <w:rPr>
          <w:ins w:id="550" w:author="Author"/>
          <w:rFonts w:ascii="Arial" w:hAnsi="Arial" w:cs="Arial"/>
          <w:b/>
          <w:bCs/>
          <w:sz w:val="24"/>
          <w:szCs w:val="24"/>
        </w:rPr>
      </w:pPr>
    </w:p>
    <w:p w14:paraId="46D0C3CF" w14:textId="77777777" w:rsidR="00E30B5C" w:rsidRDefault="00E30B5C" w:rsidP="00A21637">
      <w:pPr>
        <w:pStyle w:val="NoSpacing"/>
        <w:jc w:val="both"/>
        <w:rPr>
          <w:ins w:id="551" w:author="Author"/>
          <w:rFonts w:ascii="Arial" w:hAnsi="Arial" w:cs="Arial"/>
          <w:b/>
          <w:bCs/>
          <w:sz w:val="24"/>
          <w:szCs w:val="24"/>
        </w:rPr>
      </w:pPr>
    </w:p>
    <w:p w14:paraId="2EB2DCAF" w14:textId="7E35F827" w:rsidR="00286F1A" w:rsidRPr="003F5263" w:rsidRDefault="00A21637" w:rsidP="00A21637">
      <w:pPr>
        <w:pStyle w:val="NoSpacing"/>
        <w:jc w:val="both"/>
        <w:rPr>
          <w:rFonts w:ascii="Arial" w:hAnsi="Arial" w:cs="Arial"/>
          <w:b/>
          <w:bCs/>
          <w:sz w:val="24"/>
          <w:szCs w:val="24"/>
        </w:rPr>
      </w:pPr>
      <w:r w:rsidRPr="003F5263">
        <w:rPr>
          <w:rFonts w:ascii="Arial" w:hAnsi="Arial" w:cs="Arial"/>
          <w:b/>
          <w:bCs/>
          <w:sz w:val="24"/>
          <w:szCs w:val="24"/>
        </w:rPr>
        <w:t xml:space="preserve">ARTICLE </w:t>
      </w:r>
      <w:ins w:id="552" w:author="Author">
        <w:r w:rsidR="00E30B5C">
          <w:rPr>
            <w:rFonts w:ascii="Arial" w:hAnsi="Arial" w:cs="Arial"/>
            <w:b/>
            <w:bCs/>
            <w:sz w:val="24"/>
            <w:szCs w:val="24"/>
          </w:rPr>
          <w:t>26</w:t>
        </w:r>
      </w:ins>
      <w:del w:id="553" w:author="Author">
        <w:r w:rsidR="00286F1A" w:rsidRPr="003F5263" w:rsidDel="00E30B5C">
          <w:rPr>
            <w:rFonts w:ascii="Arial" w:hAnsi="Arial" w:cs="Arial"/>
            <w:b/>
            <w:bCs/>
            <w:sz w:val="24"/>
            <w:szCs w:val="24"/>
          </w:rPr>
          <w:delText>2</w:delText>
        </w:r>
        <w:r w:rsidR="00DF5782" w:rsidDel="00E30B5C">
          <w:rPr>
            <w:rFonts w:ascii="Arial" w:hAnsi="Arial" w:cs="Arial"/>
            <w:b/>
            <w:bCs/>
            <w:sz w:val="24"/>
            <w:szCs w:val="24"/>
          </w:rPr>
          <w:delText>5</w:delText>
        </w:r>
      </w:del>
      <w:r w:rsidRPr="003F5263">
        <w:rPr>
          <w:rFonts w:ascii="Arial" w:hAnsi="Arial" w:cs="Arial"/>
          <w:b/>
          <w:bCs/>
          <w:sz w:val="24"/>
          <w:szCs w:val="24"/>
        </w:rPr>
        <w:t xml:space="preserve"> </w:t>
      </w:r>
      <w:r w:rsidRPr="00F00536">
        <w:rPr>
          <w:rFonts w:ascii="Arial" w:hAnsi="Arial" w:cs="Arial"/>
          <w:sz w:val="24"/>
          <w:szCs w:val="24"/>
          <w:rPrChange w:id="554" w:author="Author">
            <w:rPr>
              <w:rFonts w:ascii="Arial" w:hAnsi="Arial" w:cs="Arial"/>
              <w:b/>
              <w:bCs/>
              <w:sz w:val="24"/>
              <w:szCs w:val="24"/>
            </w:rPr>
          </w:rPrChange>
        </w:rPr>
        <w:t xml:space="preserve">- </w:t>
      </w:r>
      <w:r w:rsidRPr="003F5263">
        <w:rPr>
          <w:rFonts w:ascii="Arial" w:hAnsi="Arial" w:cs="Arial"/>
          <w:b/>
          <w:bCs/>
          <w:sz w:val="24"/>
          <w:szCs w:val="24"/>
        </w:rPr>
        <w:t xml:space="preserve">SAVINGS CLAUSE </w:t>
      </w:r>
    </w:p>
    <w:p w14:paraId="1FBEF9E6" w14:textId="77777777" w:rsidR="00286F1A" w:rsidRDefault="00286F1A" w:rsidP="00A21637">
      <w:pPr>
        <w:pStyle w:val="NoSpacing"/>
        <w:jc w:val="both"/>
        <w:rPr>
          <w:rFonts w:ascii="Arial" w:hAnsi="Arial" w:cs="Arial"/>
          <w:sz w:val="24"/>
          <w:szCs w:val="24"/>
        </w:rPr>
      </w:pPr>
    </w:p>
    <w:p w14:paraId="1F7EBFF9" w14:textId="35887A3F" w:rsidR="00286F1A" w:rsidRDefault="4CF17511" w:rsidP="00286F1A">
      <w:pPr>
        <w:pStyle w:val="NoSpacing"/>
        <w:ind w:left="720" w:hanging="720"/>
        <w:jc w:val="both"/>
        <w:rPr>
          <w:rFonts w:ascii="Arial" w:hAnsi="Arial" w:cs="Arial"/>
          <w:sz w:val="24"/>
          <w:szCs w:val="24"/>
        </w:rPr>
      </w:pPr>
      <w:r w:rsidRPr="01A0840A">
        <w:rPr>
          <w:rFonts w:ascii="Arial" w:hAnsi="Arial" w:cs="Arial"/>
          <w:sz w:val="24"/>
          <w:szCs w:val="24"/>
        </w:rPr>
        <w:t>2</w:t>
      </w:r>
      <w:ins w:id="555" w:author="Author">
        <w:r w:rsidR="00E30B5C">
          <w:rPr>
            <w:rFonts w:ascii="Arial" w:hAnsi="Arial" w:cs="Arial"/>
            <w:sz w:val="24"/>
            <w:szCs w:val="24"/>
          </w:rPr>
          <w:t>6</w:t>
        </w:r>
      </w:ins>
      <w:del w:id="556" w:author="Author">
        <w:r w:rsidR="00DF5782" w:rsidDel="00E30B5C">
          <w:rPr>
            <w:rFonts w:ascii="Arial" w:hAnsi="Arial" w:cs="Arial"/>
            <w:sz w:val="24"/>
            <w:szCs w:val="24"/>
          </w:rPr>
          <w:delText>5</w:delText>
        </w:r>
      </w:del>
      <w:r w:rsidR="2ACAEC77" w:rsidRPr="01A0840A">
        <w:rPr>
          <w:rFonts w:ascii="Arial" w:hAnsi="Arial" w:cs="Arial"/>
          <w:sz w:val="24"/>
          <w:szCs w:val="24"/>
        </w:rPr>
        <w:t xml:space="preserve">.1 </w:t>
      </w:r>
      <w:r>
        <w:tab/>
      </w:r>
      <w:r w:rsidR="2ACAEC77" w:rsidRPr="01A0840A">
        <w:rPr>
          <w:rFonts w:ascii="Arial" w:hAnsi="Arial" w:cs="Arial"/>
          <w:sz w:val="24"/>
          <w:szCs w:val="24"/>
        </w:rPr>
        <w:t xml:space="preserve">Partial Invalidity If any court or administrative agency of competent jurisdiction finds any article, section or portion of this Agreement to be contrary to law or invalid, the remainder of the Agreement will remain in full force and effect. If such a finding is made, the parties agree to make themselves available to negotiate </w:t>
      </w:r>
      <w:r w:rsidR="114ED8A1" w:rsidRPr="01A0840A">
        <w:rPr>
          <w:rFonts w:ascii="Arial" w:hAnsi="Arial" w:cs="Arial"/>
          <w:sz w:val="24"/>
          <w:szCs w:val="24"/>
        </w:rPr>
        <w:t xml:space="preserve">regarding a potential </w:t>
      </w:r>
      <w:r w:rsidR="2ACAEC77" w:rsidRPr="01A0840A">
        <w:rPr>
          <w:rFonts w:ascii="Arial" w:hAnsi="Arial" w:cs="Arial"/>
          <w:sz w:val="24"/>
          <w:szCs w:val="24"/>
        </w:rPr>
        <w:t xml:space="preserve">substitute for the invalid article, section or portion. </w:t>
      </w:r>
    </w:p>
    <w:p w14:paraId="3AC898BB" w14:textId="77777777" w:rsidR="00286F1A" w:rsidRDefault="00286F1A" w:rsidP="00A21637">
      <w:pPr>
        <w:pStyle w:val="NoSpacing"/>
        <w:jc w:val="both"/>
        <w:rPr>
          <w:rFonts w:ascii="Arial" w:hAnsi="Arial" w:cs="Arial"/>
          <w:sz w:val="24"/>
          <w:szCs w:val="24"/>
        </w:rPr>
      </w:pPr>
    </w:p>
    <w:p w14:paraId="3D963481" w14:textId="0EA1FB17" w:rsidR="00286F1A" w:rsidRPr="003F5263" w:rsidRDefault="00A21637" w:rsidP="00A21637">
      <w:pPr>
        <w:pStyle w:val="NoSpacing"/>
        <w:jc w:val="both"/>
        <w:rPr>
          <w:rFonts w:ascii="Arial" w:hAnsi="Arial" w:cs="Arial"/>
          <w:b/>
          <w:bCs/>
          <w:sz w:val="24"/>
          <w:szCs w:val="24"/>
        </w:rPr>
      </w:pPr>
      <w:r w:rsidRPr="003F5263">
        <w:rPr>
          <w:rFonts w:ascii="Arial" w:hAnsi="Arial" w:cs="Arial"/>
          <w:b/>
          <w:bCs/>
          <w:sz w:val="24"/>
          <w:szCs w:val="24"/>
        </w:rPr>
        <w:t xml:space="preserve">ARTICLE </w:t>
      </w:r>
      <w:r w:rsidR="00286F1A" w:rsidRPr="003F5263">
        <w:rPr>
          <w:rFonts w:ascii="Arial" w:hAnsi="Arial" w:cs="Arial"/>
          <w:b/>
          <w:bCs/>
          <w:sz w:val="24"/>
          <w:szCs w:val="24"/>
        </w:rPr>
        <w:t>2</w:t>
      </w:r>
      <w:ins w:id="557" w:author="Author">
        <w:r w:rsidR="00E30B5C">
          <w:rPr>
            <w:rFonts w:ascii="Arial" w:hAnsi="Arial" w:cs="Arial"/>
            <w:b/>
            <w:bCs/>
            <w:sz w:val="24"/>
            <w:szCs w:val="24"/>
          </w:rPr>
          <w:t>7</w:t>
        </w:r>
      </w:ins>
      <w:del w:id="558" w:author="Author">
        <w:r w:rsidR="000F2571" w:rsidDel="00E30B5C">
          <w:rPr>
            <w:rFonts w:ascii="Arial" w:hAnsi="Arial" w:cs="Arial"/>
            <w:b/>
            <w:bCs/>
            <w:sz w:val="24"/>
            <w:szCs w:val="24"/>
          </w:rPr>
          <w:delText>6</w:delText>
        </w:r>
      </w:del>
      <w:r w:rsidRPr="003F5263">
        <w:rPr>
          <w:rFonts w:ascii="Arial" w:hAnsi="Arial" w:cs="Arial"/>
          <w:b/>
          <w:bCs/>
          <w:sz w:val="24"/>
          <w:szCs w:val="24"/>
        </w:rPr>
        <w:t xml:space="preserve"> </w:t>
      </w:r>
      <w:r w:rsidRPr="00F00536">
        <w:rPr>
          <w:rFonts w:ascii="Arial" w:hAnsi="Arial" w:cs="Arial"/>
          <w:sz w:val="24"/>
          <w:szCs w:val="24"/>
          <w:rPrChange w:id="559" w:author="Author">
            <w:rPr>
              <w:rFonts w:ascii="Arial" w:hAnsi="Arial" w:cs="Arial"/>
              <w:b/>
              <w:bCs/>
              <w:sz w:val="24"/>
              <w:szCs w:val="24"/>
            </w:rPr>
          </w:rPrChange>
        </w:rPr>
        <w:t xml:space="preserve">- </w:t>
      </w:r>
      <w:r w:rsidRPr="003F5263">
        <w:rPr>
          <w:rFonts w:ascii="Arial" w:hAnsi="Arial" w:cs="Arial"/>
          <w:b/>
          <w:bCs/>
          <w:sz w:val="24"/>
          <w:szCs w:val="24"/>
        </w:rPr>
        <w:t xml:space="preserve">PRINTING AND DISTRIBUTION OF AGREEMENT </w:t>
      </w:r>
    </w:p>
    <w:p w14:paraId="46C3234A" w14:textId="77777777" w:rsidR="00286F1A" w:rsidRDefault="00286F1A" w:rsidP="00A21637">
      <w:pPr>
        <w:pStyle w:val="NoSpacing"/>
        <w:jc w:val="both"/>
        <w:rPr>
          <w:rFonts w:ascii="Arial" w:hAnsi="Arial" w:cs="Arial"/>
          <w:sz w:val="24"/>
          <w:szCs w:val="24"/>
        </w:rPr>
      </w:pPr>
    </w:p>
    <w:p w14:paraId="34EA84E2" w14:textId="2F447016" w:rsidR="00286F1A" w:rsidRDefault="00286F1A" w:rsidP="00E53334">
      <w:pPr>
        <w:pStyle w:val="NoSpacing"/>
        <w:ind w:left="720" w:hanging="720"/>
        <w:jc w:val="both"/>
        <w:rPr>
          <w:rFonts w:ascii="Arial" w:hAnsi="Arial" w:cs="Arial"/>
          <w:sz w:val="24"/>
          <w:szCs w:val="24"/>
        </w:rPr>
      </w:pPr>
      <w:r>
        <w:rPr>
          <w:rFonts w:ascii="Arial" w:hAnsi="Arial" w:cs="Arial"/>
          <w:sz w:val="24"/>
          <w:szCs w:val="24"/>
        </w:rPr>
        <w:t>2</w:t>
      </w:r>
      <w:ins w:id="560" w:author="Author">
        <w:r w:rsidR="00E30B5C">
          <w:rPr>
            <w:rFonts w:ascii="Arial" w:hAnsi="Arial" w:cs="Arial"/>
            <w:sz w:val="24"/>
            <w:szCs w:val="24"/>
          </w:rPr>
          <w:t>7</w:t>
        </w:r>
      </w:ins>
      <w:del w:id="561" w:author="Author">
        <w:r w:rsidR="000F2571" w:rsidDel="00E30B5C">
          <w:rPr>
            <w:rFonts w:ascii="Arial" w:hAnsi="Arial" w:cs="Arial"/>
            <w:sz w:val="24"/>
            <w:szCs w:val="24"/>
          </w:rPr>
          <w:delText>6</w:delText>
        </w:r>
      </w:del>
      <w:r w:rsidR="00A21637" w:rsidRPr="00A21637">
        <w:rPr>
          <w:rFonts w:ascii="Arial" w:hAnsi="Arial" w:cs="Arial"/>
          <w:sz w:val="24"/>
          <w:szCs w:val="24"/>
        </w:rPr>
        <w:t xml:space="preserve">.1 </w:t>
      </w:r>
      <w:r>
        <w:rPr>
          <w:rFonts w:ascii="Arial" w:hAnsi="Arial" w:cs="Arial"/>
          <w:sz w:val="24"/>
          <w:szCs w:val="24"/>
        </w:rPr>
        <w:tab/>
      </w:r>
      <w:r w:rsidR="00A21637" w:rsidRPr="00A21637">
        <w:rPr>
          <w:rFonts w:ascii="Arial" w:hAnsi="Arial" w:cs="Arial"/>
          <w:sz w:val="24"/>
          <w:szCs w:val="24"/>
        </w:rPr>
        <w:t xml:space="preserve">The Employer will post the Agreement electronically on the appropriate websites on the effective date of the agreement </w:t>
      </w:r>
      <w:del w:id="562" w:author="Author">
        <w:r w:rsidDel="00E30B5C">
          <w:rPr>
            <w:rFonts w:ascii="Arial" w:hAnsi="Arial" w:cs="Arial"/>
            <w:sz w:val="24"/>
            <w:szCs w:val="24"/>
          </w:rPr>
          <w:delText>____________</w:delText>
        </w:r>
        <w:r w:rsidR="00A21637" w:rsidRPr="00A21637" w:rsidDel="00E30B5C">
          <w:rPr>
            <w:rFonts w:ascii="Arial" w:hAnsi="Arial" w:cs="Arial"/>
            <w:sz w:val="24"/>
            <w:szCs w:val="24"/>
          </w:rPr>
          <w:delText xml:space="preserve"> </w:delText>
        </w:r>
      </w:del>
      <w:r w:rsidR="00A21637" w:rsidRPr="00A21637">
        <w:rPr>
          <w:rFonts w:ascii="Arial" w:hAnsi="Arial" w:cs="Arial"/>
          <w:sz w:val="24"/>
          <w:szCs w:val="24"/>
        </w:rPr>
        <w:t xml:space="preserve">and provide a copy to the lead Union negotiator in electronic format </w:t>
      </w:r>
      <w:del w:id="563" w:author="Author">
        <w:r w:rsidR="00A21637" w:rsidRPr="00A21637" w:rsidDel="00E30B5C">
          <w:rPr>
            <w:rFonts w:ascii="Arial" w:hAnsi="Arial" w:cs="Arial"/>
            <w:sz w:val="24"/>
            <w:szCs w:val="24"/>
          </w:rPr>
          <w:delText xml:space="preserve">by </w:delText>
        </w:r>
        <w:r w:rsidDel="00E30B5C">
          <w:rPr>
            <w:rFonts w:ascii="Arial" w:hAnsi="Arial" w:cs="Arial"/>
            <w:sz w:val="24"/>
            <w:szCs w:val="24"/>
          </w:rPr>
          <w:delText>_______________</w:delText>
        </w:r>
        <w:r w:rsidR="00A21637" w:rsidRPr="00A21637" w:rsidDel="00E30B5C">
          <w:rPr>
            <w:rFonts w:ascii="Arial" w:hAnsi="Arial" w:cs="Arial"/>
            <w:sz w:val="24"/>
            <w:szCs w:val="24"/>
          </w:rPr>
          <w:delText xml:space="preserve"> </w:delText>
        </w:r>
      </w:del>
      <w:r w:rsidR="00A21637" w:rsidRPr="00A21637">
        <w:rPr>
          <w:rFonts w:ascii="Arial" w:hAnsi="Arial" w:cs="Arial"/>
          <w:sz w:val="24"/>
          <w:szCs w:val="24"/>
        </w:rPr>
        <w:t xml:space="preserve">in print ready format in both Word and PDF. </w:t>
      </w:r>
    </w:p>
    <w:p w14:paraId="140623F4" w14:textId="77777777" w:rsidR="00286F1A" w:rsidRDefault="00286F1A" w:rsidP="00A21637">
      <w:pPr>
        <w:pStyle w:val="NoSpacing"/>
        <w:jc w:val="both"/>
        <w:rPr>
          <w:rFonts w:ascii="Arial" w:hAnsi="Arial" w:cs="Arial"/>
          <w:sz w:val="24"/>
          <w:szCs w:val="24"/>
        </w:rPr>
      </w:pPr>
    </w:p>
    <w:p w14:paraId="4E3D463D" w14:textId="6D7E17E7" w:rsidR="00A21637" w:rsidRDefault="00286F1A" w:rsidP="00E53334">
      <w:pPr>
        <w:pStyle w:val="NoSpacing"/>
        <w:ind w:left="720" w:hanging="720"/>
        <w:jc w:val="both"/>
        <w:rPr>
          <w:rFonts w:ascii="Arial" w:hAnsi="Arial" w:cs="Arial"/>
          <w:sz w:val="24"/>
          <w:szCs w:val="24"/>
        </w:rPr>
      </w:pPr>
      <w:r>
        <w:rPr>
          <w:rFonts w:ascii="Arial" w:hAnsi="Arial" w:cs="Arial"/>
          <w:sz w:val="24"/>
          <w:szCs w:val="24"/>
        </w:rPr>
        <w:t>2</w:t>
      </w:r>
      <w:ins w:id="564" w:author="Author">
        <w:r w:rsidR="00E30B5C">
          <w:rPr>
            <w:rFonts w:ascii="Arial" w:hAnsi="Arial" w:cs="Arial"/>
            <w:sz w:val="24"/>
            <w:szCs w:val="24"/>
          </w:rPr>
          <w:t>7</w:t>
        </w:r>
      </w:ins>
      <w:del w:id="565" w:author="Author">
        <w:r w:rsidR="000F2571" w:rsidDel="00E30B5C">
          <w:rPr>
            <w:rFonts w:ascii="Arial" w:hAnsi="Arial" w:cs="Arial"/>
            <w:sz w:val="24"/>
            <w:szCs w:val="24"/>
          </w:rPr>
          <w:delText>6</w:delText>
        </w:r>
      </w:del>
      <w:r w:rsidR="00A21637" w:rsidRPr="00A21637">
        <w:rPr>
          <w:rFonts w:ascii="Arial" w:hAnsi="Arial" w:cs="Arial"/>
          <w:sz w:val="24"/>
          <w:szCs w:val="24"/>
        </w:rPr>
        <w:t xml:space="preserve">.2 </w:t>
      </w:r>
      <w:r w:rsidR="00E53334">
        <w:rPr>
          <w:rFonts w:ascii="Arial" w:hAnsi="Arial" w:cs="Arial"/>
          <w:sz w:val="24"/>
          <w:szCs w:val="24"/>
        </w:rPr>
        <w:tab/>
      </w:r>
      <w:r w:rsidR="00A21637" w:rsidRPr="00A21637">
        <w:rPr>
          <w:rFonts w:ascii="Arial" w:hAnsi="Arial" w:cs="Arial"/>
          <w:sz w:val="24"/>
          <w:szCs w:val="24"/>
        </w:rPr>
        <w:t>The Employer will provide all current and new employees with a link to the Agreement. All employees will be authorized access to the Agreement link. Each employee may print and staple or clip one (1) copy of the Agreement from the link on work time on Employer owned equipment. Employees who require a reasonable accommodation to access the Agreement may contact Human Resources for assistance</w:t>
      </w:r>
      <w:r w:rsidR="00E53334">
        <w:rPr>
          <w:rFonts w:ascii="Arial" w:hAnsi="Arial" w:cs="Arial"/>
          <w:sz w:val="24"/>
          <w:szCs w:val="24"/>
        </w:rPr>
        <w:t>.</w:t>
      </w:r>
    </w:p>
    <w:p w14:paraId="7F5432C5" w14:textId="5C2CB1B7" w:rsidR="004E7519" w:rsidRDefault="004E7519" w:rsidP="00E53334">
      <w:pPr>
        <w:pStyle w:val="NoSpacing"/>
        <w:ind w:left="720" w:hanging="720"/>
        <w:jc w:val="both"/>
        <w:rPr>
          <w:rFonts w:ascii="Arial" w:hAnsi="Arial" w:cs="Arial"/>
          <w:sz w:val="24"/>
          <w:szCs w:val="24"/>
        </w:rPr>
      </w:pPr>
    </w:p>
    <w:p w14:paraId="62D3A093" w14:textId="2A94932B" w:rsidR="004E7519" w:rsidRPr="003F5263" w:rsidRDefault="004E7519" w:rsidP="004E7519">
      <w:pPr>
        <w:pStyle w:val="NoSpacing"/>
        <w:jc w:val="both"/>
        <w:rPr>
          <w:rFonts w:ascii="Arial" w:hAnsi="Arial" w:cs="Arial"/>
          <w:b/>
          <w:bCs/>
          <w:sz w:val="24"/>
          <w:szCs w:val="24"/>
        </w:rPr>
      </w:pPr>
      <w:r w:rsidRPr="003F5263">
        <w:rPr>
          <w:rFonts w:ascii="Arial" w:hAnsi="Arial" w:cs="Arial"/>
          <w:b/>
          <w:bCs/>
          <w:sz w:val="24"/>
          <w:szCs w:val="24"/>
        </w:rPr>
        <w:t>ARTICLE 2</w:t>
      </w:r>
      <w:ins w:id="566" w:author="Author">
        <w:r w:rsidR="00E30B5C">
          <w:rPr>
            <w:rFonts w:ascii="Arial" w:hAnsi="Arial" w:cs="Arial"/>
            <w:b/>
            <w:bCs/>
            <w:sz w:val="24"/>
            <w:szCs w:val="24"/>
          </w:rPr>
          <w:t>8</w:t>
        </w:r>
      </w:ins>
      <w:del w:id="567" w:author="Author">
        <w:r w:rsidR="000F2571" w:rsidDel="00E30B5C">
          <w:rPr>
            <w:rFonts w:ascii="Arial" w:hAnsi="Arial" w:cs="Arial"/>
            <w:b/>
            <w:bCs/>
            <w:sz w:val="24"/>
            <w:szCs w:val="24"/>
          </w:rPr>
          <w:delText>7</w:delText>
        </w:r>
      </w:del>
      <w:r w:rsidRPr="003F5263">
        <w:rPr>
          <w:rFonts w:ascii="Arial" w:hAnsi="Arial" w:cs="Arial"/>
          <w:b/>
          <w:bCs/>
          <w:sz w:val="24"/>
          <w:szCs w:val="24"/>
        </w:rPr>
        <w:t xml:space="preserve"> – DURATION </w:t>
      </w:r>
    </w:p>
    <w:p w14:paraId="6BC4219C" w14:textId="77777777" w:rsidR="004E7519" w:rsidRDefault="004E7519" w:rsidP="004E7519">
      <w:pPr>
        <w:pStyle w:val="NoSpacing"/>
        <w:jc w:val="both"/>
        <w:rPr>
          <w:rFonts w:ascii="Arial" w:hAnsi="Arial" w:cs="Arial"/>
          <w:sz w:val="24"/>
          <w:szCs w:val="24"/>
        </w:rPr>
      </w:pPr>
    </w:p>
    <w:p w14:paraId="5E4A4153" w14:textId="7E1D4CAE" w:rsidR="004E7519" w:rsidRDefault="004E7519" w:rsidP="004E7519">
      <w:pPr>
        <w:pStyle w:val="NoSpacing"/>
        <w:ind w:left="720" w:hanging="720"/>
        <w:jc w:val="both"/>
        <w:rPr>
          <w:rFonts w:ascii="Arial" w:hAnsi="Arial" w:cs="Arial"/>
          <w:sz w:val="24"/>
          <w:szCs w:val="24"/>
        </w:rPr>
      </w:pPr>
      <w:r>
        <w:rPr>
          <w:rFonts w:ascii="Arial" w:hAnsi="Arial" w:cs="Arial"/>
          <w:sz w:val="24"/>
          <w:szCs w:val="24"/>
        </w:rPr>
        <w:t>2</w:t>
      </w:r>
      <w:ins w:id="568" w:author="Author">
        <w:r w:rsidR="00E30B5C">
          <w:rPr>
            <w:rFonts w:ascii="Arial" w:hAnsi="Arial" w:cs="Arial"/>
            <w:sz w:val="24"/>
            <w:szCs w:val="24"/>
          </w:rPr>
          <w:t>8</w:t>
        </w:r>
      </w:ins>
      <w:del w:id="569" w:author="Author">
        <w:r w:rsidR="008A2016" w:rsidDel="00E30B5C">
          <w:rPr>
            <w:rFonts w:ascii="Arial" w:hAnsi="Arial" w:cs="Arial"/>
            <w:sz w:val="24"/>
            <w:szCs w:val="24"/>
          </w:rPr>
          <w:delText>7</w:delText>
        </w:r>
      </w:del>
      <w:r w:rsidRPr="00A21637">
        <w:rPr>
          <w:rFonts w:ascii="Arial" w:hAnsi="Arial" w:cs="Arial"/>
          <w:sz w:val="24"/>
          <w:szCs w:val="24"/>
        </w:rPr>
        <w:t xml:space="preserve">.1 </w:t>
      </w:r>
      <w:r>
        <w:rPr>
          <w:rFonts w:ascii="Arial" w:hAnsi="Arial" w:cs="Arial"/>
          <w:sz w:val="24"/>
          <w:szCs w:val="24"/>
        </w:rPr>
        <w:tab/>
      </w:r>
      <w:r w:rsidRPr="00A21637">
        <w:rPr>
          <w:rFonts w:ascii="Arial" w:hAnsi="Arial" w:cs="Arial"/>
          <w:sz w:val="24"/>
          <w:szCs w:val="24"/>
        </w:rPr>
        <w:t>This Agreement shall be effective on,</w:t>
      </w:r>
      <w:r>
        <w:rPr>
          <w:rFonts w:ascii="Arial" w:hAnsi="Arial" w:cs="Arial"/>
          <w:sz w:val="24"/>
          <w:szCs w:val="24"/>
        </w:rPr>
        <w:t xml:space="preserve"> </w:t>
      </w:r>
      <w:r w:rsidR="00357EDD">
        <w:rPr>
          <w:rFonts w:ascii="Arial" w:hAnsi="Arial" w:cs="Arial"/>
          <w:sz w:val="24"/>
          <w:szCs w:val="24"/>
        </w:rPr>
        <w:t>July 1, 202</w:t>
      </w:r>
      <w:ins w:id="570" w:author="Author">
        <w:r w:rsidR="00E30B5C">
          <w:rPr>
            <w:rFonts w:ascii="Arial" w:hAnsi="Arial" w:cs="Arial"/>
            <w:sz w:val="24"/>
            <w:szCs w:val="24"/>
          </w:rPr>
          <w:t>5</w:t>
        </w:r>
      </w:ins>
      <w:del w:id="571" w:author="Author">
        <w:r w:rsidR="00357EDD" w:rsidDel="00E30B5C">
          <w:rPr>
            <w:rFonts w:ascii="Arial" w:hAnsi="Arial" w:cs="Arial"/>
            <w:sz w:val="24"/>
            <w:szCs w:val="24"/>
          </w:rPr>
          <w:delText>3</w:delText>
        </w:r>
      </w:del>
      <w:r w:rsidR="00357EDD">
        <w:rPr>
          <w:rFonts w:ascii="Arial" w:hAnsi="Arial" w:cs="Arial"/>
          <w:sz w:val="24"/>
          <w:szCs w:val="24"/>
        </w:rPr>
        <w:t xml:space="preserve"> </w:t>
      </w:r>
      <w:r w:rsidRPr="00A21637">
        <w:rPr>
          <w:rFonts w:ascii="Arial" w:hAnsi="Arial" w:cs="Arial"/>
          <w:sz w:val="24"/>
          <w:szCs w:val="24"/>
        </w:rPr>
        <w:t xml:space="preserve">and shall remain in full force and effect until </w:t>
      </w:r>
      <w:r w:rsidR="00357EDD">
        <w:rPr>
          <w:rFonts w:ascii="Arial" w:hAnsi="Arial" w:cs="Arial"/>
          <w:sz w:val="24"/>
          <w:szCs w:val="24"/>
        </w:rPr>
        <w:t>June 30, 202</w:t>
      </w:r>
      <w:ins w:id="572" w:author="Author">
        <w:r w:rsidR="00E30B5C">
          <w:rPr>
            <w:rFonts w:ascii="Arial" w:hAnsi="Arial" w:cs="Arial"/>
            <w:sz w:val="24"/>
            <w:szCs w:val="24"/>
          </w:rPr>
          <w:t>7</w:t>
        </w:r>
      </w:ins>
      <w:del w:id="573" w:author="Author">
        <w:r w:rsidR="00357EDD" w:rsidDel="00E30B5C">
          <w:rPr>
            <w:rFonts w:ascii="Arial" w:hAnsi="Arial" w:cs="Arial"/>
            <w:sz w:val="24"/>
            <w:szCs w:val="24"/>
          </w:rPr>
          <w:delText>5</w:delText>
        </w:r>
      </w:del>
      <w:r w:rsidR="00357EDD" w:rsidRPr="00A21637">
        <w:rPr>
          <w:rFonts w:ascii="Arial" w:hAnsi="Arial" w:cs="Arial"/>
          <w:sz w:val="24"/>
          <w:szCs w:val="24"/>
        </w:rPr>
        <w:t xml:space="preserve">. </w:t>
      </w:r>
    </w:p>
    <w:p w14:paraId="61B8FD78" w14:textId="77777777" w:rsidR="004E7519" w:rsidRDefault="004E7519" w:rsidP="004E7519">
      <w:pPr>
        <w:pStyle w:val="NoSpacing"/>
        <w:jc w:val="both"/>
        <w:rPr>
          <w:rFonts w:ascii="Arial" w:hAnsi="Arial" w:cs="Arial"/>
          <w:sz w:val="24"/>
          <w:szCs w:val="24"/>
        </w:rPr>
      </w:pPr>
    </w:p>
    <w:p w14:paraId="10E0C927" w14:textId="73D5D212" w:rsidR="004E7519" w:rsidRDefault="004E7519" w:rsidP="004E7519">
      <w:pPr>
        <w:pStyle w:val="NoSpacing"/>
        <w:ind w:left="720" w:hanging="720"/>
        <w:jc w:val="both"/>
        <w:rPr>
          <w:rFonts w:ascii="Arial" w:hAnsi="Arial" w:cs="Arial"/>
          <w:sz w:val="24"/>
          <w:szCs w:val="24"/>
        </w:rPr>
      </w:pPr>
      <w:r>
        <w:rPr>
          <w:rFonts w:ascii="Arial" w:hAnsi="Arial" w:cs="Arial"/>
          <w:sz w:val="24"/>
          <w:szCs w:val="24"/>
        </w:rPr>
        <w:t>2</w:t>
      </w:r>
      <w:ins w:id="574" w:author="Author">
        <w:r w:rsidR="00E30B5C">
          <w:rPr>
            <w:rFonts w:ascii="Arial" w:hAnsi="Arial" w:cs="Arial"/>
            <w:sz w:val="24"/>
            <w:szCs w:val="24"/>
          </w:rPr>
          <w:t>8</w:t>
        </w:r>
      </w:ins>
      <w:del w:id="575" w:author="Author">
        <w:r w:rsidR="008A2016" w:rsidDel="00E30B5C">
          <w:rPr>
            <w:rFonts w:ascii="Arial" w:hAnsi="Arial" w:cs="Arial"/>
            <w:sz w:val="24"/>
            <w:szCs w:val="24"/>
          </w:rPr>
          <w:delText>7</w:delText>
        </w:r>
      </w:del>
      <w:r w:rsidRPr="00A21637">
        <w:rPr>
          <w:rFonts w:ascii="Arial" w:hAnsi="Arial" w:cs="Arial"/>
          <w:sz w:val="24"/>
          <w:szCs w:val="24"/>
        </w:rPr>
        <w:t xml:space="preserve">.2 </w:t>
      </w:r>
      <w:r>
        <w:rPr>
          <w:rFonts w:ascii="Arial" w:hAnsi="Arial" w:cs="Arial"/>
          <w:sz w:val="24"/>
          <w:szCs w:val="24"/>
        </w:rPr>
        <w:tab/>
      </w:r>
      <w:r w:rsidRPr="00A21637">
        <w:rPr>
          <w:rFonts w:ascii="Arial" w:hAnsi="Arial" w:cs="Arial"/>
          <w:sz w:val="24"/>
          <w:szCs w:val="24"/>
        </w:rPr>
        <w:t>During the life of the Agreement, portions, Articles, or sections of this Agreement may be opened by mutual consent of the</w:t>
      </w:r>
      <w:r>
        <w:rPr>
          <w:rFonts w:ascii="Arial" w:hAnsi="Arial" w:cs="Arial"/>
          <w:sz w:val="24"/>
          <w:szCs w:val="24"/>
        </w:rPr>
        <w:t xml:space="preserve"> Union </w:t>
      </w:r>
      <w:r w:rsidRPr="00A21637">
        <w:rPr>
          <w:rFonts w:ascii="Arial" w:hAnsi="Arial" w:cs="Arial"/>
          <w:sz w:val="24"/>
          <w:szCs w:val="24"/>
        </w:rPr>
        <w:t xml:space="preserve">and the University without affecting any other portion, Article, or section of this Agreement. In the event the parties fail to agree on new language, the existing language prevails. This section does not apply in those instances where existing language was found unlawful, and the parties were required to re-negotiate new language as a substitute for the invalidated Articles, section or portion thereof. </w:t>
      </w:r>
    </w:p>
    <w:p w14:paraId="1A918781" w14:textId="77777777" w:rsidR="004E7519" w:rsidRDefault="004E7519" w:rsidP="004E7519">
      <w:pPr>
        <w:pStyle w:val="NoSpacing"/>
        <w:jc w:val="both"/>
        <w:rPr>
          <w:rFonts w:ascii="Arial" w:hAnsi="Arial" w:cs="Arial"/>
          <w:sz w:val="24"/>
          <w:szCs w:val="24"/>
        </w:rPr>
      </w:pPr>
    </w:p>
    <w:p w14:paraId="5C082B64" w14:textId="3C651AE5" w:rsidR="004E7519" w:rsidRDefault="004E7519" w:rsidP="004E7519">
      <w:pPr>
        <w:pStyle w:val="NoSpacing"/>
        <w:ind w:left="720" w:hanging="720"/>
        <w:jc w:val="both"/>
        <w:rPr>
          <w:rFonts w:ascii="Arial" w:hAnsi="Arial" w:cs="Arial"/>
          <w:sz w:val="24"/>
          <w:szCs w:val="24"/>
        </w:rPr>
      </w:pPr>
      <w:r>
        <w:rPr>
          <w:rFonts w:ascii="Arial" w:hAnsi="Arial" w:cs="Arial"/>
          <w:sz w:val="24"/>
          <w:szCs w:val="24"/>
        </w:rPr>
        <w:t>2</w:t>
      </w:r>
      <w:ins w:id="576" w:author="Author">
        <w:r w:rsidR="00E30B5C">
          <w:rPr>
            <w:rFonts w:ascii="Arial" w:hAnsi="Arial" w:cs="Arial"/>
            <w:sz w:val="24"/>
            <w:szCs w:val="24"/>
          </w:rPr>
          <w:t>8</w:t>
        </w:r>
      </w:ins>
      <w:del w:id="577" w:author="Author">
        <w:r w:rsidR="008A2016" w:rsidDel="00E30B5C">
          <w:rPr>
            <w:rFonts w:ascii="Arial" w:hAnsi="Arial" w:cs="Arial"/>
            <w:sz w:val="24"/>
            <w:szCs w:val="24"/>
          </w:rPr>
          <w:delText>7</w:delText>
        </w:r>
      </w:del>
      <w:r w:rsidRPr="00A21637">
        <w:rPr>
          <w:rFonts w:ascii="Arial" w:hAnsi="Arial" w:cs="Arial"/>
          <w:sz w:val="24"/>
          <w:szCs w:val="24"/>
        </w:rPr>
        <w:t xml:space="preserve">.3 </w:t>
      </w:r>
      <w:r>
        <w:rPr>
          <w:rFonts w:ascii="Arial" w:hAnsi="Arial" w:cs="Arial"/>
          <w:sz w:val="24"/>
          <w:szCs w:val="24"/>
        </w:rPr>
        <w:tab/>
      </w:r>
      <w:r w:rsidRPr="00A21637">
        <w:rPr>
          <w:rFonts w:ascii="Arial" w:hAnsi="Arial" w:cs="Arial"/>
          <w:sz w:val="24"/>
          <w:szCs w:val="24"/>
        </w:rPr>
        <w:t xml:space="preserve">All terms of the Agreement shall remain in full force and effect during subsequent periods of negotiation, subject to the requirements of RCW 41.80. </w:t>
      </w:r>
    </w:p>
    <w:p w14:paraId="407578C4" w14:textId="77777777" w:rsidR="004E7519" w:rsidRDefault="004E7519" w:rsidP="004E7519">
      <w:pPr>
        <w:pStyle w:val="NoSpacing"/>
        <w:jc w:val="both"/>
        <w:rPr>
          <w:rFonts w:ascii="Arial" w:hAnsi="Arial" w:cs="Arial"/>
          <w:sz w:val="24"/>
          <w:szCs w:val="24"/>
        </w:rPr>
      </w:pPr>
    </w:p>
    <w:p w14:paraId="75A6BE15" w14:textId="30EBC37E" w:rsidR="004E7519" w:rsidRPr="00A21637" w:rsidRDefault="0045218A" w:rsidP="004E7519">
      <w:pPr>
        <w:pStyle w:val="NoSpacing"/>
        <w:ind w:left="720" w:hanging="720"/>
        <w:jc w:val="both"/>
        <w:rPr>
          <w:rFonts w:ascii="Arial" w:hAnsi="Arial" w:cs="Arial"/>
          <w:sz w:val="24"/>
          <w:szCs w:val="24"/>
        </w:rPr>
      </w:pPr>
      <w:r>
        <w:rPr>
          <w:rFonts w:ascii="Arial" w:hAnsi="Arial" w:cs="Arial"/>
          <w:sz w:val="24"/>
          <w:szCs w:val="24"/>
        </w:rPr>
        <w:t>2</w:t>
      </w:r>
      <w:ins w:id="578" w:author="Author">
        <w:r w:rsidR="00E30B5C">
          <w:rPr>
            <w:rFonts w:ascii="Arial" w:hAnsi="Arial" w:cs="Arial"/>
            <w:sz w:val="24"/>
            <w:szCs w:val="24"/>
          </w:rPr>
          <w:t>8</w:t>
        </w:r>
      </w:ins>
      <w:del w:id="579" w:author="Author">
        <w:r w:rsidDel="00E30B5C">
          <w:rPr>
            <w:rFonts w:ascii="Arial" w:hAnsi="Arial" w:cs="Arial"/>
            <w:sz w:val="24"/>
            <w:szCs w:val="24"/>
          </w:rPr>
          <w:delText>7</w:delText>
        </w:r>
      </w:del>
      <w:ins w:id="580" w:author="Author">
        <w:r w:rsidR="00E30B5C">
          <w:rPr>
            <w:rFonts w:ascii="Arial" w:hAnsi="Arial" w:cs="Arial"/>
            <w:sz w:val="24"/>
            <w:szCs w:val="24"/>
          </w:rPr>
          <w:t>.</w:t>
        </w:r>
      </w:ins>
      <w:r w:rsidR="004E7519" w:rsidRPr="00A21637">
        <w:rPr>
          <w:rFonts w:ascii="Arial" w:hAnsi="Arial" w:cs="Arial"/>
          <w:sz w:val="24"/>
          <w:szCs w:val="24"/>
        </w:rPr>
        <w:t xml:space="preserve">4 </w:t>
      </w:r>
      <w:r w:rsidR="004E7519">
        <w:rPr>
          <w:rFonts w:ascii="Arial" w:hAnsi="Arial" w:cs="Arial"/>
          <w:sz w:val="24"/>
          <w:szCs w:val="24"/>
        </w:rPr>
        <w:tab/>
      </w:r>
      <w:r w:rsidR="004E7519" w:rsidRPr="00A21637">
        <w:rPr>
          <w:rFonts w:ascii="Arial" w:hAnsi="Arial" w:cs="Arial"/>
          <w:sz w:val="24"/>
          <w:szCs w:val="24"/>
        </w:rPr>
        <w:t xml:space="preserve">Bargaining shall commence for a successor agreement under RCW 41.80 no later than </w:t>
      </w:r>
      <w:r w:rsidR="00357EDD">
        <w:rPr>
          <w:rFonts w:ascii="Arial" w:hAnsi="Arial" w:cs="Arial"/>
          <w:sz w:val="24"/>
          <w:szCs w:val="24"/>
        </w:rPr>
        <w:t>July 1, 202</w:t>
      </w:r>
      <w:ins w:id="581" w:author="Author">
        <w:r w:rsidR="00E30B5C">
          <w:rPr>
            <w:rFonts w:ascii="Arial" w:hAnsi="Arial" w:cs="Arial"/>
            <w:sz w:val="24"/>
            <w:szCs w:val="24"/>
          </w:rPr>
          <w:t>6</w:t>
        </w:r>
      </w:ins>
      <w:del w:id="582" w:author="Author">
        <w:r w:rsidR="00357EDD" w:rsidDel="00E30B5C">
          <w:rPr>
            <w:rFonts w:ascii="Arial" w:hAnsi="Arial" w:cs="Arial"/>
            <w:sz w:val="24"/>
            <w:szCs w:val="24"/>
          </w:rPr>
          <w:delText>4</w:delText>
        </w:r>
      </w:del>
      <w:r w:rsidR="00357EDD" w:rsidRPr="00A21637">
        <w:rPr>
          <w:rFonts w:ascii="Arial" w:hAnsi="Arial" w:cs="Arial"/>
          <w:sz w:val="24"/>
          <w:szCs w:val="24"/>
        </w:rPr>
        <w:t xml:space="preserve">, </w:t>
      </w:r>
      <w:r w:rsidR="004E7519" w:rsidRPr="00A21637">
        <w:rPr>
          <w:rFonts w:ascii="Arial" w:hAnsi="Arial" w:cs="Arial"/>
          <w:sz w:val="24"/>
          <w:szCs w:val="24"/>
        </w:rPr>
        <w:t>unless mutually agreed upon by the parties.</w:t>
      </w:r>
    </w:p>
    <w:p w14:paraId="39AAA6F4" w14:textId="02714624" w:rsidR="004E7519" w:rsidRDefault="004E7519" w:rsidP="00E53334">
      <w:pPr>
        <w:pStyle w:val="NoSpacing"/>
        <w:ind w:left="720" w:hanging="720"/>
        <w:jc w:val="both"/>
        <w:rPr>
          <w:rFonts w:ascii="Arial" w:hAnsi="Arial" w:cs="Arial"/>
          <w:sz w:val="24"/>
          <w:szCs w:val="24"/>
        </w:rPr>
      </w:pPr>
    </w:p>
    <w:p w14:paraId="4E9C7C4A" w14:textId="17A7A90E" w:rsidR="009E62AB" w:rsidRDefault="009E62AB">
      <w:pPr>
        <w:spacing w:after="160" w:line="259" w:lineRule="auto"/>
        <w:rPr>
          <w:ins w:id="583" w:author="Author"/>
          <w:rFonts w:ascii="Arial" w:eastAsiaTheme="minorHAnsi" w:hAnsi="Arial" w:cs="Arial"/>
          <w:szCs w:val="24"/>
        </w:rPr>
      </w:pPr>
      <w:ins w:id="584" w:author="Author">
        <w:r>
          <w:rPr>
            <w:rFonts w:ascii="Arial" w:hAnsi="Arial" w:cs="Arial"/>
            <w:szCs w:val="24"/>
          </w:rPr>
          <w:br w:type="page"/>
        </w:r>
      </w:ins>
    </w:p>
    <w:p w14:paraId="7D32CDB8" w14:textId="77777777" w:rsidR="009E62AB" w:rsidRDefault="009E62AB" w:rsidP="00E53334">
      <w:pPr>
        <w:pStyle w:val="NoSpacing"/>
        <w:ind w:left="720" w:hanging="720"/>
        <w:jc w:val="both"/>
        <w:rPr>
          <w:ins w:id="585" w:author="Author"/>
          <w:rFonts w:ascii="Arial" w:hAnsi="Arial" w:cs="Arial"/>
          <w:sz w:val="24"/>
          <w:szCs w:val="24"/>
        </w:rPr>
        <w:sectPr w:rsidR="009E62AB" w:rsidSect="000716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4DA2DAE5" w14:textId="2224A350" w:rsidR="009E62AB" w:rsidRPr="00F00536" w:rsidRDefault="009E62AB">
      <w:pPr>
        <w:pStyle w:val="BodyText"/>
        <w:spacing w:line="240" w:lineRule="auto"/>
        <w:ind w:left="-720" w:firstLine="0"/>
        <w:rPr>
          <w:ins w:id="596" w:author="Author"/>
          <w:rFonts w:ascii="Arial" w:hAnsi="Arial" w:cs="Arial"/>
          <w:b/>
          <w:bCs/>
          <w:szCs w:val="24"/>
          <w:rPrChange w:id="597" w:author="Author">
            <w:rPr>
              <w:ins w:id="598" w:author="Author"/>
            </w:rPr>
          </w:rPrChange>
        </w:rPr>
        <w:pPrChange w:id="599" w:author="Author">
          <w:pPr>
            <w:pStyle w:val="BodyText"/>
            <w:spacing w:line="240" w:lineRule="auto"/>
            <w:ind w:left="-720"/>
          </w:pPr>
        </w:pPrChange>
      </w:pPr>
      <w:ins w:id="600" w:author="Author">
        <w:r w:rsidRPr="00F00536">
          <w:rPr>
            <w:rFonts w:ascii="Arial" w:hAnsi="Arial" w:cs="Arial"/>
            <w:b/>
            <w:bCs/>
            <w:szCs w:val="24"/>
            <w:rPrChange w:id="601" w:author="Author">
              <w:rPr/>
            </w:rPrChange>
          </w:rPr>
          <w:lastRenderedPageBreak/>
          <w:t xml:space="preserve">APPENDIX A: </w:t>
        </w:r>
      </w:ins>
    </w:p>
    <w:p w14:paraId="18178AFE" w14:textId="77777777" w:rsidR="009E62AB" w:rsidRPr="00F00536" w:rsidRDefault="009E62AB">
      <w:pPr>
        <w:pStyle w:val="BodyText"/>
        <w:spacing w:line="240" w:lineRule="auto"/>
        <w:ind w:left="-720" w:firstLine="0"/>
        <w:rPr>
          <w:ins w:id="602" w:author="Author"/>
          <w:rFonts w:ascii="Arial" w:hAnsi="Arial" w:cs="Arial"/>
          <w:szCs w:val="24"/>
          <w:rPrChange w:id="603" w:author="Author">
            <w:rPr>
              <w:ins w:id="604" w:author="Author"/>
            </w:rPr>
          </w:rPrChange>
        </w:rPr>
        <w:pPrChange w:id="605" w:author="Author">
          <w:pPr>
            <w:pStyle w:val="BodyText"/>
            <w:spacing w:line="240" w:lineRule="auto"/>
            <w:ind w:left="-720"/>
          </w:pPr>
        </w:pPrChange>
      </w:pPr>
    </w:p>
    <w:p w14:paraId="6718B892" w14:textId="7FC542DB" w:rsidR="009E62AB" w:rsidRPr="00F00536" w:rsidRDefault="009E62AB">
      <w:pPr>
        <w:pStyle w:val="BodyText"/>
        <w:spacing w:line="240" w:lineRule="auto"/>
        <w:ind w:left="-720" w:firstLine="0"/>
        <w:rPr>
          <w:ins w:id="606" w:author="Author"/>
          <w:rFonts w:ascii="Arial" w:hAnsi="Arial" w:cs="Arial"/>
          <w:szCs w:val="24"/>
          <w:rPrChange w:id="607" w:author="Author">
            <w:rPr>
              <w:ins w:id="608" w:author="Author"/>
            </w:rPr>
          </w:rPrChange>
        </w:rPr>
        <w:pPrChange w:id="609" w:author="Author">
          <w:pPr>
            <w:pStyle w:val="BodyText"/>
            <w:spacing w:before="13" w:line="252" w:lineRule="exact"/>
            <w:ind w:left="20"/>
          </w:pPr>
        </w:pPrChange>
      </w:pPr>
      <w:ins w:id="610" w:author="Author">
        <w:r w:rsidRPr="00F00536">
          <w:rPr>
            <w:rFonts w:ascii="Arial" w:hAnsi="Arial" w:cs="Arial"/>
            <w:szCs w:val="24"/>
            <w:rPrChange w:id="611" w:author="Author">
              <w:rPr/>
            </w:rPrChange>
          </w:rPr>
          <w:t>Salary</w:t>
        </w:r>
        <w:r w:rsidRPr="00F00536">
          <w:rPr>
            <w:rFonts w:ascii="Arial" w:hAnsi="Arial" w:cs="Arial"/>
            <w:spacing w:val="-8"/>
            <w:szCs w:val="24"/>
            <w:rPrChange w:id="612" w:author="Author">
              <w:rPr>
                <w:spacing w:val="-8"/>
              </w:rPr>
            </w:rPrChange>
          </w:rPr>
          <w:t xml:space="preserve"> </w:t>
        </w:r>
        <w:r w:rsidRPr="00F00536">
          <w:rPr>
            <w:rFonts w:ascii="Arial" w:hAnsi="Arial" w:cs="Arial"/>
            <w:szCs w:val="24"/>
            <w:rPrChange w:id="613" w:author="Author">
              <w:rPr/>
            </w:rPrChange>
          </w:rPr>
          <w:t>Schedule</w:t>
        </w:r>
        <w:r w:rsidRPr="00F00536">
          <w:rPr>
            <w:rFonts w:ascii="Arial" w:hAnsi="Arial" w:cs="Arial"/>
            <w:spacing w:val="-7"/>
            <w:szCs w:val="24"/>
            <w:rPrChange w:id="614" w:author="Author">
              <w:rPr>
                <w:spacing w:val="-7"/>
              </w:rPr>
            </w:rPrChange>
          </w:rPr>
          <w:t xml:space="preserve"> </w:t>
        </w:r>
        <w:r w:rsidRPr="00F00536">
          <w:rPr>
            <w:rFonts w:ascii="Arial" w:hAnsi="Arial" w:cs="Arial"/>
            <w:szCs w:val="24"/>
            <w:rPrChange w:id="615" w:author="Author">
              <w:rPr/>
            </w:rPrChange>
          </w:rPr>
          <w:t>for</w:t>
        </w:r>
        <w:r w:rsidRPr="00F00536">
          <w:rPr>
            <w:rFonts w:ascii="Arial" w:hAnsi="Arial" w:cs="Arial"/>
            <w:spacing w:val="-5"/>
            <w:szCs w:val="24"/>
            <w:rPrChange w:id="616" w:author="Author">
              <w:rPr>
                <w:spacing w:val="-5"/>
              </w:rPr>
            </w:rPrChange>
          </w:rPr>
          <w:t xml:space="preserve"> </w:t>
        </w:r>
        <w:r w:rsidRPr="00F00536">
          <w:rPr>
            <w:rFonts w:ascii="Arial" w:hAnsi="Arial" w:cs="Arial"/>
            <w:szCs w:val="24"/>
            <w:rPrChange w:id="617" w:author="Author">
              <w:rPr/>
            </w:rPrChange>
          </w:rPr>
          <w:t>Central</w:t>
        </w:r>
        <w:r w:rsidRPr="00F00536">
          <w:rPr>
            <w:rFonts w:ascii="Arial" w:hAnsi="Arial" w:cs="Arial"/>
            <w:spacing w:val="-7"/>
            <w:szCs w:val="24"/>
            <w:rPrChange w:id="618" w:author="Author">
              <w:rPr>
                <w:spacing w:val="-7"/>
              </w:rPr>
            </w:rPrChange>
          </w:rPr>
          <w:t xml:space="preserve"> </w:t>
        </w:r>
        <w:r w:rsidRPr="00F00536">
          <w:rPr>
            <w:rFonts w:ascii="Arial" w:hAnsi="Arial" w:cs="Arial"/>
            <w:szCs w:val="24"/>
            <w:rPrChange w:id="619" w:author="Author">
              <w:rPr/>
            </w:rPrChange>
          </w:rPr>
          <w:t>Washington</w:t>
        </w:r>
        <w:r w:rsidRPr="00F00536">
          <w:rPr>
            <w:rFonts w:ascii="Arial" w:hAnsi="Arial" w:cs="Arial"/>
            <w:spacing w:val="-7"/>
            <w:szCs w:val="24"/>
            <w:rPrChange w:id="620" w:author="Author">
              <w:rPr>
                <w:spacing w:val="-7"/>
              </w:rPr>
            </w:rPrChange>
          </w:rPr>
          <w:t xml:space="preserve"> </w:t>
        </w:r>
        <w:r w:rsidRPr="00F00536">
          <w:rPr>
            <w:rFonts w:ascii="Arial" w:hAnsi="Arial" w:cs="Arial"/>
            <w:szCs w:val="24"/>
            <w:rPrChange w:id="621" w:author="Author">
              <w:rPr/>
            </w:rPrChange>
          </w:rPr>
          <w:t>University</w:t>
        </w:r>
        <w:r w:rsidRPr="00F00536">
          <w:rPr>
            <w:rFonts w:ascii="Arial" w:hAnsi="Arial" w:cs="Arial"/>
            <w:spacing w:val="-6"/>
            <w:szCs w:val="24"/>
            <w:rPrChange w:id="622" w:author="Author">
              <w:rPr>
                <w:spacing w:val="-6"/>
              </w:rPr>
            </w:rPrChange>
          </w:rPr>
          <w:t xml:space="preserve"> </w:t>
        </w:r>
        <w:r w:rsidRPr="00F00536">
          <w:rPr>
            <w:rFonts w:ascii="Arial" w:hAnsi="Arial" w:cs="Arial"/>
            <w:szCs w:val="24"/>
            <w:rPrChange w:id="623" w:author="Author">
              <w:rPr/>
            </w:rPrChange>
          </w:rPr>
          <w:t>Teamsters</w:t>
        </w:r>
        <w:r w:rsidRPr="00F00536">
          <w:rPr>
            <w:rFonts w:ascii="Arial" w:hAnsi="Arial" w:cs="Arial"/>
            <w:spacing w:val="-5"/>
            <w:szCs w:val="24"/>
            <w:rPrChange w:id="624" w:author="Author">
              <w:rPr>
                <w:spacing w:val="-5"/>
              </w:rPr>
            </w:rPrChange>
          </w:rPr>
          <w:t xml:space="preserve"> </w:t>
        </w:r>
        <w:r w:rsidRPr="00F00536">
          <w:rPr>
            <w:rFonts w:ascii="Arial" w:hAnsi="Arial" w:cs="Arial"/>
            <w:spacing w:val="-2"/>
            <w:szCs w:val="24"/>
            <w:rPrChange w:id="625" w:author="Author">
              <w:rPr>
                <w:spacing w:val="-2"/>
              </w:rPr>
            </w:rPrChange>
          </w:rPr>
          <w:t>Employees</w:t>
        </w:r>
      </w:ins>
    </w:p>
    <w:p w14:paraId="3A6DAB01" w14:textId="77777777" w:rsidR="009E62AB" w:rsidRPr="00F00536" w:rsidRDefault="009E62AB">
      <w:pPr>
        <w:pStyle w:val="BodyText"/>
        <w:spacing w:line="240" w:lineRule="auto"/>
        <w:ind w:left="-720" w:firstLine="0"/>
        <w:rPr>
          <w:ins w:id="626" w:author="Author"/>
          <w:rFonts w:ascii="Arial" w:hAnsi="Arial" w:cs="Arial"/>
          <w:szCs w:val="24"/>
          <w:rPrChange w:id="627" w:author="Author">
            <w:rPr>
              <w:ins w:id="628" w:author="Author"/>
            </w:rPr>
          </w:rPrChange>
        </w:rPr>
        <w:pPrChange w:id="629" w:author="Author">
          <w:pPr>
            <w:pStyle w:val="BodyText"/>
            <w:ind w:left="-720"/>
          </w:pPr>
        </w:pPrChange>
      </w:pPr>
      <w:ins w:id="630" w:author="Author">
        <w:r w:rsidRPr="00F00536">
          <w:rPr>
            <w:rFonts w:ascii="Arial" w:hAnsi="Arial" w:cs="Arial"/>
            <w:szCs w:val="24"/>
            <w:rPrChange w:id="631" w:author="Author">
              <w:rPr/>
            </w:rPrChange>
          </w:rPr>
          <w:t>Based</w:t>
        </w:r>
        <w:r w:rsidRPr="00F00536">
          <w:rPr>
            <w:rFonts w:ascii="Arial" w:hAnsi="Arial" w:cs="Arial"/>
            <w:spacing w:val="-3"/>
            <w:szCs w:val="24"/>
            <w:rPrChange w:id="632" w:author="Author">
              <w:rPr>
                <w:spacing w:val="-3"/>
              </w:rPr>
            </w:rPrChange>
          </w:rPr>
          <w:t xml:space="preserve"> </w:t>
        </w:r>
        <w:r w:rsidRPr="00F00536">
          <w:rPr>
            <w:rFonts w:ascii="Arial" w:hAnsi="Arial" w:cs="Arial"/>
            <w:szCs w:val="24"/>
            <w:rPrChange w:id="633" w:author="Author">
              <w:rPr/>
            </w:rPrChange>
          </w:rPr>
          <w:t>on</w:t>
        </w:r>
        <w:r w:rsidRPr="00F00536">
          <w:rPr>
            <w:rFonts w:ascii="Arial" w:hAnsi="Arial" w:cs="Arial"/>
            <w:spacing w:val="-5"/>
            <w:szCs w:val="24"/>
            <w:rPrChange w:id="634" w:author="Author">
              <w:rPr>
                <w:spacing w:val="-5"/>
              </w:rPr>
            </w:rPrChange>
          </w:rPr>
          <w:t xml:space="preserve"> </w:t>
        </w:r>
        <w:r w:rsidRPr="00F00536">
          <w:rPr>
            <w:rFonts w:ascii="Arial" w:hAnsi="Arial" w:cs="Arial"/>
            <w:szCs w:val="24"/>
            <w:rPrChange w:id="635" w:author="Author">
              <w:rPr/>
            </w:rPrChange>
          </w:rPr>
          <w:t>the</w:t>
        </w:r>
        <w:r w:rsidRPr="00F00536">
          <w:rPr>
            <w:rFonts w:ascii="Arial" w:hAnsi="Arial" w:cs="Arial"/>
            <w:spacing w:val="-3"/>
            <w:szCs w:val="24"/>
            <w:rPrChange w:id="636" w:author="Author">
              <w:rPr>
                <w:spacing w:val="-3"/>
              </w:rPr>
            </w:rPrChange>
          </w:rPr>
          <w:t xml:space="preserve"> </w:t>
        </w:r>
        <w:r w:rsidRPr="00F00536">
          <w:rPr>
            <w:rFonts w:ascii="Arial" w:hAnsi="Arial" w:cs="Arial"/>
            <w:szCs w:val="24"/>
            <w:rPrChange w:id="637" w:author="Author">
              <w:rPr/>
            </w:rPrChange>
          </w:rPr>
          <w:t>Collective</w:t>
        </w:r>
        <w:r w:rsidRPr="00F00536">
          <w:rPr>
            <w:rFonts w:ascii="Arial" w:hAnsi="Arial" w:cs="Arial"/>
            <w:spacing w:val="-5"/>
            <w:szCs w:val="24"/>
            <w:rPrChange w:id="638" w:author="Author">
              <w:rPr>
                <w:spacing w:val="-5"/>
              </w:rPr>
            </w:rPrChange>
          </w:rPr>
          <w:t xml:space="preserve"> </w:t>
        </w:r>
        <w:r w:rsidRPr="00F00536">
          <w:rPr>
            <w:rFonts w:ascii="Arial" w:hAnsi="Arial" w:cs="Arial"/>
            <w:szCs w:val="24"/>
            <w:rPrChange w:id="639" w:author="Author">
              <w:rPr/>
            </w:rPrChange>
          </w:rPr>
          <w:t>Bargaining</w:t>
        </w:r>
        <w:r w:rsidRPr="00F00536">
          <w:rPr>
            <w:rFonts w:ascii="Arial" w:hAnsi="Arial" w:cs="Arial"/>
            <w:spacing w:val="-3"/>
            <w:szCs w:val="24"/>
            <w:rPrChange w:id="640" w:author="Author">
              <w:rPr>
                <w:spacing w:val="-3"/>
              </w:rPr>
            </w:rPrChange>
          </w:rPr>
          <w:t xml:space="preserve"> </w:t>
        </w:r>
        <w:r w:rsidRPr="00F00536">
          <w:rPr>
            <w:rFonts w:ascii="Arial" w:hAnsi="Arial" w:cs="Arial"/>
            <w:szCs w:val="24"/>
            <w:rPrChange w:id="641" w:author="Author">
              <w:rPr/>
            </w:rPrChange>
          </w:rPr>
          <w:t>Agreement</w:t>
        </w:r>
        <w:r w:rsidRPr="00F00536">
          <w:rPr>
            <w:rFonts w:ascii="Arial" w:hAnsi="Arial" w:cs="Arial"/>
            <w:spacing w:val="-1"/>
            <w:szCs w:val="24"/>
            <w:rPrChange w:id="642" w:author="Author">
              <w:rPr>
                <w:spacing w:val="-1"/>
              </w:rPr>
            </w:rPrChange>
          </w:rPr>
          <w:t xml:space="preserve"> </w:t>
        </w:r>
        <w:r w:rsidRPr="00F00536">
          <w:rPr>
            <w:rFonts w:ascii="Arial" w:hAnsi="Arial" w:cs="Arial"/>
            <w:szCs w:val="24"/>
            <w:rPrChange w:id="643" w:author="Author">
              <w:rPr/>
            </w:rPrChange>
          </w:rPr>
          <w:t>between</w:t>
        </w:r>
        <w:r w:rsidRPr="00F00536">
          <w:rPr>
            <w:rFonts w:ascii="Arial" w:hAnsi="Arial" w:cs="Arial"/>
            <w:spacing w:val="-3"/>
            <w:szCs w:val="24"/>
            <w:rPrChange w:id="644" w:author="Author">
              <w:rPr>
                <w:spacing w:val="-3"/>
              </w:rPr>
            </w:rPrChange>
          </w:rPr>
          <w:t xml:space="preserve"> </w:t>
        </w:r>
        <w:r w:rsidRPr="00F00536">
          <w:rPr>
            <w:rFonts w:ascii="Arial" w:hAnsi="Arial" w:cs="Arial"/>
            <w:szCs w:val="24"/>
            <w:rPrChange w:id="645" w:author="Author">
              <w:rPr/>
            </w:rPrChange>
          </w:rPr>
          <w:t>CWU</w:t>
        </w:r>
        <w:r w:rsidRPr="00F00536">
          <w:rPr>
            <w:rFonts w:ascii="Arial" w:hAnsi="Arial" w:cs="Arial"/>
            <w:spacing w:val="-6"/>
            <w:szCs w:val="24"/>
            <w:rPrChange w:id="646" w:author="Author">
              <w:rPr>
                <w:spacing w:val="-6"/>
              </w:rPr>
            </w:rPrChange>
          </w:rPr>
          <w:t xml:space="preserve"> </w:t>
        </w:r>
        <w:r w:rsidRPr="00F00536">
          <w:rPr>
            <w:rFonts w:ascii="Arial" w:hAnsi="Arial" w:cs="Arial"/>
            <w:szCs w:val="24"/>
            <w:rPrChange w:id="647" w:author="Author">
              <w:rPr/>
            </w:rPrChange>
          </w:rPr>
          <w:t>and</w:t>
        </w:r>
        <w:r w:rsidRPr="00F00536">
          <w:rPr>
            <w:rFonts w:ascii="Arial" w:hAnsi="Arial" w:cs="Arial"/>
            <w:spacing w:val="-3"/>
            <w:szCs w:val="24"/>
            <w:rPrChange w:id="648" w:author="Author">
              <w:rPr>
                <w:spacing w:val="-3"/>
              </w:rPr>
            </w:rPrChange>
          </w:rPr>
          <w:t xml:space="preserve"> </w:t>
        </w:r>
        <w:r w:rsidRPr="00F00536">
          <w:rPr>
            <w:rFonts w:ascii="Arial" w:hAnsi="Arial" w:cs="Arial"/>
            <w:szCs w:val="24"/>
            <w:rPrChange w:id="649" w:author="Author">
              <w:rPr/>
            </w:rPrChange>
          </w:rPr>
          <w:t>Teamsters</w:t>
        </w:r>
        <w:r w:rsidRPr="00F00536">
          <w:rPr>
            <w:rFonts w:ascii="Arial" w:hAnsi="Arial" w:cs="Arial"/>
            <w:spacing w:val="-5"/>
            <w:szCs w:val="24"/>
            <w:rPrChange w:id="650" w:author="Author">
              <w:rPr>
                <w:spacing w:val="-5"/>
              </w:rPr>
            </w:rPrChange>
          </w:rPr>
          <w:t xml:space="preserve"> </w:t>
        </w:r>
        <w:r w:rsidRPr="00F00536">
          <w:rPr>
            <w:rFonts w:ascii="Arial" w:hAnsi="Arial" w:cs="Arial"/>
            <w:szCs w:val="24"/>
            <w:rPrChange w:id="651" w:author="Author">
              <w:rPr/>
            </w:rPrChange>
          </w:rPr>
          <w:t>Local</w:t>
        </w:r>
        <w:r w:rsidRPr="00F00536">
          <w:rPr>
            <w:rFonts w:ascii="Arial" w:hAnsi="Arial" w:cs="Arial"/>
            <w:spacing w:val="-3"/>
            <w:szCs w:val="24"/>
            <w:rPrChange w:id="652" w:author="Author">
              <w:rPr>
                <w:spacing w:val="-3"/>
              </w:rPr>
            </w:rPrChange>
          </w:rPr>
          <w:t xml:space="preserve"> </w:t>
        </w:r>
        <w:r w:rsidRPr="00F00536">
          <w:rPr>
            <w:rFonts w:ascii="Arial" w:hAnsi="Arial" w:cs="Arial"/>
            <w:szCs w:val="24"/>
            <w:rPrChange w:id="653" w:author="Author">
              <w:rPr/>
            </w:rPrChange>
          </w:rPr>
          <w:t xml:space="preserve">760 </w:t>
        </w:r>
      </w:ins>
    </w:p>
    <w:p w14:paraId="1C4629C5" w14:textId="77777777" w:rsidR="009E62AB" w:rsidRPr="00F00536" w:rsidRDefault="009E62AB">
      <w:pPr>
        <w:pStyle w:val="BodyText"/>
        <w:spacing w:line="240" w:lineRule="auto"/>
        <w:ind w:left="-720" w:firstLine="0"/>
        <w:rPr>
          <w:ins w:id="654" w:author="Author"/>
          <w:rFonts w:ascii="Arial" w:hAnsi="Arial" w:cs="Arial"/>
          <w:szCs w:val="24"/>
          <w:rPrChange w:id="655" w:author="Author">
            <w:rPr>
              <w:ins w:id="656" w:author="Author"/>
            </w:rPr>
          </w:rPrChange>
        </w:rPr>
        <w:pPrChange w:id="657" w:author="Author">
          <w:pPr>
            <w:pStyle w:val="BodyText"/>
            <w:ind w:left="20"/>
          </w:pPr>
        </w:pPrChange>
      </w:pPr>
      <w:ins w:id="658" w:author="Author">
        <w:r w:rsidRPr="00F00536">
          <w:rPr>
            <w:rFonts w:ascii="Arial" w:hAnsi="Arial" w:cs="Arial"/>
            <w:szCs w:val="24"/>
            <w:rPrChange w:id="659" w:author="Author">
              <w:rPr/>
            </w:rPrChange>
          </w:rPr>
          <w:t>Effective July 1, 2025</w:t>
        </w:r>
      </w:ins>
    </w:p>
    <w:p w14:paraId="4AD5EA89" w14:textId="77777777" w:rsidR="009E62AB" w:rsidRPr="00F00536" w:rsidRDefault="009E62AB" w:rsidP="009E62AB">
      <w:pPr>
        <w:pStyle w:val="BodyText"/>
        <w:spacing w:line="240" w:lineRule="auto"/>
        <w:ind w:left="-720" w:firstLine="0"/>
        <w:rPr>
          <w:ins w:id="660" w:author="Author"/>
          <w:rFonts w:ascii="Arial" w:hAnsi="Arial" w:cs="Arial"/>
          <w:szCs w:val="24"/>
          <w:rPrChange w:id="661" w:author="Author">
            <w:rPr>
              <w:ins w:id="662" w:author="Author"/>
            </w:rPr>
          </w:rPrChange>
        </w:rPr>
      </w:pPr>
      <w:ins w:id="663" w:author="Author">
        <w:r w:rsidRPr="00F00536">
          <w:rPr>
            <w:rFonts w:ascii="Arial" w:hAnsi="Arial" w:cs="Arial"/>
            <w:szCs w:val="24"/>
            <w:rPrChange w:id="664" w:author="Author">
              <w:rPr/>
            </w:rPrChange>
          </w:rPr>
          <w:t>5.0%</w:t>
        </w:r>
        <w:r w:rsidRPr="00F00536">
          <w:rPr>
            <w:rFonts w:ascii="Arial" w:hAnsi="Arial" w:cs="Arial"/>
            <w:spacing w:val="-2"/>
            <w:szCs w:val="24"/>
            <w:rPrChange w:id="665" w:author="Author">
              <w:rPr>
                <w:spacing w:val="-2"/>
              </w:rPr>
            </w:rPrChange>
          </w:rPr>
          <w:t xml:space="preserve"> Increase</w:t>
        </w:r>
      </w:ins>
    </w:p>
    <w:p w14:paraId="220F7CFD" w14:textId="77777777" w:rsidR="009E62AB" w:rsidRPr="00F00536" w:rsidRDefault="009E62AB" w:rsidP="009E62AB">
      <w:pPr>
        <w:pStyle w:val="BodyText"/>
        <w:spacing w:line="240" w:lineRule="auto"/>
        <w:ind w:left="-720" w:firstLine="0"/>
        <w:rPr>
          <w:ins w:id="666" w:author="Author"/>
          <w:rFonts w:ascii="Arial" w:hAnsi="Arial" w:cs="Arial"/>
          <w:b/>
          <w:bCs/>
          <w:szCs w:val="24"/>
          <w:rPrChange w:id="667" w:author="Author">
            <w:rPr>
              <w:ins w:id="668" w:author="Author"/>
              <w:rFonts w:cstheme="minorHAnsi"/>
              <w:b/>
              <w:bCs/>
            </w:rPr>
          </w:rPrChange>
        </w:rPr>
      </w:pPr>
    </w:p>
    <w:p w14:paraId="45BD5CFA" w14:textId="77777777" w:rsidR="009E62AB" w:rsidRPr="00F00536" w:rsidRDefault="009E62AB" w:rsidP="009E62AB">
      <w:pPr>
        <w:pStyle w:val="BodyText"/>
        <w:spacing w:line="240" w:lineRule="auto"/>
        <w:ind w:left="-720" w:firstLine="0"/>
        <w:rPr>
          <w:ins w:id="669" w:author="Author"/>
          <w:rFonts w:ascii="Arial" w:hAnsi="Arial" w:cs="Arial"/>
          <w:b/>
          <w:bCs/>
          <w:szCs w:val="24"/>
          <w:rPrChange w:id="670" w:author="Author">
            <w:rPr>
              <w:ins w:id="671" w:author="Author"/>
              <w:rFonts w:cstheme="minorHAnsi"/>
              <w:b/>
              <w:bCs/>
            </w:rPr>
          </w:rPrChange>
        </w:rPr>
      </w:pPr>
    </w:p>
    <w:p w14:paraId="27337CF5" w14:textId="77777777" w:rsidR="009E62AB" w:rsidRPr="00F00536" w:rsidRDefault="009E62AB" w:rsidP="009E62AB">
      <w:pPr>
        <w:pStyle w:val="BodyText"/>
        <w:spacing w:line="240" w:lineRule="auto"/>
        <w:ind w:left="-720" w:firstLine="0"/>
        <w:rPr>
          <w:ins w:id="672" w:author="Author"/>
          <w:rFonts w:ascii="Arial" w:hAnsi="Arial" w:cs="Arial"/>
          <w:b/>
          <w:bCs/>
          <w:szCs w:val="24"/>
          <w:rPrChange w:id="673" w:author="Author">
            <w:rPr>
              <w:ins w:id="674" w:author="Author"/>
              <w:rFonts w:cstheme="minorHAnsi"/>
              <w:b/>
              <w:bCs/>
            </w:rPr>
          </w:rPrChange>
        </w:rPr>
      </w:pPr>
    </w:p>
    <w:p w14:paraId="5680C349" w14:textId="15636B13" w:rsidR="009E62AB" w:rsidRPr="00F00536" w:rsidRDefault="009E62AB">
      <w:pPr>
        <w:pStyle w:val="BodyText"/>
        <w:spacing w:line="240" w:lineRule="auto"/>
        <w:ind w:left="-720" w:firstLine="0"/>
        <w:rPr>
          <w:ins w:id="675" w:author="Author"/>
          <w:rFonts w:ascii="Arial" w:hAnsi="Arial" w:cs="Arial"/>
          <w:szCs w:val="24"/>
          <w:rPrChange w:id="676" w:author="Author">
            <w:rPr>
              <w:ins w:id="677" w:author="Author"/>
              <w:rFonts w:asciiTheme="minorHAnsi" w:hAnsiTheme="minorHAnsi" w:cstheme="minorHAnsi"/>
              <w:b/>
              <w:bCs/>
              <w:sz w:val="28"/>
              <w:szCs w:val="28"/>
            </w:rPr>
          </w:rPrChange>
        </w:rPr>
        <w:pPrChange w:id="678" w:author="Author">
          <w:pPr>
            <w:pStyle w:val="BodyText"/>
            <w:spacing w:before="252"/>
          </w:pPr>
        </w:pPrChange>
      </w:pPr>
      <w:ins w:id="679" w:author="Author">
        <w:r w:rsidRPr="00F00536">
          <w:rPr>
            <w:rFonts w:ascii="Arial" w:hAnsi="Arial" w:cs="Arial"/>
            <w:b/>
            <w:bCs/>
            <w:szCs w:val="24"/>
            <w:rPrChange w:id="680" w:author="Author">
              <w:rPr>
                <w:rFonts w:asciiTheme="minorHAnsi" w:hAnsiTheme="minorHAnsi" w:cstheme="minorHAnsi"/>
                <w:b/>
                <w:bCs/>
                <w:sz w:val="28"/>
                <w:szCs w:val="28"/>
              </w:rPr>
            </w:rPrChange>
          </w:rPr>
          <w:t>Range 62</w:t>
        </w:r>
      </w:ins>
    </w:p>
    <w:tbl>
      <w:tblPr>
        <w:tblW w:w="13783" w:type="dxa"/>
        <w:tblInd w:w="-720" w:type="dxa"/>
        <w:tblLook w:val="04A0" w:firstRow="1" w:lastRow="0" w:firstColumn="1" w:lastColumn="0" w:noHBand="0" w:noVBand="1"/>
        <w:tblPrChange w:id="681" w:author="Author">
          <w:tblPr>
            <w:tblW w:w="12960" w:type="dxa"/>
            <w:tblLook w:val="04A0" w:firstRow="1" w:lastRow="0" w:firstColumn="1" w:lastColumn="0" w:noHBand="0" w:noVBand="1"/>
          </w:tblPr>
        </w:tblPrChange>
      </w:tblPr>
      <w:tblGrid>
        <w:gridCol w:w="1289"/>
        <w:gridCol w:w="926"/>
        <w:gridCol w:w="926"/>
        <w:gridCol w:w="926"/>
        <w:gridCol w:w="926"/>
        <w:gridCol w:w="926"/>
        <w:gridCol w:w="926"/>
        <w:gridCol w:w="926"/>
        <w:gridCol w:w="926"/>
        <w:gridCol w:w="926"/>
        <w:gridCol w:w="926"/>
        <w:gridCol w:w="926"/>
        <w:gridCol w:w="926"/>
        <w:gridCol w:w="1382"/>
        <w:tblGridChange w:id="682">
          <w:tblGrid>
            <w:gridCol w:w="1289"/>
            <w:gridCol w:w="926"/>
            <w:gridCol w:w="665"/>
            <w:gridCol w:w="261"/>
            <w:gridCol w:w="926"/>
            <w:gridCol w:w="102"/>
            <w:gridCol w:w="824"/>
            <w:gridCol w:w="64"/>
            <w:gridCol w:w="862"/>
            <w:gridCol w:w="26"/>
            <w:gridCol w:w="888"/>
            <w:gridCol w:w="12"/>
            <w:gridCol w:w="876"/>
            <w:gridCol w:w="50"/>
            <w:gridCol w:w="838"/>
            <w:gridCol w:w="88"/>
            <w:gridCol w:w="799"/>
            <w:gridCol w:w="127"/>
            <w:gridCol w:w="760"/>
            <w:gridCol w:w="166"/>
            <w:gridCol w:w="721"/>
            <w:gridCol w:w="205"/>
            <w:gridCol w:w="682"/>
            <w:gridCol w:w="244"/>
            <w:gridCol w:w="643"/>
            <w:gridCol w:w="739"/>
            <w:gridCol w:w="148"/>
            <w:gridCol w:w="887"/>
            <w:gridCol w:w="1022"/>
          </w:tblGrid>
        </w:tblGridChange>
      </w:tblGrid>
      <w:tr w:rsidR="009E62AB" w:rsidRPr="00F00536" w14:paraId="3603285E" w14:textId="77777777" w:rsidTr="009E62AB">
        <w:trPr>
          <w:trHeight w:val="300"/>
          <w:ins w:id="683" w:author="Author"/>
          <w:trPrChange w:id="684" w:author="Author">
            <w:trPr>
              <w:gridBefore w:val="3"/>
              <w:trHeight w:val="300"/>
            </w:trPr>
          </w:trPrChange>
        </w:trPr>
        <w:tc>
          <w:tcPr>
            <w:tcW w:w="1289" w:type="dxa"/>
            <w:tcBorders>
              <w:top w:val="nil"/>
              <w:left w:val="nil"/>
              <w:bottom w:val="nil"/>
              <w:right w:val="nil"/>
            </w:tcBorders>
            <w:shd w:val="clear" w:color="auto" w:fill="auto"/>
            <w:noWrap/>
            <w:vAlign w:val="bottom"/>
            <w:hideMark/>
            <w:tcPrChange w:id="685" w:author="Author">
              <w:tcPr>
                <w:tcW w:w="1350" w:type="dxa"/>
                <w:gridSpan w:val="3"/>
                <w:tcBorders>
                  <w:top w:val="nil"/>
                  <w:left w:val="nil"/>
                  <w:bottom w:val="nil"/>
                  <w:right w:val="nil"/>
                </w:tcBorders>
                <w:shd w:val="clear" w:color="auto" w:fill="auto"/>
                <w:noWrap/>
                <w:vAlign w:val="bottom"/>
                <w:hideMark/>
              </w:tcPr>
            </w:tcPrChange>
          </w:tcPr>
          <w:p w14:paraId="24D0A435" w14:textId="77777777" w:rsidR="009E62AB" w:rsidRPr="00F00536" w:rsidRDefault="009E62AB" w:rsidP="0099566E">
            <w:pPr>
              <w:rPr>
                <w:ins w:id="686" w:author="Author"/>
                <w:rFonts w:ascii="Arial" w:hAnsi="Arial" w:cs="Arial"/>
                <w:b/>
                <w:bCs/>
                <w:color w:val="000000"/>
                <w:szCs w:val="24"/>
                <w:rPrChange w:id="687" w:author="Author">
                  <w:rPr>
                    <w:ins w:id="688" w:author="Author"/>
                    <w:rFonts w:ascii="Calibri" w:hAnsi="Calibri" w:cs="Calibri"/>
                    <w:b/>
                    <w:bCs/>
                    <w:color w:val="000000"/>
                    <w:sz w:val="28"/>
                    <w:szCs w:val="28"/>
                  </w:rPr>
                </w:rPrChange>
              </w:rPr>
            </w:pPr>
            <w:ins w:id="689" w:author="Author">
              <w:r w:rsidRPr="00F00536">
                <w:rPr>
                  <w:rFonts w:ascii="Arial" w:hAnsi="Arial" w:cs="Arial"/>
                  <w:b/>
                  <w:bCs/>
                  <w:color w:val="000000"/>
                  <w:szCs w:val="24"/>
                  <w:rPrChange w:id="690" w:author="Author">
                    <w:rPr>
                      <w:rFonts w:ascii="Calibri" w:hAnsi="Calibri" w:cs="Calibri"/>
                      <w:b/>
                      <w:bCs/>
                      <w:color w:val="000000"/>
                      <w:sz w:val="28"/>
                      <w:szCs w:val="28"/>
                    </w:rPr>
                  </w:rPrChange>
                </w:rPr>
                <w:t>Step</w:t>
              </w:r>
            </w:ins>
          </w:p>
        </w:tc>
        <w:tc>
          <w:tcPr>
            <w:tcW w:w="926" w:type="dxa"/>
            <w:tcBorders>
              <w:top w:val="nil"/>
              <w:left w:val="nil"/>
              <w:bottom w:val="nil"/>
              <w:right w:val="nil"/>
            </w:tcBorders>
            <w:shd w:val="clear" w:color="auto" w:fill="auto"/>
            <w:noWrap/>
            <w:vAlign w:val="bottom"/>
            <w:hideMark/>
            <w:tcPrChange w:id="691" w:author="Author">
              <w:tcPr>
                <w:tcW w:w="718" w:type="dxa"/>
                <w:gridSpan w:val="2"/>
                <w:tcBorders>
                  <w:top w:val="nil"/>
                  <w:left w:val="nil"/>
                  <w:bottom w:val="nil"/>
                  <w:right w:val="nil"/>
                </w:tcBorders>
                <w:shd w:val="clear" w:color="auto" w:fill="auto"/>
                <w:noWrap/>
                <w:vAlign w:val="bottom"/>
                <w:hideMark/>
              </w:tcPr>
            </w:tcPrChange>
          </w:tcPr>
          <w:p w14:paraId="7338532D" w14:textId="77777777" w:rsidR="009E62AB" w:rsidRPr="00F00536" w:rsidRDefault="009E62AB" w:rsidP="0099566E">
            <w:pPr>
              <w:jc w:val="center"/>
              <w:rPr>
                <w:ins w:id="692" w:author="Author"/>
                <w:rFonts w:ascii="Arial" w:hAnsi="Arial" w:cs="Arial"/>
                <w:b/>
                <w:bCs/>
                <w:color w:val="000000"/>
                <w:szCs w:val="24"/>
                <w:rPrChange w:id="693" w:author="Author">
                  <w:rPr>
                    <w:ins w:id="694" w:author="Author"/>
                    <w:rFonts w:ascii="Calibri" w:hAnsi="Calibri" w:cs="Calibri"/>
                    <w:b/>
                    <w:bCs/>
                    <w:color w:val="000000"/>
                    <w:sz w:val="28"/>
                    <w:szCs w:val="28"/>
                  </w:rPr>
                </w:rPrChange>
              </w:rPr>
            </w:pPr>
            <w:ins w:id="695" w:author="Author">
              <w:r w:rsidRPr="00F00536">
                <w:rPr>
                  <w:rFonts w:ascii="Arial" w:hAnsi="Arial" w:cs="Arial"/>
                  <w:b/>
                  <w:bCs/>
                  <w:color w:val="000000"/>
                  <w:szCs w:val="24"/>
                  <w:rPrChange w:id="696" w:author="Author">
                    <w:rPr>
                      <w:rFonts w:ascii="Calibri" w:hAnsi="Calibri" w:cs="Calibri"/>
                      <w:b/>
                      <w:bCs/>
                      <w:color w:val="000000"/>
                      <w:sz w:val="28"/>
                      <w:szCs w:val="28"/>
                    </w:rPr>
                  </w:rPrChange>
                </w:rPr>
                <w:t>A (1)</w:t>
              </w:r>
            </w:ins>
          </w:p>
        </w:tc>
        <w:tc>
          <w:tcPr>
            <w:tcW w:w="926" w:type="dxa"/>
            <w:tcBorders>
              <w:top w:val="nil"/>
              <w:left w:val="nil"/>
              <w:bottom w:val="nil"/>
              <w:right w:val="nil"/>
            </w:tcBorders>
            <w:shd w:val="clear" w:color="auto" w:fill="auto"/>
            <w:noWrap/>
            <w:vAlign w:val="bottom"/>
            <w:hideMark/>
            <w:tcPrChange w:id="697" w:author="Author">
              <w:tcPr>
                <w:tcW w:w="897" w:type="dxa"/>
                <w:gridSpan w:val="2"/>
                <w:tcBorders>
                  <w:top w:val="nil"/>
                  <w:left w:val="nil"/>
                  <w:bottom w:val="nil"/>
                  <w:right w:val="nil"/>
                </w:tcBorders>
                <w:shd w:val="clear" w:color="auto" w:fill="auto"/>
                <w:noWrap/>
                <w:vAlign w:val="bottom"/>
                <w:hideMark/>
              </w:tcPr>
            </w:tcPrChange>
          </w:tcPr>
          <w:p w14:paraId="52DBE1F4" w14:textId="77777777" w:rsidR="009E62AB" w:rsidRPr="00F00536" w:rsidRDefault="009E62AB" w:rsidP="0099566E">
            <w:pPr>
              <w:jc w:val="center"/>
              <w:rPr>
                <w:ins w:id="698" w:author="Author"/>
                <w:rFonts w:ascii="Arial" w:hAnsi="Arial" w:cs="Arial"/>
                <w:b/>
                <w:bCs/>
                <w:color w:val="000000"/>
                <w:szCs w:val="24"/>
                <w:rPrChange w:id="699" w:author="Author">
                  <w:rPr>
                    <w:ins w:id="700" w:author="Author"/>
                    <w:rFonts w:ascii="Calibri" w:hAnsi="Calibri" w:cs="Calibri"/>
                    <w:b/>
                    <w:bCs/>
                    <w:color w:val="000000"/>
                    <w:sz w:val="28"/>
                    <w:szCs w:val="28"/>
                  </w:rPr>
                </w:rPrChange>
              </w:rPr>
            </w:pPr>
            <w:ins w:id="701" w:author="Author">
              <w:r w:rsidRPr="00F00536">
                <w:rPr>
                  <w:rFonts w:ascii="Arial" w:hAnsi="Arial" w:cs="Arial"/>
                  <w:b/>
                  <w:bCs/>
                  <w:color w:val="000000"/>
                  <w:szCs w:val="24"/>
                  <w:rPrChange w:id="702" w:author="Author">
                    <w:rPr>
                      <w:rFonts w:ascii="Calibri" w:hAnsi="Calibri" w:cs="Calibri"/>
                      <w:b/>
                      <w:bCs/>
                      <w:color w:val="000000"/>
                      <w:sz w:val="28"/>
                      <w:szCs w:val="28"/>
                    </w:rPr>
                  </w:rPrChange>
                </w:rPr>
                <w:t>B (2)</w:t>
              </w:r>
            </w:ins>
          </w:p>
        </w:tc>
        <w:tc>
          <w:tcPr>
            <w:tcW w:w="926" w:type="dxa"/>
            <w:tcBorders>
              <w:top w:val="nil"/>
              <w:left w:val="nil"/>
              <w:bottom w:val="nil"/>
              <w:right w:val="nil"/>
            </w:tcBorders>
            <w:shd w:val="clear" w:color="auto" w:fill="auto"/>
            <w:noWrap/>
            <w:vAlign w:val="bottom"/>
            <w:hideMark/>
            <w:tcPrChange w:id="703" w:author="Author">
              <w:tcPr>
                <w:tcW w:w="897" w:type="dxa"/>
                <w:tcBorders>
                  <w:top w:val="nil"/>
                  <w:left w:val="nil"/>
                  <w:bottom w:val="nil"/>
                  <w:right w:val="nil"/>
                </w:tcBorders>
                <w:shd w:val="clear" w:color="auto" w:fill="auto"/>
                <w:noWrap/>
                <w:vAlign w:val="bottom"/>
                <w:hideMark/>
              </w:tcPr>
            </w:tcPrChange>
          </w:tcPr>
          <w:p w14:paraId="58782A2D" w14:textId="77777777" w:rsidR="009E62AB" w:rsidRPr="00F00536" w:rsidRDefault="009E62AB" w:rsidP="0099566E">
            <w:pPr>
              <w:jc w:val="center"/>
              <w:rPr>
                <w:ins w:id="704" w:author="Author"/>
                <w:rFonts w:ascii="Arial" w:hAnsi="Arial" w:cs="Arial"/>
                <w:b/>
                <w:bCs/>
                <w:color w:val="000000"/>
                <w:szCs w:val="24"/>
                <w:rPrChange w:id="705" w:author="Author">
                  <w:rPr>
                    <w:ins w:id="706" w:author="Author"/>
                    <w:rFonts w:ascii="Calibri" w:hAnsi="Calibri" w:cs="Calibri"/>
                    <w:b/>
                    <w:bCs/>
                    <w:color w:val="000000"/>
                    <w:sz w:val="28"/>
                    <w:szCs w:val="28"/>
                  </w:rPr>
                </w:rPrChange>
              </w:rPr>
            </w:pPr>
            <w:ins w:id="707" w:author="Author">
              <w:r w:rsidRPr="00F00536">
                <w:rPr>
                  <w:rFonts w:ascii="Arial" w:hAnsi="Arial" w:cs="Arial"/>
                  <w:b/>
                  <w:bCs/>
                  <w:color w:val="000000"/>
                  <w:szCs w:val="24"/>
                  <w:rPrChange w:id="708" w:author="Author">
                    <w:rPr>
                      <w:rFonts w:ascii="Calibri" w:hAnsi="Calibri" w:cs="Calibri"/>
                      <w:b/>
                      <w:bCs/>
                      <w:color w:val="000000"/>
                      <w:sz w:val="28"/>
                      <w:szCs w:val="28"/>
                    </w:rPr>
                  </w:rPrChange>
                </w:rPr>
                <w:t>C (3)</w:t>
              </w:r>
            </w:ins>
          </w:p>
        </w:tc>
        <w:tc>
          <w:tcPr>
            <w:tcW w:w="926" w:type="dxa"/>
            <w:tcBorders>
              <w:top w:val="nil"/>
              <w:left w:val="nil"/>
              <w:bottom w:val="nil"/>
              <w:right w:val="nil"/>
            </w:tcBorders>
            <w:shd w:val="clear" w:color="auto" w:fill="auto"/>
            <w:noWrap/>
            <w:vAlign w:val="bottom"/>
            <w:hideMark/>
            <w:tcPrChange w:id="709" w:author="Author">
              <w:tcPr>
                <w:tcW w:w="897" w:type="dxa"/>
                <w:gridSpan w:val="2"/>
                <w:tcBorders>
                  <w:top w:val="nil"/>
                  <w:left w:val="nil"/>
                  <w:bottom w:val="nil"/>
                  <w:right w:val="nil"/>
                </w:tcBorders>
                <w:shd w:val="clear" w:color="auto" w:fill="auto"/>
                <w:noWrap/>
                <w:vAlign w:val="bottom"/>
                <w:hideMark/>
              </w:tcPr>
            </w:tcPrChange>
          </w:tcPr>
          <w:p w14:paraId="14F6E6B4" w14:textId="77777777" w:rsidR="009E62AB" w:rsidRPr="00F00536" w:rsidRDefault="009E62AB" w:rsidP="0099566E">
            <w:pPr>
              <w:jc w:val="center"/>
              <w:rPr>
                <w:ins w:id="710" w:author="Author"/>
                <w:rFonts w:ascii="Arial" w:hAnsi="Arial" w:cs="Arial"/>
                <w:b/>
                <w:bCs/>
                <w:color w:val="000000"/>
                <w:szCs w:val="24"/>
                <w:rPrChange w:id="711" w:author="Author">
                  <w:rPr>
                    <w:ins w:id="712" w:author="Author"/>
                    <w:rFonts w:ascii="Calibri" w:hAnsi="Calibri" w:cs="Calibri"/>
                    <w:b/>
                    <w:bCs/>
                    <w:color w:val="000000"/>
                    <w:sz w:val="28"/>
                    <w:szCs w:val="28"/>
                  </w:rPr>
                </w:rPrChange>
              </w:rPr>
            </w:pPr>
            <w:ins w:id="713" w:author="Author">
              <w:r w:rsidRPr="00F00536">
                <w:rPr>
                  <w:rFonts w:ascii="Arial" w:hAnsi="Arial" w:cs="Arial"/>
                  <w:b/>
                  <w:bCs/>
                  <w:color w:val="000000"/>
                  <w:szCs w:val="24"/>
                  <w:rPrChange w:id="714" w:author="Author">
                    <w:rPr>
                      <w:rFonts w:ascii="Calibri" w:hAnsi="Calibri" w:cs="Calibri"/>
                      <w:b/>
                      <w:bCs/>
                      <w:color w:val="000000"/>
                      <w:sz w:val="28"/>
                      <w:szCs w:val="28"/>
                    </w:rPr>
                  </w:rPrChange>
                </w:rPr>
                <w:t>D (4)</w:t>
              </w:r>
            </w:ins>
          </w:p>
        </w:tc>
        <w:tc>
          <w:tcPr>
            <w:tcW w:w="926" w:type="dxa"/>
            <w:tcBorders>
              <w:top w:val="nil"/>
              <w:left w:val="nil"/>
              <w:bottom w:val="nil"/>
              <w:right w:val="nil"/>
            </w:tcBorders>
            <w:shd w:val="clear" w:color="auto" w:fill="auto"/>
            <w:noWrap/>
            <w:vAlign w:val="bottom"/>
            <w:hideMark/>
            <w:tcPrChange w:id="715" w:author="Author">
              <w:tcPr>
                <w:tcW w:w="896" w:type="dxa"/>
                <w:gridSpan w:val="2"/>
                <w:tcBorders>
                  <w:top w:val="nil"/>
                  <w:left w:val="nil"/>
                  <w:bottom w:val="nil"/>
                  <w:right w:val="nil"/>
                </w:tcBorders>
                <w:shd w:val="clear" w:color="auto" w:fill="auto"/>
                <w:noWrap/>
                <w:vAlign w:val="bottom"/>
                <w:hideMark/>
              </w:tcPr>
            </w:tcPrChange>
          </w:tcPr>
          <w:p w14:paraId="5EFD3F83" w14:textId="77777777" w:rsidR="009E62AB" w:rsidRPr="00F00536" w:rsidRDefault="009E62AB" w:rsidP="0099566E">
            <w:pPr>
              <w:jc w:val="center"/>
              <w:rPr>
                <w:ins w:id="716" w:author="Author"/>
                <w:rFonts w:ascii="Arial" w:hAnsi="Arial" w:cs="Arial"/>
                <w:b/>
                <w:bCs/>
                <w:color w:val="000000"/>
                <w:szCs w:val="24"/>
                <w:rPrChange w:id="717" w:author="Author">
                  <w:rPr>
                    <w:ins w:id="718" w:author="Author"/>
                    <w:rFonts w:ascii="Calibri" w:hAnsi="Calibri" w:cs="Calibri"/>
                    <w:b/>
                    <w:bCs/>
                    <w:color w:val="000000"/>
                    <w:sz w:val="28"/>
                    <w:szCs w:val="28"/>
                  </w:rPr>
                </w:rPrChange>
              </w:rPr>
            </w:pPr>
            <w:ins w:id="719" w:author="Author">
              <w:r w:rsidRPr="00F00536">
                <w:rPr>
                  <w:rFonts w:ascii="Arial" w:hAnsi="Arial" w:cs="Arial"/>
                  <w:b/>
                  <w:bCs/>
                  <w:color w:val="000000"/>
                  <w:szCs w:val="24"/>
                  <w:rPrChange w:id="720" w:author="Author">
                    <w:rPr>
                      <w:rFonts w:ascii="Calibri" w:hAnsi="Calibri" w:cs="Calibri"/>
                      <w:b/>
                      <w:bCs/>
                      <w:color w:val="000000"/>
                      <w:sz w:val="28"/>
                      <w:szCs w:val="28"/>
                    </w:rPr>
                  </w:rPrChange>
                </w:rPr>
                <w:t>E (5)</w:t>
              </w:r>
            </w:ins>
          </w:p>
        </w:tc>
        <w:tc>
          <w:tcPr>
            <w:tcW w:w="926" w:type="dxa"/>
            <w:tcBorders>
              <w:top w:val="nil"/>
              <w:left w:val="nil"/>
              <w:bottom w:val="nil"/>
              <w:right w:val="nil"/>
            </w:tcBorders>
            <w:shd w:val="clear" w:color="auto" w:fill="auto"/>
            <w:noWrap/>
            <w:vAlign w:val="bottom"/>
            <w:hideMark/>
            <w:tcPrChange w:id="721" w:author="Author">
              <w:tcPr>
                <w:tcW w:w="896" w:type="dxa"/>
                <w:gridSpan w:val="2"/>
                <w:tcBorders>
                  <w:top w:val="nil"/>
                  <w:left w:val="nil"/>
                  <w:bottom w:val="nil"/>
                  <w:right w:val="nil"/>
                </w:tcBorders>
                <w:shd w:val="clear" w:color="auto" w:fill="auto"/>
                <w:noWrap/>
                <w:vAlign w:val="bottom"/>
                <w:hideMark/>
              </w:tcPr>
            </w:tcPrChange>
          </w:tcPr>
          <w:p w14:paraId="347A604E" w14:textId="77777777" w:rsidR="009E62AB" w:rsidRPr="00F00536" w:rsidRDefault="009E62AB" w:rsidP="0099566E">
            <w:pPr>
              <w:jc w:val="center"/>
              <w:rPr>
                <w:ins w:id="722" w:author="Author"/>
                <w:rFonts w:ascii="Arial" w:hAnsi="Arial" w:cs="Arial"/>
                <w:b/>
                <w:bCs/>
                <w:color w:val="000000"/>
                <w:szCs w:val="24"/>
                <w:rPrChange w:id="723" w:author="Author">
                  <w:rPr>
                    <w:ins w:id="724" w:author="Author"/>
                    <w:rFonts w:ascii="Calibri" w:hAnsi="Calibri" w:cs="Calibri"/>
                    <w:b/>
                    <w:bCs/>
                    <w:color w:val="000000"/>
                    <w:sz w:val="28"/>
                    <w:szCs w:val="28"/>
                  </w:rPr>
                </w:rPrChange>
              </w:rPr>
            </w:pPr>
            <w:ins w:id="725" w:author="Author">
              <w:r w:rsidRPr="00F00536">
                <w:rPr>
                  <w:rFonts w:ascii="Arial" w:hAnsi="Arial" w:cs="Arial"/>
                  <w:b/>
                  <w:bCs/>
                  <w:color w:val="000000"/>
                  <w:szCs w:val="24"/>
                  <w:rPrChange w:id="726" w:author="Author">
                    <w:rPr>
                      <w:rFonts w:ascii="Calibri" w:hAnsi="Calibri" w:cs="Calibri"/>
                      <w:b/>
                      <w:bCs/>
                      <w:color w:val="000000"/>
                      <w:sz w:val="28"/>
                      <w:szCs w:val="28"/>
                    </w:rPr>
                  </w:rPrChange>
                </w:rPr>
                <w:t>F (6)</w:t>
              </w:r>
            </w:ins>
          </w:p>
        </w:tc>
        <w:tc>
          <w:tcPr>
            <w:tcW w:w="926" w:type="dxa"/>
            <w:tcBorders>
              <w:top w:val="nil"/>
              <w:left w:val="nil"/>
              <w:bottom w:val="nil"/>
              <w:right w:val="nil"/>
            </w:tcBorders>
            <w:shd w:val="clear" w:color="auto" w:fill="auto"/>
            <w:noWrap/>
            <w:vAlign w:val="bottom"/>
            <w:hideMark/>
            <w:tcPrChange w:id="727" w:author="Author">
              <w:tcPr>
                <w:tcW w:w="896" w:type="dxa"/>
                <w:gridSpan w:val="2"/>
                <w:tcBorders>
                  <w:top w:val="nil"/>
                  <w:left w:val="nil"/>
                  <w:bottom w:val="nil"/>
                  <w:right w:val="nil"/>
                </w:tcBorders>
                <w:shd w:val="clear" w:color="auto" w:fill="auto"/>
                <w:noWrap/>
                <w:vAlign w:val="bottom"/>
                <w:hideMark/>
              </w:tcPr>
            </w:tcPrChange>
          </w:tcPr>
          <w:p w14:paraId="55CD5066" w14:textId="77777777" w:rsidR="009E62AB" w:rsidRPr="00F00536" w:rsidRDefault="009E62AB" w:rsidP="0099566E">
            <w:pPr>
              <w:jc w:val="center"/>
              <w:rPr>
                <w:ins w:id="728" w:author="Author"/>
                <w:rFonts w:ascii="Arial" w:hAnsi="Arial" w:cs="Arial"/>
                <w:b/>
                <w:bCs/>
                <w:color w:val="000000"/>
                <w:szCs w:val="24"/>
                <w:rPrChange w:id="729" w:author="Author">
                  <w:rPr>
                    <w:ins w:id="730" w:author="Author"/>
                    <w:rFonts w:ascii="Calibri" w:hAnsi="Calibri" w:cs="Calibri"/>
                    <w:b/>
                    <w:bCs/>
                    <w:color w:val="000000"/>
                    <w:sz w:val="28"/>
                    <w:szCs w:val="28"/>
                  </w:rPr>
                </w:rPrChange>
              </w:rPr>
            </w:pPr>
            <w:ins w:id="731" w:author="Author">
              <w:r w:rsidRPr="00F00536">
                <w:rPr>
                  <w:rFonts w:ascii="Arial" w:hAnsi="Arial" w:cs="Arial"/>
                  <w:b/>
                  <w:bCs/>
                  <w:color w:val="000000"/>
                  <w:szCs w:val="24"/>
                  <w:rPrChange w:id="732" w:author="Author">
                    <w:rPr>
                      <w:rFonts w:ascii="Calibri" w:hAnsi="Calibri" w:cs="Calibri"/>
                      <w:b/>
                      <w:bCs/>
                      <w:color w:val="000000"/>
                      <w:sz w:val="28"/>
                      <w:szCs w:val="28"/>
                    </w:rPr>
                  </w:rPrChange>
                </w:rPr>
                <w:t>G (7)</w:t>
              </w:r>
            </w:ins>
          </w:p>
        </w:tc>
        <w:tc>
          <w:tcPr>
            <w:tcW w:w="926" w:type="dxa"/>
            <w:tcBorders>
              <w:top w:val="nil"/>
              <w:left w:val="nil"/>
              <w:bottom w:val="nil"/>
              <w:right w:val="nil"/>
            </w:tcBorders>
            <w:shd w:val="clear" w:color="auto" w:fill="auto"/>
            <w:noWrap/>
            <w:vAlign w:val="bottom"/>
            <w:hideMark/>
            <w:tcPrChange w:id="733" w:author="Author">
              <w:tcPr>
                <w:tcW w:w="896" w:type="dxa"/>
                <w:gridSpan w:val="2"/>
                <w:tcBorders>
                  <w:top w:val="nil"/>
                  <w:left w:val="nil"/>
                  <w:bottom w:val="nil"/>
                  <w:right w:val="nil"/>
                </w:tcBorders>
                <w:shd w:val="clear" w:color="auto" w:fill="auto"/>
                <w:noWrap/>
                <w:vAlign w:val="bottom"/>
                <w:hideMark/>
              </w:tcPr>
            </w:tcPrChange>
          </w:tcPr>
          <w:p w14:paraId="40923E82" w14:textId="77777777" w:rsidR="009E62AB" w:rsidRPr="00F00536" w:rsidRDefault="009E62AB" w:rsidP="0099566E">
            <w:pPr>
              <w:jc w:val="center"/>
              <w:rPr>
                <w:ins w:id="734" w:author="Author"/>
                <w:rFonts w:ascii="Arial" w:hAnsi="Arial" w:cs="Arial"/>
                <w:b/>
                <w:bCs/>
                <w:color w:val="000000"/>
                <w:szCs w:val="24"/>
                <w:rPrChange w:id="735" w:author="Author">
                  <w:rPr>
                    <w:ins w:id="736" w:author="Author"/>
                    <w:rFonts w:ascii="Calibri" w:hAnsi="Calibri" w:cs="Calibri"/>
                    <w:b/>
                    <w:bCs/>
                    <w:color w:val="000000"/>
                    <w:sz w:val="28"/>
                    <w:szCs w:val="28"/>
                  </w:rPr>
                </w:rPrChange>
              </w:rPr>
            </w:pPr>
            <w:ins w:id="737" w:author="Author">
              <w:r w:rsidRPr="00F00536">
                <w:rPr>
                  <w:rFonts w:ascii="Arial" w:hAnsi="Arial" w:cs="Arial"/>
                  <w:b/>
                  <w:bCs/>
                  <w:color w:val="000000"/>
                  <w:szCs w:val="24"/>
                  <w:rPrChange w:id="738" w:author="Author">
                    <w:rPr>
                      <w:rFonts w:ascii="Calibri" w:hAnsi="Calibri" w:cs="Calibri"/>
                      <w:b/>
                      <w:bCs/>
                      <w:color w:val="000000"/>
                      <w:sz w:val="28"/>
                      <w:szCs w:val="28"/>
                    </w:rPr>
                  </w:rPrChange>
                </w:rPr>
                <w:t>H (8)</w:t>
              </w:r>
            </w:ins>
          </w:p>
        </w:tc>
        <w:tc>
          <w:tcPr>
            <w:tcW w:w="926" w:type="dxa"/>
            <w:tcBorders>
              <w:top w:val="nil"/>
              <w:left w:val="nil"/>
              <w:bottom w:val="nil"/>
              <w:right w:val="nil"/>
            </w:tcBorders>
            <w:shd w:val="clear" w:color="auto" w:fill="auto"/>
            <w:noWrap/>
            <w:vAlign w:val="bottom"/>
            <w:hideMark/>
            <w:tcPrChange w:id="739" w:author="Author">
              <w:tcPr>
                <w:tcW w:w="896" w:type="dxa"/>
                <w:gridSpan w:val="2"/>
                <w:tcBorders>
                  <w:top w:val="nil"/>
                  <w:left w:val="nil"/>
                  <w:bottom w:val="nil"/>
                  <w:right w:val="nil"/>
                </w:tcBorders>
                <w:shd w:val="clear" w:color="auto" w:fill="auto"/>
                <w:noWrap/>
                <w:vAlign w:val="bottom"/>
                <w:hideMark/>
              </w:tcPr>
            </w:tcPrChange>
          </w:tcPr>
          <w:p w14:paraId="4574D8D1" w14:textId="77777777" w:rsidR="009E62AB" w:rsidRPr="00F00536" w:rsidRDefault="009E62AB" w:rsidP="0099566E">
            <w:pPr>
              <w:jc w:val="center"/>
              <w:rPr>
                <w:ins w:id="740" w:author="Author"/>
                <w:rFonts w:ascii="Arial" w:hAnsi="Arial" w:cs="Arial"/>
                <w:b/>
                <w:bCs/>
                <w:color w:val="000000"/>
                <w:szCs w:val="24"/>
                <w:rPrChange w:id="741" w:author="Author">
                  <w:rPr>
                    <w:ins w:id="742" w:author="Author"/>
                    <w:rFonts w:ascii="Calibri" w:hAnsi="Calibri" w:cs="Calibri"/>
                    <w:b/>
                    <w:bCs/>
                    <w:color w:val="000000"/>
                    <w:sz w:val="28"/>
                    <w:szCs w:val="28"/>
                  </w:rPr>
                </w:rPrChange>
              </w:rPr>
            </w:pPr>
            <w:ins w:id="743" w:author="Author">
              <w:r w:rsidRPr="00F00536">
                <w:rPr>
                  <w:rFonts w:ascii="Arial" w:hAnsi="Arial" w:cs="Arial"/>
                  <w:b/>
                  <w:bCs/>
                  <w:color w:val="000000"/>
                  <w:szCs w:val="24"/>
                  <w:rPrChange w:id="744" w:author="Author">
                    <w:rPr>
                      <w:rFonts w:ascii="Calibri" w:hAnsi="Calibri" w:cs="Calibri"/>
                      <w:b/>
                      <w:bCs/>
                      <w:color w:val="000000"/>
                      <w:sz w:val="28"/>
                      <w:szCs w:val="28"/>
                    </w:rPr>
                  </w:rPrChange>
                </w:rPr>
                <w:t>I (9)</w:t>
              </w:r>
            </w:ins>
          </w:p>
        </w:tc>
        <w:tc>
          <w:tcPr>
            <w:tcW w:w="926" w:type="dxa"/>
            <w:tcBorders>
              <w:top w:val="nil"/>
              <w:left w:val="nil"/>
              <w:bottom w:val="nil"/>
              <w:right w:val="nil"/>
            </w:tcBorders>
            <w:shd w:val="clear" w:color="auto" w:fill="auto"/>
            <w:noWrap/>
            <w:vAlign w:val="bottom"/>
            <w:hideMark/>
            <w:tcPrChange w:id="745" w:author="Author">
              <w:tcPr>
                <w:tcW w:w="896" w:type="dxa"/>
                <w:gridSpan w:val="2"/>
                <w:tcBorders>
                  <w:top w:val="nil"/>
                  <w:left w:val="nil"/>
                  <w:bottom w:val="nil"/>
                  <w:right w:val="nil"/>
                </w:tcBorders>
                <w:shd w:val="clear" w:color="auto" w:fill="auto"/>
                <w:noWrap/>
                <w:vAlign w:val="bottom"/>
                <w:hideMark/>
              </w:tcPr>
            </w:tcPrChange>
          </w:tcPr>
          <w:p w14:paraId="2EAEB0BB" w14:textId="77777777" w:rsidR="009E62AB" w:rsidRPr="00F00536" w:rsidRDefault="009E62AB" w:rsidP="0099566E">
            <w:pPr>
              <w:jc w:val="center"/>
              <w:rPr>
                <w:ins w:id="746" w:author="Author"/>
                <w:rFonts w:ascii="Arial" w:hAnsi="Arial" w:cs="Arial"/>
                <w:b/>
                <w:bCs/>
                <w:color w:val="000000"/>
                <w:szCs w:val="24"/>
                <w:rPrChange w:id="747" w:author="Author">
                  <w:rPr>
                    <w:ins w:id="748" w:author="Author"/>
                    <w:rFonts w:ascii="Calibri" w:hAnsi="Calibri" w:cs="Calibri"/>
                    <w:b/>
                    <w:bCs/>
                    <w:color w:val="000000"/>
                    <w:sz w:val="28"/>
                    <w:szCs w:val="28"/>
                  </w:rPr>
                </w:rPrChange>
              </w:rPr>
            </w:pPr>
            <w:ins w:id="749" w:author="Author">
              <w:r w:rsidRPr="00F00536">
                <w:rPr>
                  <w:rFonts w:ascii="Arial" w:hAnsi="Arial" w:cs="Arial"/>
                  <w:b/>
                  <w:bCs/>
                  <w:color w:val="000000"/>
                  <w:szCs w:val="24"/>
                  <w:rPrChange w:id="750" w:author="Author">
                    <w:rPr>
                      <w:rFonts w:ascii="Calibri" w:hAnsi="Calibri" w:cs="Calibri"/>
                      <w:b/>
                      <w:bCs/>
                      <w:color w:val="000000"/>
                      <w:sz w:val="28"/>
                      <w:szCs w:val="28"/>
                    </w:rPr>
                  </w:rPrChange>
                </w:rPr>
                <w:t>J (10)</w:t>
              </w:r>
            </w:ins>
          </w:p>
        </w:tc>
        <w:tc>
          <w:tcPr>
            <w:tcW w:w="926" w:type="dxa"/>
            <w:tcBorders>
              <w:top w:val="nil"/>
              <w:left w:val="nil"/>
              <w:bottom w:val="nil"/>
              <w:right w:val="nil"/>
            </w:tcBorders>
            <w:shd w:val="clear" w:color="auto" w:fill="auto"/>
            <w:noWrap/>
            <w:vAlign w:val="bottom"/>
            <w:hideMark/>
            <w:tcPrChange w:id="751" w:author="Author">
              <w:tcPr>
                <w:tcW w:w="896" w:type="dxa"/>
                <w:gridSpan w:val="2"/>
                <w:tcBorders>
                  <w:top w:val="nil"/>
                  <w:left w:val="nil"/>
                  <w:bottom w:val="nil"/>
                  <w:right w:val="nil"/>
                </w:tcBorders>
                <w:shd w:val="clear" w:color="auto" w:fill="auto"/>
                <w:noWrap/>
                <w:vAlign w:val="bottom"/>
                <w:hideMark/>
              </w:tcPr>
            </w:tcPrChange>
          </w:tcPr>
          <w:p w14:paraId="7EBEB180" w14:textId="77777777" w:rsidR="009E62AB" w:rsidRPr="00F00536" w:rsidRDefault="009E62AB" w:rsidP="0099566E">
            <w:pPr>
              <w:jc w:val="center"/>
              <w:rPr>
                <w:ins w:id="752" w:author="Author"/>
                <w:rFonts w:ascii="Arial" w:hAnsi="Arial" w:cs="Arial"/>
                <w:b/>
                <w:bCs/>
                <w:color w:val="000000"/>
                <w:szCs w:val="24"/>
                <w:rPrChange w:id="753" w:author="Author">
                  <w:rPr>
                    <w:ins w:id="754" w:author="Author"/>
                    <w:rFonts w:ascii="Calibri" w:hAnsi="Calibri" w:cs="Calibri"/>
                    <w:b/>
                    <w:bCs/>
                    <w:color w:val="000000"/>
                    <w:sz w:val="28"/>
                    <w:szCs w:val="28"/>
                  </w:rPr>
                </w:rPrChange>
              </w:rPr>
            </w:pPr>
            <w:ins w:id="755" w:author="Author">
              <w:r w:rsidRPr="00F00536">
                <w:rPr>
                  <w:rFonts w:ascii="Arial" w:hAnsi="Arial" w:cs="Arial"/>
                  <w:b/>
                  <w:bCs/>
                  <w:color w:val="000000"/>
                  <w:szCs w:val="24"/>
                  <w:rPrChange w:id="756" w:author="Author">
                    <w:rPr>
                      <w:rFonts w:ascii="Calibri" w:hAnsi="Calibri" w:cs="Calibri"/>
                      <w:b/>
                      <w:bCs/>
                      <w:color w:val="000000"/>
                      <w:sz w:val="28"/>
                      <w:szCs w:val="28"/>
                    </w:rPr>
                  </w:rPrChange>
                </w:rPr>
                <w:t>K (11)</w:t>
              </w:r>
            </w:ins>
          </w:p>
        </w:tc>
        <w:tc>
          <w:tcPr>
            <w:tcW w:w="926" w:type="dxa"/>
            <w:tcBorders>
              <w:top w:val="nil"/>
              <w:left w:val="nil"/>
              <w:bottom w:val="nil"/>
              <w:right w:val="nil"/>
            </w:tcBorders>
            <w:shd w:val="clear" w:color="auto" w:fill="auto"/>
            <w:noWrap/>
            <w:vAlign w:val="bottom"/>
            <w:hideMark/>
            <w:tcPrChange w:id="757" w:author="Author">
              <w:tcPr>
                <w:tcW w:w="896" w:type="dxa"/>
                <w:tcBorders>
                  <w:top w:val="nil"/>
                  <w:left w:val="nil"/>
                  <w:bottom w:val="nil"/>
                  <w:right w:val="nil"/>
                </w:tcBorders>
                <w:shd w:val="clear" w:color="auto" w:fill="auto"/>
                <w:noWrap/>
                <w:vAlign w:val="bottom"/>
                <w:hideMark/>
              </w:tcPr>
            </w:tcPrChange>
          </w:tcPr>
          <w:p w14:paraId="74AC64D9" w14:textId="77777777" w:rsidR="009E62AB" w:rsidRPr="00F00536" w:rsidRDefault="009E62AB" w:rsidP="0099566E">
            <w:pPr>
              <w:jc w:val="center"/>
              <w:rPr>
                <w:ins w:id="758" w:author="Author"/>
                <w:rFonts w:ascii="Arial" w:hAnsi="Arial" w:cs="Arial"/>
                <w:b/>
                <w:bCs/>
                <w:color w:val="000000"/>
                <w:szCs w:val="24"/>
                <w:rPrChange w:id="759" w:author="Author">
                  <w:rPr>
                    <w:ins w:id="760" w:author="Author"/>
                    <w:rFonts w:ascii="Calibri" w:hAnsi="Calibri" w:cs="Calibri"/>
                    <w:b/>
                    <w:bCs/>
                    <w:color w:val="000000"/>
                    <w:sz w:val="28"/>
                    <w:szCs w:val="28"/>
                  </w:rPr>
                </w:rPrChange>
              </w:rPr>
            </w:pPr>
            <w:ins w:id="761" w:author="Author">
              <w:r w:rsidRPr="00F00536">
                <w:rPr>
                  <w:rFonts w:ascii="Arial" w:hAnsi="Arial" w:cs="Arial"/>
                  <w:b/>
                  <w:bCs/>
                  <w:color w:val="000000"/>
                  <w:szCs w:val="24"/>
                  <w:rPrChange w:id="762" w:author="Author">
                    <w:rPr>
                      <w:rFonts w:ascii="Calibri" w:hAnsi="Calibri" w:cs="Calibri"/>
                      <w:b/>
                      <w:bCs/>
                      <w:color w:val="000000"/>
                      <w:sz w:val="28"/>
                      <w:szCs w:val="28"/>
                    </w:rPr>
                  </w:rPrChange>
                </w:rPr>
                <w:t>L (12)</w:t>
              </w:r>
            </w:ins>
          </w:p>
        </w:tc>
        <w:tc>
          <w:tcPr>
            <w:tcW w:w="1382" w:type="dxa"/>
            <w:tcBorders>
              <w:top w:val="nil"/>
              <w:left w:val="nil"/>
              <w:bottom w:val="nil"/>
              <w:right w:val="nil"/>
            </w:tcBorders>
            <w:shd w:val="clear" w:color="auto" w:fill="auto"/>
            <w:noWrap/>
            <w:vAlign w:val="bottom"/>
            <w:hideMark/>
            <w:tcPrChange w:id="763" w:author="Author">
              <w:tcPr>
                <w:tcW w:w="1033" w:type="dxa"/>
                <w:tcBorders>
                  <w:top w:val="nil"/>
                  <w:left w:val="nil"/>
                  <w:bottom w:val="nil"/>
                  <w:right w:val="nil"/>
                </w:tcBorders>
                <w:shd w:val="clear" w:color="auto" w:fill="auto"/>
                <w:noWrap/>
                <w:vAlign w:val="bottom"/>
                <w:hideMark/>
              </w:tcPr>
            </w:tcPrChange>
          </w:tcPr>
          <w:p w14:paraId="14A5C1A9" w14:textId="77777777" w:rsidR="009E62AB" w:rsidRPr="00F00536" w:rsidRDefault="009E62AB" w:rsidP="0099566E">
            <w:pPr>
              <w:jc w:val="center"/>
              <w:rPr>
                <w:ins w:id="764" w:author="Author"/>
                <w:rFonts w:ascii="Arial" w:hAnsi="Arial" w:cs="Arial"/>
                <w:b/>
                <w:bCs/>
                <w:color w:val="000000"/>
                <w:szCs w:val="24"/>
                <w:rPrChange w:id="765" w:author="Author">
                  <w:rPr>
                    <w:ins w:id="766" w:author="Author"/>
                    <w:rFonts w:ascii="Calibri" w:hAnsi="Calibri" w:cs="Calibri"/>
                    <w:b/>
                    <w:bCs/>
                    <w:color w:val="000000"/>
                    <w:sz w:val="28"/>
                    <w:szCs w:val="28"/>
                  </w:rPr>
                </w:rPrChange>
              </w:rPr>
            </w:pPr>
            <w:ins w:id="767" w:author="Author">
              <w:r w:rsidRPr="00F00536">
                <w:rPr>
                  <w:rFonts w:ascii="Arial" w:hAnsi="Arial" w:cs="Arial"/>
                  <w:b/>
                  <w:bCs/>
                  <w:color w:val="000000"/>
                  <w:szCs w:val="24"/>
                  <w:rPrChange w:id="768" w:author="Author">
                    <w:rPr>
                      <w:rFonts w:ascii="Calibri" w:hAnsi="Calibri" w:cs="Calibri"/>
                      <w:b/>
                      <w:bCs/>
                      <w:color w:val="000000"/>
                      <w:sz w:val="28"/>
                      <w:szCs w:val="28"/>
                    </w:rPr>
                  </w:rPrChange>
                </w:rPr>
                <w:t>M (13)</w:t>
              </w:r>
            </w:ins>
          </w:p>
        </w:tc>
      </w:tr>
      <w:tr w:rsidR="00F00536" w:rsidRPr="00F00536" w14:paraId="0A51864F" w14:textId="77777777" w:rsidTr="009E62AB">
        <w:trPr>
          <w:trHeight w:val="300"/>
          <w:ins w:id="769" w:author="Author"/>
        </w:trPr>
        <w:tc>
          <w:tcPr>
            <w:tcW w:w="1289" w:type="dxa"/>
            <w:tcBorders>
              <w:top w:val="nil"/>
              <w:left w:val="nil"/>
              <w:bottom w:val="nil"/>
              <w:right w:val="nil"/>
            </w:tcBorders>
            <w:shd w:val="clear" w:color="000000" w:fill="FFFFFF"/>
            <w:noWrap/>
            <w:vAlign w:val="bottom"/>
            <w:hideMark/>
          </w:tcPr>
          <w:p w14:paraId="32306BED" w14:textId="77777777" w:rsidR="009E62AB" w:rsidRPr="00F00536" w:rsidRDefault="009E62AB" w:rsidP="0099566E">
            <w:pPr>
              <w:rPr>
                <w:ins w:id="770" w:author="Author"/>
                <w:rFonts w:ascii="Arial" w:hAnsi="Arial" w:cs="Arial"/>
                <w:b/>
                <w:bCs/>
                <w:color w:val="000000"/>
                <w:szCs w:val="24"/>
                <w:rPrChange w:id="771" w:author="Author">
                  <w:rPr>
                    <w:ins w:id="772" w:author="Author"/>
                    <w:rFonts w:ascii="Calibri" w:hAnsi="Calibri" w:cs="Calibri"/>
                    <w:b/>
                    <w:bCs/>
                    <w:color w:val="000000"/>
                    <w:sz w:val="28"/>
                    <w:szCs w:val="28"/>
                  </w:rPr>
                </w:rPrChange>
              </w:rPr>
            </w:pPr>
            <w:ins w:id="773" w:author="Author">
              <w:r w:rsidRPr="00F00536">
                <w:rPr>
                  <w:rFonts w:ascii="Arial" w:hAnsi="Arial" w:cs="Arial"/>
                  <w:b/>
                  <w:bCs/>
                  <w:color w:val="000000"/>
                  <w:szCs w:val="24"/>
                  <w:rPrChange w:id="774" w:author="Author">
                    <w:rPr>
                      <w:rFonts w:ascii="Calibri" w:hAnsi="Calibri" w:cs="Calibri"/>
                      <w:b/>
                      <w:bCs/>
                      <w:color w:val="000000"/>
                      <w:sz w:val="28"/>
                      <w:szCs w:val="28"/>
                    </w:rPr>
                  </w:rPrChange>
                </w:rPr>
                <w:t xml:space="preserve">Hourly </w:t>
              </w:r>
            </w:ins>
          </w:p>
        </w:tc>
        <w:tc>
          <w:tcPr>
            <w:tcW w:w="926" w:type="dxa"/>
            <w:tcBorders>
              <w:top w:val="nil"/>
              <w:left w:val="nil"/>
              <w:bottom w:val="nil"/>
              <w:right w:val="nil"/>
            </w:tcBorders>
            <w:shd w:val="clear" w:color="000000" w:fill="FFFFFF"/>
            <w:noWrap/>
            <w:vAlign w:val="center"/>
            <w:hideMark/>
          </w:tcPr>
          <w:p w14:paraId="06A92B68" w14:textId="77777777" w:rsidR="009E62AB" w:rsidRPr="00F00536" w:rsidRDefault="009E62AB" w:rsidP="0099566E">
            <w:pPr>
              <w:jc w:val="center"/>
              <w:rPr>
                <w:ins w:id="775" w:author="Author"/>
                <w:rFonts w:ascii="Arial" w:hAnsi="Arial" w:cs="Arial"/>
                <w:color w:val="000000"/>
                <w:szCs w:val="24"/>
                <w:rPrChange w:id="776" w:author="Author">
                  <w:rPr>
                    <w:ins w:id="777" w:author="Author"/>
                    <w:rFonts w:ascii="Calibri" w:hAnsi="Calibri" w:cs="Calibri"/>
                    <w:color w:val="000000"/>
                    <w:sz w:val="28"/>
                    <w:szCs w:val="28"/>
                  </w:rPr>
                </w:rPrChange>
              </w:rPr>
            </w:pPr>
            <w:ins w:id="778" w:author="Author">
              <w:r w:rsidRPr="00F00536">
                <w:rPr>
                  <w:rFonts w:ascii="Arial" w:hAnsi="Arial" w:cs="Arial"/>
                  <w:color w:val="000000"/>
                  <w:szCs w:val="24"/>
                  <w:rPrChange w:id="779" w:author="Author">
                    <w:rPr>
                      <w:rFonts w:ascii="Calibri" w:hAnsi="Calibri" w:cs="Calibri"/>
                      <w:color w:val="000000"/>
                      <w:sz w:val="28"/>
                      <w:szCs w:val="28"/>
                    </w:rPr>
                  </w:rPrChange>
                </w:rPr>
                <w:t>36.47</w:t>
              </w:r>
            </w:ins>
          </w:p>
        </w:tc>
        <w:tc>
          <w:tcPr>
            <w:tcW w:w="926" w:type="dxa"/>
            <w:tcBorders>
              <w:top w:val="nil"/>
              <w:left w:val="nil"/>
              <w:bottom w:val="nil"/>
              <w:right w:val="nil"/>
            </w:tcBorders>
            <w:shd w:val="clear" w:color="000000" w:fill="FFFFFF"/>
            <w:noWrap/>
            <w:vAlign w:val="center"/>
            <w:hideMark/>
          </w:tcPr>
          <w:p w14:paraId="22F2F320" w14:textId="77777777" w:rsidR="009E62AB" w:rsidRPr="00F00536" w:rsidRDefault="009E62AB" w:rsidP="0099566E">
            <w:pPr>
              <w:jc w:val="center"/>
              <w:rPr>
                <w:ins w:id="780" w:author="Author"/>
                <w:rFonts w:ascii="Arial" w:hAnsi="Arial" w:cs="Arial"/>
                <w:color w:val="000000"/>
                <w:szCs w:val="24"/>
                <w:rPrChange w:id="781" w:author="Author">
                  <w:rPr>
                    <w:ins w:id="782" w:author="Author"/>
                    <w:rFonts w:ascii="Calibri" w:hAnsi="Calibri" w:cs="Calibri"/>
                    <w:color w:val="000000"/>
                    <w:sz w:val="28"/>
                    <w:szCs w:val="28"/>
                  </w:rPr>
                </w:rPrChange>
              </w:rPr>
            </w:pPr>
            <w:ins w:id="783" w:author="Author">
              <w:r w:rsidRPr="00F00536">
                <w:rPr>
                  <w:rFonts w:ascii="Arial" w:hAnsi="Arial" w:cs="Arial"/>
                  <w:color w:val="000000"/>
                  <w:szCs w:val="24"/>
                  <w:rPrChange w:id="784" w:author="Author">
                    <w:rPr>
                      <w:rFonts w:ascii="Calibri" w:hAnsi="Calibri" w:cs="Calibri"/>
                      <w:color w:val="000000"/>
                      <w:sz w:val="28"/>
                      <w:szCs w:val="28"/>
                    </w:rPr>
                  </w:rPrChange>
                </w:rPr>
                <w:t>37.39</w:t>
              </w:r>
            </w:ins>
          </w:p>
        </w:tc>
        <w:tc>
          <w:tcPr>
            <w:tcW w:w="926" w:type="dxa"/>
            <w:tcBorders>
              <w:top w:val="nil"/>
              <w:left w:val="nil"/>
              <w:bottom w:val="nil"/>
              <w:right w:val="nil"/>
            </w:tcBorders>
            <w:shd w:val="clear" w:color="000000" w:fill="FFFFFF"/>
            <w:noWrap/>
            <w:vAlign w:val="center"/>
            <w:hideMark/>
          </w:tcPr>
          <w:p w14:paraId="5D65CAE5" w14:textId="77777777" w:rsidR="009E62AB" w:rsidRPr="00F00536" w:rsidRDefault="009E62AB" w:rsidP="0099566E">
            <w:pPr>
              <w:jc w:val="center"/>
              <w:rPr>
                <w:ins w:id="785" w:author="Author"/>
                <w:rFonts w:ascii="Arial" w:hAnsi="Arial" w:cs="Arial"/>
                <w:color w:val="000000"/>
                <w:szCs w:val="24"/>
                <w:rPrChange w:id="786" w:author="Author">
                  <w:rPr>
                    <w:ins w:id="787" w:author="Author"/>
                    <w:rFonts w:ascii="Calibri" w:hAnsi="Calibri" w:cs="Calibri"/>
                    <w:color w:val="000000"/>
                    <w:sz w:val="28"/>
                    <w:szCs w:val="28"/>
                  </w:rPr>
                </w:rPrChange>
              </w:rPr>
            </w:pPr>
            <w:ins w:id="788" w:author="Author">
              <w:r w:rsidRPr="00F00536">
                <w:rPr>
                  <w:rFonts w:ascii="Arial" w:hAnsi="Arial" w:cs="Arial"/>
                  <w:color w:val="000000"/>
                  <w:szCs w:val="24"/>
                  <w:rPrChange w:id="789" w:author="Author">
                    <w:rPr>
                      <w:rFonts w:ascii="Calibri" w:hAnsi="Calibri" w:cs="Calibri"/>
                      <w:color w:val="000000"/>
                      <w:sz w:val="28"/>
                      <w:szCs w:val="28"/>
                    </w:rPr>
                  </w:rPrChange>
                </w:rPr>
                <w:t>38.30</w:t>
              </w:r>
            </w:ins>
          </w:p>
        </w:tc>
        <w:tc>
          <w:tcPr>
            <w:tcW w:w="926" w:type="dxa"/>
            <w:tcBorders>
              <w:top w:val="nil"/>
              <w:left w:val="nil"/>
              <w:bottom w:val="nil"/>
              <w:right w:val="nil"/>
            </w:tcBorders>
            <w:shd w:val="clear" w:color="000000" w:fill="FFFFFF"/>
            <w:noWrap/>
            <w:vAlign w:val="center"/>
            <w:hideMark/>
          </w:tcPr>
          <w:p w14:paraId="25259CD8" w14:textId="77777777" w:rsidR="009E62AB" w:rsidRPr="00F00536" w:rsidRDefault="009E62AB" w:rsidP="0099566E">
            <w:pPr>
              <w:jc w:val="center"/>
              <w:rPr>
                <w:ins w:id="790" w:author="Author"/>
                <w:rFonts w:ascii="Arial" w:hAnsi="Arial" w:cs="Arial"/>
                <w:color w:val="000000"/>
                <w:szCs w:val="24"/>
                <w:rPrChange w:id="791" w:author="Author">
                  <w:rPr>
                    <w:ins w:id="792" w:author="Author"/>
                    <w:rFonts w:ascii="Calibri" w:hAnsi="Calibri" w:cs="Calibri"/>
                    <w:color w:val="000000"/>
                    <w:sz w:val="28"/>
                    <w:szCs w:val="28"/>
                  </w:rPr>
                </w:rPrChange>
              </w:rPr>
            </w:pPr>
            <w:ins w:id="793" w:author="Author">
              <w:r w:rsidRPr="00F00536">
                <w:rPr>
                  <w:rFonts w:ascii="Arial" w:hAnsi="Arial" w:cs="Arial"/>
                  <w:color w:val="000000"/>
                  <w:szCs w:val="24"/>
                  <w:rPrChange w:id="794" w:author="Author">
                    <w:rPr>
                      <w:rFonts w:ascii="Calibri" w:hAnsi="Calibri" w:cs="Calibri"/>
                      <w:color w:val="000000"/>
                      <w:sz w:val="28"/>
                      <w:szCs w:val="28"/>
                    </w:rPr>
                  </w:rPrChange>
                </w:rPr>
                <w:t>39.27</w:t>
              </w:r>
            </w:ins>
          </w:p>
        </w:tc>
        <w:tc>
          <w:tcPr>
            <w:tcW w:w="926" w:type="dxa"/>
            <w:tcBorders>
              <w:top w:val="nil"/>
              <w:left w:val="nil"/>
              <w:bottom w:val="nil"/>
              <w:right w:val="nil"/>
            </w:tcBorders>
            <w:shd w:val="clear" w:color="000000" w:fill="FFFFFF"/>
            <w:noWrap/>
            <w:vAlign w:val="center"/>
            <w:hideMark/>
          </w:tcPr>
          <w:p w14:paraId="2EFEC24B" w14:textId="77777777" w:rsidR="009E62AB" w:rsidRPr="00F00536" w:rsidRDefault="009E62AB" w:rsidP="0099566E">
            <w:pPr>
              <w:jc w:val="center"/>
              <w:rPr>
                <w:ins w:id="795" w:author="Author"/>
                <w:rFonts w:ascii="Arial" w:hAnsi="Arial" w:cs="Arial"/>
                <w:color w:val="000000"/>
                <w:szCs w:val="24"/>
                <w:rPrChange w:id="796" w:author="Author">
                  <w:rPr>
                    <w:ins w:id="797" w:author="Author"/>
                    <w:rFonts w:ascii="Calibri" w:hAnsi="Calibri" w:cs="Calibri"/>
                    <w:color w:val="000000"/>
                    <w:sz w:val="28"/>
                    <w:szCs w:val="28"/>
                  </w:rPr>
                </w:rPrChange>
              </w:rPr>
            </w:pPr>
            <w:ins w:id="798" w:author="Author">
              <w:r w:rsidRPr="00F00536">
                <w:rPr>
                  <w:rFonts w:ascii="Arial" w:hAnsi="Arial" w:cs="Arial"/>
                  <w:color w:val="000000"/>
                  <w:szCs w:val="24"/>
                  <w:rPrChange w:id="799" w:author="Author">
                    <w:rPr>
                      <w:rFonts w:ascii="Calibri" w:hAnsi="Calibri" w:cs="Calibri"/>
                      <w:color w:val="000000"/>
                      <w:sz w:val="28"/>
                      <w:szCs w:val="28"/>
                    </w:rPr>
                  </w:rPrChange>
                </w:rPr>
                <w:t>40.23</w:t>
              </w:r>
            </w:ins>
          </w:p>
        </w:tc>
        <w:tc>
          <w:tcPr>
            <w:tcW w:w="926" w:type="dxa"/>
            <w:tcBorders>
              <w:top w:val="nil"/>
              <w:left w:val="nil"/>
              <w:bottom w:val="nil"/>
              <w:right w:val="nil"/>
            </w:tcBorders>
            <w:shd w:val="clear" w:color="000000" w:fill="FFFFFF"/>
            <w:noWrap/>
            <w:vAlign w:val="center"/>
            <w:hideMark/>
          </w:tcPr>
          <w:p w14:paraId="7E707715" w14:textId="77777777" w:rsidR="009E62AB" w:rsidRPr="00F00536" w:rsidRDefault="009E62AB" w:rsidP="0099566E">
            <w:pPr>
              <w:jc w:val="center"/>
              <w:rPr>
                <w:ins w:id="800" w:author="Author"/>
                <w:rFonts w:ascii="Arial" w:hAnsi="Arial" w:cs="Arial"/>
                <w:color w:val="000000"/>
                <w:szCs w:val="24"/>
                <w:rPrChange w:id="801" w:author="Author">
                  <w:rPr>
                    <w:ins w:id="802" w:author="Author"/>
                    <w:rFonts w:ascii="Calibri" w:hAnsi="Calibri" w:cs="Calibri"/>
                    <w:color w:val="000000"/>
                    <w:sz w:val="28"/>
                    <w:szCs w:val="28"/>
                  </w:rPr>
                </w:rPrChange>
              </w:rPr>
            </w:pPr>
            <w:ins w:id="803" w:author="Author">
              <w:r w:rsidRPr="00F00536">
                <w:rPr>
                  <w:rFonts w:ascii="Arial" w:hAnsi="Arial" w:cs="Arial"/>
                  <w:color w:val="000000"/>
                  <w:szCs w:val="24"/>
                  <w:rPrChange w:id="804" w:author="Author">
                    <w:rPr>
                      <w:rFonts w:ascii="Calibri" w:hAnsi="Calibri" w:cs="Calibri"/>
                      <w:color w:val="000000"/>
                      <w:sz w:val="28"/>
                      <w:szCs w:val="28"/>
                    </w:rPr>
                  </w:rPrChange>
                </w:rPr>
                <w:t>41.25</w:t>
              </w:r>
            </w:ins>
          </w:p>
        </w:tc>
        <w:tc>
          <w:tcPr>
            <w:tcW w:w="926" w:type="dxa"/>
            <w:tcBorders>
              <w:top w:val="nil"/>
              <w:left w:val="nil"/>
              <w:bottom w:val="nil"/>
              <w:right w:val="nil"/>
            </w:tcBorders>
            <w:shd w:val="clear" w:color="000000" w:fill="FFFFFF"/>
            <w:noWrap/>
            <w:vAlign w:val="center"/>
            <w:hideMark/>
          </w:tcPr>
          <w:p w14:paraId="3B95578A" w14:textId="77777777" w:rsidR="009E62AB" w:rsidRPr="00F00536" w:rsidRDefault="009E62AB" w:rsidP="0099566E">
            <w:pPr>
              <w:jc w:val="center"/>
              <w:rPr>
                <w:ins w:id="805" w:author="Author"/>
                <w:rFonts w:ascii="Arial" w:hAnsi="Arial" w:cs="Arial"/>
                <w:color w:val="000000"/>
                <w:szCs w:val="24"/>
                <w:rPrChange w:id="806" w:author="Author">
                  <w:rPr>
                    <w:ins w:id="807" w:author="Author"/>
                    <w:rFonts w:ascii="Calibri" w:hAnsi="Calibri" w:cs="Calibri"/>
                    <w:color w:val="000000"/>
                    <w:sz w:val="28"/>
                    <w:szCs w:val="28"/>
                  </w:rPr>
                </w:rPrChange>
              </w:rPr>
            </w:pPr>
            <w:ins w:id="808" w:author="Author">
              <w:r w:rsidRPr="00F00536">
                <w:rPr>
                  <w:rFonts w:ascii="Arial" w:hAnsi="Arial" w:cs="Arial"/>
                  <w:color w:val="000000"/>
                  <w:szCs w:val="24"/>
                  <w:rPrChange w:id="809" w:author="Author">
                    <w:rPr>
                      <w:rFonts w:ascii="Calibri" w:hAnsi="Calibri" w:cs="Calibri"/>
                      <w:color w:val="000000"/>
                      <w:sz w:val="28"/>
                      <w:szCs w:val="28"/>
                    </w:rPr>
                  </w:rPrChange>
                </w:rPr>
                <w:t>42.30</w:t>
              </w:r>
            </w:ins>
          </w:p>
        </w:tc>
        <w:tc>
          <w:tcPr>
            <w:tcW w:w="926" w:type="dxa"/>
            <w:tcBorders>
              <w:top w:val="nil"/>
              <w:left w:val="nil"/>
              <w:bottom w:val="nil"/>
              <w:right w:val="nil"/>
            </w:tcBorders>
            <w:shd w:val="clear" w:color="000000" w:fill="FFFFFF"/>
            <w:noWrap/>
            <w:vAlign w:val="center"/>
            <w:hideMark/>
          </w:tcPr>
          <w:p w14:paraId="6B4C2D29" w14:textId="77777777" w:rsidR="009E62AB" w:rsidRPr="00F00536" w:rsidRDefault="009E62AB" w:rsidP="0099566E">
            <w:pPr>
              <w:jc w:val="center"/>
              <w:rPr>
                <w:ins w:id="810" w:author="Author"/>
                <w:rFonts w:ascii="Arial" w:hAnsi="Arial" w:cs="Arial"/>
                <w:color w:val="000000"/>
                <w:szCs w:val="24"/>
                <w:rPrChange w:id="811" w:author="Author">
                  <w:rPr>
                    <w:ins w:id="812" w:author="Author"/>
                    <w:rFonts w:ascii="Calibri" w:hAnsi="Calibri" w:cs="Calibri"/>
                    <w:color w:val="000000"/>
                    <w:sz w:val="28"/>
                    <w:szCs w:val="28"/>
                  </w:rPr>
                </w:rPrChange>
              </w:rPr>
            </w:pPr>
            <w:ins w:id="813" w:author="Author">
              <w:r w:rsidRPr="00F00536">
                <w:rPr>
                  <w:rFonts w:ascii="Arial" w:hAnsi="Arial" w:cs="Arial"/>
                  <w:color w:val="000000"/>
                  <w:szCs w:val="24"/>
                  <w:rPrChange w:id="814" w:author="Author">
                    <w:rPr>
                      <w:rFonts w:ascii="Calibri" w:hAnsi="Calibri" w:cs="Calibri"/>
                      <w:color w:val="000000"/>
                      <w:sz w:val="28"/>
                      <w:szCs w:val="28"/>
                    </w:rPr>
                  </w:rPrChange>
                </w:rPr>
                <w:t>43.33</w:t>
              </w:r>
            </w:ins>
          </w:p>
        </w:tc>
        <w:tc>
          <w:tcPr>
            <w:tcW w:w="926" w:type="dxa"/>
            <w:tcBorders>
              <w:top w:val="nil"/>
              <w:left w:val="nil"/>
              <w:bottom w:val="nil"/>
              <w:right w:val="nil"/>
            </w:tcBorders>
            <w:shd w:val="clear" w:color="000000" w:fill="FFFFFF"/>
            <w:noWrap/>
            <w:vAlign w:val="center"/>
            <w:hideMark/>
          </w:tcPr>
          <w:p w14:paraId="646D6A8A" w14:textId="77777777" w:rsidR="009E62AB" w:rsidRPr="00F00536" w:rsidRDefault="009E62AB" w:rsidP="0099566E">
            <w:pPr>
              <w:jc w:val="center"/>
              <w:rPr>
                <w:ins w:id="815" w:author="Author"/>
                <w:rFonts w:ascii="Arial" w:hAnsi="Arial" w:cs="Arial"/>
                <w:color w:val="000000"/>
                <w:szCs w:val="24"/>
                <w:rPrChange w:id="816" w:author="Author">
                  <w:rPr>
                    <w:ins w:id="817" w:author="Author"/>
                    <w:rFonts w:ascii="Calibri" w:hAnsi="Calibri" w:cs="Calibri"/>
                    <w:color w:val="000000"/>
                    <w:sz w:val="28"/>
                    <w:szCs w:val="28"/>
                  </w:rPr>
                </w:rPrChange>
              </w:rPr>
            </w:pPr>
            <w:ins w:id="818" w:author="Author">
              <w:r w:rsidRPr="00F00536">
                <w:rPr>
                  <w:rFonts w:ascii="Arial" w:hAnsi="Arial" w:cs="Arial"/>
                  <w:color w:val="000000"/>
                  <w:szCs w:val="24"/>
                  <w:rPrChange w:id="819" w:author="Author">
                    <w:rPr>
                      <w:rFonts w:ascii="Calibri" w:hAnsi="Calibri" w:cs="Calibri"/>
                      <w:color w:val="000000"/>
                      <w:sz w:val="28"/>
                      <w:szCs w:val="28"/>
                    </w:rPr>
                  </w:rPrChange>
                </w:rPr>
                <w:t>44.45</w:t>
              </w:r>
            </w:ins>
          </w:p>
        </w:tc>
        <w:tc>
          <w:tcPr>
            <w:tcW w:w="926" w:type="dxa"/>
            <w:tcBorders>
              <w:top w:val="nil"/>
              <w:left w:val="nil"/>
              <w:bottom w:val="nil"/>
              <w:right w:val="nil"/>
            </w:tcBorders>
            <w:shd w:val="clear" w:color="000000" w:fill="FFFFFF"/>
            <w:noWrap/>
            <w:vAlign w:val="center"/>
            <w:hideMark/>
          </w:tcPr>
          <w:p w14:paraId="549D18A8" w14:textId="77777777" w:rsidR="009E62AB" w:rsidRPr="00F00536" w:rsidRDefault="009E62AB" w:rsidP="0099566E">
            <w:pPr>
              <w:jc w:val="center"/>
              <w:rPr>
                <w:ins w:id="820" w:author="Author"/>
                <w:rFonts w:ascii="Arial" w:hAnsi="Arial" w:cs="Arial"/>
                <w:color w:val="000000"/>
                <w:szCs w:val="24"/>
                <w:rPrChange w:id="821" w:author="Author">
                  <w:rPr>
                    <w:ins w:id="822" w:author="Author"/>
                    <w:rFonts w:ascii="Calibri" w:hAnsi="Calibri" w:cs="Calibri"/>
                    <w:color w:val="000000"/>
                    <w:sz w:val="28"/>
                    <w:szCs w:val="28"/>
                  </w:rPr>
                </w:rPrChange>
              </w:rPr>
            </w:pPr>
            <w:ins w:id="823" w:author="Author">
              <w:r w:rsidRPr="00F00536">
                <w:rPr>
                  <w:rFonts w:ascii="Arial" w:hAnsi="Arial" w:cs="Arial"/>
                  <w:color w:val="000000"/>
                  <w:szCs w:val="24"/>
                  <w:rPrChange w:id="824" w:author="Author">
                    <w:rPr>
                      <w:rFonts w:ascii="Calibri" w:hAnsi="Calibri" w:cs="Calibri"/>
                      <w:color w:val="000000"/>
                      <w:sz w:val="28"/>
                      <w:szCs w:val="28"/>
                    </w:rPr>
                  </w:rPrChange>
                </w:rPr>
                <w:t>45.52</w:t>
              </w:r>
            </w:ins>
          </w:p>
        </w:tc>
        <w:tc>
          <w:tcPr>
            <w:tcW w:w="926" w:type="dxa"/>
            <w:tcBorders>
              <w:top w:val="nil"/>
              <w:left w:val="nil"/>
              <w:bottom w:val="nil"/>
              <w:right w:val="nil"/>
            </w:tcBorders>
            <w:shd w:val="clear" w:color="000000" w:fill="FFFFFF"/>
            <w:noWrap/>
            <w:vAlign w:val="center"/>
            <w:hideMark/>
          </w:tcPr>
          <w:p w14:paraId="29C7CDC8" w14:textId="77777777" w:rsidR="009E62AB" w:rsidRPr="00F00536" w:rsidRDefault="009E62AB" w:rsidP="0099566E">
            <w:pPr>
              <w:jc w:val="center"/>
              <w:rPr>
                <w:ins w:id="825" w:author="Author"/>
                <w:rFonts w:ascii="Arial" w:hAnsi="Arial" w:cs="Arial"/>
                <w:color w:val="000000"/>
                <w:szCs w:val="24"/>
                <w:rPrChange w:id="826" w:author="Author">
                  <w:rPr>
                    <w:ins w:id="827" w:author="Author"/>
                    <w:rFonts w:ascii="Calibri" w:hAnsi="Calibri" w:cs="Calibri"/>
                    <w:color w:val="000000"/>
                    <w:sz w:val="28"/>
                    <w:szCs w:val="28"/>
                  </w:rPr>
                </w:rPrChange>
              </w:rPr>
            </w:pPr>
            <w:ins w:id="828" w:author="Author">
              <w:r w:rsidRPr="00F00536">
                <w:rPr>
                  <w:rFonts w:ascii="Arial" w:hAnsi="Arial" w:cs="Arial"/>
                  <w:color w:val="000000"/>
                  <w:szCs w:val="24"/>
                  <w:rPrChange w:id="829" w:author="Author">
                    <w:rPr>
                      <w:rFonts w:ascii="Calibri" w:hAnsi="Calibri" w:cs="Calibri"/>
                      <w:color w:val="000000"/>
                      <w:sz w:val="28"/>
                      <w:szCs w:val="28"/>
                    </w:rPr>
                  </w:rPrChange>
                </w:rPr>
                <w:t>46.69</w:t>
              </w:r>
            </w:ins>
          </w:p>
        </w:tc>
        <w:tc>
          <w:tcPr>
            <w:tcW w:w="926" w:type="dxa"/>
            <w:tcBorders>
              <w:top w:val="nil"/>
              <w:left w:val="nil"/>
              <w:bottom w:val="nil"/>
              <w:right w:val="nil"/>
            </w:tcBorders>
            <w:shd w:val="clear" w:color="000000" w:fill="FFFFFF"/>
            <w:noWrap/>
            <w:vAlign w:val="center"/>
            <w:hideMark/>
          </w:tcPr>
          <w:p w14:paraId="712E48F2" w14:textId="77777777" w:rsidR="009E62AB" w:rsidRPr="00F00536" w:rsidRDefault="009E62AB" w:rsidP="0099566E">
            <w:pPr>
              <w:jc w:val="center"/>
              <w:rPr>
                <w:ins w:id="830" w:author="Author"/>
                <w:rFonts w:ascii="Arial" w:hAnsi="Arial" w:cs="Arial"/>
                <w:color w:val="000000"/>
                <w:szCs w:val="24"/>
                <w:rPrChange w:id="831" w:author="Author">
                  <w:rPr>
                    <w:ins w:id="832" w:author="Author"/>
                    <w:rFonts w:ascii="Calibri" w:hAnsi="Calibri" w:cs="Calibri"/>
                    <w:color w:val="000000"/>
                    <w:sz w:val="28"/>
                    <w:szCs w:val="28"/>
                  </w:rPr>
                </w:rPrChange>
              </w:rPr>
            </w:pPr>
            <w:ins w:id="833" w:author="Author">
              <w:r w:rsidRPr="00F00536">
                <w:rPr>
                  <w:rFonts w:ascii="Arial" w:hAnsi="Arial" w:cs="Arial"/>
                  <w:color w:val="000000"/>
                  <w:szCs w:val="24"/>
                  <w:rPrChange w:id="834" w:author="Author">
                    <w:rPr>
                      <w:rFonts w:ascii="Calibri" w:hAnsi="Calibri" w:cs="Calibri"/>
                      <w:color w:val="000000"/>
                      <w:sz w:val="28"/>
                      <w:szCs w:val="28"/>
                    </w:rPr>
                  </w:rPrChange>
                </w:rPr>
                <w:t>47.86</w:t>
              </w:r>
            </w:ins>
          </w:p>
        </w:tc>
        <w:tc>
          <w:tcPr>
            <w:tcW w:w="1382" w:type="dxa"/>
            <w:tcBorders>
              <w:top w:val="nil"/>
              <w:left w:val="nil"/>
              <w:bottom w:val="nil"/>
              <w:right w:val="nil"/>
            </w:tcBorders>
            <w:shd w:val="clear" w:color="000000" w:fill="E2EFDA"/>
            <w:noWrap/>
            <w:vAlign w:val="center"/>
            <w:hideMark/>
          </w:tcPr>
          <w:p w14:paraId="17B15D35" w14:textId="77777777" w:rsidR="009E62AB" w:rsidRPr="00F00536" w:rsidRDefault="009E62AB" w:rsidP="0099566E">
            <w:pPr>
              <w:jc w:val="center"/>
              <w:rPr>
                <w:ins w:id="835" w:author="Author"/>
                <w:rFonts w:ascii="Arial" w:hAnsi="Arial" w:cs="Arial"/>
                <w:color w:val="000000"/>
                <w:szCs w:val="24"/>
                <w:rPrChange w:id="836" w:author="Author">
                  <w:rPr>
                    <w:ins w:id="837" w:author="Author"/>
                    <w:rFonts w:ascii="Calibri" w:hAnsi="Calibri" w:cs="Calibri"/>
                    <w:color w:val="000000"/>
                    <w:sz w:val="28"/>
                    <w:szCs w:val="28"/>
                  </w:rPr>
                </w:rPrChange>
              </w:rPr>
            </w:pPr>
            <w:ins w:id="838" w:author="Author">
              <w:r w:rsidRPr="00F00536">
                <w:rPr>
                  <w:rFonts w:ascii="Arial" w:hAnsi="Arial" w:cs="Arial"/>
                  <w:color w:val="000000"/>
                  <w:szCs w:val="24"/>
                  <w:rPrChange w:id="839" w:author="Author">
                    <w:rPr>
                      <w:rFonts w:ascii="Calibri" w:hAnsi="Calibri" w:cs="Calibri"/>
                      <w:color w:val="000000"/>
                      <w:sz w:val="28"/>
                      <w:szCs w:val="28"/>
                    </w:rPr>
                  </w:rPrChange>
                </w:rPr>
                <w:t>49.03</w:t>
              </w:r>
            </w:ins>
          </w:p>
        </w:tc>
      </w:tr>
      <w:tr w:rsidR="00F00536" w:rsidRPr="00F00536" w14:paraId="5CB13440" w14:textId="77777777" w:rsidTr="009E62AB">
        <w:trPr>
          <w:trHeight w:val="300"/>
          <w:ins w:id="840" w:author="Author"/>
        </w:trPr>
        <w:tc>
          <w:tcPr>
            <w:tcW w:w="1289" w:type="dxa"/>
            <w:tcBorders>
              <w:top w:val="nil"/>
              <w:left w:val="nil"/>
              <w:bottom w:val="nil"/>
              <w:right w:val="nil"/>
            </w:tcBorders>
            <w:shd w:val="clear" w:color="000000" w:fill="FFFFFF"/>
            <w:noWrap/>
            <w:vAlign w:val="bottom"/>
            <w:hideMark/>
          </w:tcPr>
          <w:p w14:paraId="749A462F" w14:textId="77777777" w:rsidR="009E62AB" w:rsidRPr="00F00536" w:rsidRDefault="009E62AB" w:rsidP="0099566E">
            <w:pPr>
              <w:rPr>
                <w:ins w:id="841" w:author="Author"/>
                <w:rFonts w:ascii="Arial" w:hAnsi="Arial" w:cs="Arial"/>
                <w:b/>
                <w:bCs/>
                <w:color w:val="000000"/>
                <w:szCs w:val="24"/>
                <w:rPrChange w:id="842" w:author="Author">
                  <w:rPr>
                    <w:ins w:id="843" w:author="Author"/>
                    <w:rFonts w:ascii="Calibri" w:hAnsi="Calibri" w:cs="Calibri"/>
                    <w:b/>
                    <w:bCs/>
                    <w:color w:val="000000"/>
                    <w:sz w:val="28"/>
                    <w:szCs w:val="28"/>
                  </w:rPr>
                </w:rPrChange>
              </w:rPr>
            </w:pPr>
            <w:ins w:id="844" w:author="Author">
              <w:r w:rsidRPr="00F00536">
                <w:rPr>
                  <w:rFonts w:ascii="Arial" w:hAnsi="Arial" w:cs="Arial"/>
                  <w:b/>
                  <w:bCs/>
                  <w:color w:val="000000"/>
                  <w:szCs w:val="24"/>
                  <w:rPrChange w:id="845" w:author="Author">
                    <w:rPr>
                      <w:rFonts w:ascii="Calibri" w:hAnsi="Calibri" w:cs="Calibri"/>
                      <w:b/>
                      <w:bCs/>
                      <w:color w:val="000000"/>
                      <w:sz w:val="28"/>
                      <w:szCs w:val="28"/>
                    </w:rPr>
                  </w:rPrChange>
                </w:rPr>
                <w:t xml:space="preserve">Monthly </w:t>
              </w:r>
            </w:ins>
          </w:p>
        </w:tc>
        <w:tc>
          <w:tcPr>
            <w:tcW w:w="926" w:type="dxa"/>
            <w:tcBorders>
              <w:top w:val="nil"/>
              <w:left w:val="nil"/>
              <w:bottom w:val="nil"/>
              <w:right w:val="nil"/>
            </w:tcBorders>
            <w:shd w:val="clear" w:color="000000" w:fill="FFFFFF"/>
            <w:noWrap/>
            <w:vAlign w:val="center"/>
            <w:hideMark/>
          </w:tcPr>
          <w:p w14:paraId="5D836FD6" w14:textId="77777777" w:rsidR="009E62AB" w:rsidRPr="00F00536" w:rsidRDefault="009E62AB" w:rsidP="0099566E">
            <w:pPr>
              <w:jc w:val="center"/>
              <w:rPr>
                <w:ins w:id="846" w:author="Author"/>
                <w:rFonts w:ascii="Arial" w:hAnsi="Arial" w:cs="Arial"/>
                <w:color w:val="000000"/>
                <w:szCs w:val="24"/>
                <w:rPrChange w:id="847" w:author="Author">
                  <w:rPr>
                    <w:ins w:id="848" w:author="Author"/>
                    <w:rFonts w:ascii="Calibri" w:hAnsi="Calibri" w:cs="Calibri"/>
                    <w:color w:val="000000"/>
                    <w:sz w:val="28"/>
                    <w:szCs w:val="28"/>
                  </w:rPr>
                </w:rPrChange>
              </w:rPr>
            </w:pPr>
            <w:ins w:id="849" w:author="Author">
              <w:r w:rsidRPr="00F00536">
                <w:rPr>
                  <w:rFonts w:ascii="Arial" w:hAnsi="Arial" w:cs="Arial"/>
                  <w:color w:val="000000"/>
                  <w:szCs w:val="24"/>
                  <w:rPrChange w:id="850" w:author="Author">
                    <w:rPr>
                      <w:rFonts w:ascii="Calibri" w:hAnsi="Calibri" w:cs="Calibri"/>
                      <w:color w:val="000000"/>
                      <w:sz w:val="28"/>
                      <w:szCs w:val="28"/>
                    </w:rPr>
                  </w:rPrChange>
                </w:rPr>
                <w:t>6346</w:t>
              </w:r>
            </w:ins>
          </w:p>
        </w:tc>
        <w:tc>
          <w:tcPr>
            <w:tcW w:w="926" w:type="dxa"/>
            <w:tcBorders>
              <w:top w:val="nil"/>
              <w:left w:val="nil"/>
              <w:bottom w:val="nil"/>
              <w:right w:val="nil"/>
            </w:tcBorders>
            <w:shd w:val="clear" w:color="000000" w:fill="FFFFFF"/>
            <w:noWrap/>
            <w:vAlign w:val="center"/>
            <w:hideMark/>
          </w:tcPr>
          <w:p w14:paraId="16663AD6" w14:textId="77777777" w:rsidR="009E62AB" w:rsidRPr="00F00536" w:rsidRDefault="009E62AB" w:rsidP="0099566E">
            <w:pPr>
              <w:jc w:val="center"/>
              <w:rPr>
                <w:ins w:id="851" w:author="Author"/>
                <w:rFonts w:ascii="Arial" w:hAnsi="Arial" w:cs="Arial"/>
                <w:color w:val="000000"/>
                <w:szCs w:val="24"/>
                <w:rPrChange w:id="852" w:author="Author">
                  <w:rPr>
                    <w:ins w:id="853" w:author="Author"/>
                    <w:rFonts w:ascii="Calibri" w:hAnsi="Calibri" w:cs="Calibri"/>
                    <w:color w:val="000000"/>
                    <w:sz w:val="28"/>
                    <w:szCs w:val="28"/>
                  </w:rPr>
                </w:rPrChange>
              </w:rPr>
            </w:pPr>
            <w:ins w:id="854" w:author="Author">
              <w:r w:rsidRPr="00F00536">
                <w:rPr>
                  <w:rFonts w:ascii="Arial" w:hAnsi="Arial" w:cs="Arial"/>
                  <w:color w:val="000000"/>
                  <w:szCs w:val="24"/>
                  <w:rPrChange w:id="855" w:author="Author">
                    <w:rPr>
                      <w:rFonts w:ascii="Calibri" w:hAnsi="Calibri" w:cs="Calibri"/>
                      <w:color w:val="000000"/>
                      <w:sz w:val="28"/>
                      <w:szCs w:val="28"/>
                    </w:rPr>
                  </w:rPrChange>
                </w:rPr>
                <w:t>6505</w:t>
              </w:r>
            </w:ins>
          </w:p>
        </w:tc>
        <w:tc>
          <w:tcPr>
            <w:tcW w:w="926" w:type="dxa"/>
            <w:tcBorders>
              <w:top w:val="nil"/>
              <w:left w:val="nil"/>
              <w:bottom w:val="nil"/>
              <w:right w:val="nil"/>
            </w:tcBorders>
            <w:shd w:val="clear" w:color="000000" w:fill="FFFFFF"/>
            <w:noWrap/>
            <w:vAlign w:val="center"/>
            <w:hideMark/>
          </w:tcPr>
          <w:p w14:paraId="6AEBF244" w14:textId="77777777" w:rsidR="009E62AB" w:rsidRPr="00F00536" w:rsidRDefault="009E62AB" w:rsidP="0099566E">
            <w:pPr>
              <w:jc w:val="center"/>
              <w:rPr>
                <w:ins w:id="856" w:author="Author"/>
                <w:rFonts w:ascii="Arial" w:hAnsi="Arial" w:cs="Arial"/>
                <w:color w:val="000000"/>
                <w:szCs w:val="24"/>
                <w:rPrChange w:id="857" w:author="Author">
                  <w:rPr>
                    <w:ins w:id="858" w:author="Author"/>
                    <w:rFonts w:ascii="Calibri" w:hAnsi="Calibri" w:cs="Calibri"/>
                    <w:color w:val="000000"/>
                    <w:sz w:val="28"/>
                    <w:szCs w:val="28"/>
                  </w:rPr>
                </w:rPrChange>
              </w:rPr>
            </w:pPr>
            <w:ins w:id="859" w:author="Author">
              <w:r w:rsidRPr="00F00536">
                <w:rPr>
                  <w:rFonts w:ascii="Arial" w:hAnsi="Arial" w:cs="Arial"/>
                  <w:color w:val="000000"/>
                  <w:szCs w:val="24"/>
                  <w:rPrChange w:id="860" w:author="Author">
                    <w:rPr>
                      <w:rFonts w:ascii="Calibri" w:hAnsi="Calibri" w:cs="Calibri"/>
                      <w:color w:val="000000"/>
                      <w:sz w:val="28"/>
                      <w:szCs w:val="28"/>
                    </w:rPr>
                  </w:rPrChange>
                </w:rPr>
                <w:t>6665</w:t>
              </w:r>
            </w:ins>
          </w:p>
        </w:tc>
        <w:tc>
          <w:tcPr>
            <w:tcW w:w="926" w:type="dxa"/>
            <w:tcBorders>
              <w:top w:val="nil"/>
              <w:left w:val="nil"/>
              <w:bottom w:val="nil"/>
              <w:right w:val="nil"/>
            </w:tcBorders>
            <w:shd w:val="clear" w:color="000000" w:fill="FFFFFF"/>
            <w:noWrap/>
            <w:vAlign w:val="center"/>
            <w:hideMark/>
          </w:tcPr>
          <w:p w14:paraId="78BA0253" w14:textId="77777777" w:rsidR="009E62AB" w:rsidRPr="00F00536" w:rsidRDefault="009E62AB" w:rsidP="0099566E">
            <w:pPr>
              <w:jc w:val="center"/>
              <w:rPr>
                <w:ins w:id="861" w:author="Author"/>
                <w:rFonts w:ascii="Arial" w:hAnsi="Arial" w:cs="Arial"/>
                <w:color w:val="000000"/>
                <w:szCs w:val="24"/>
                <w:rPrChange w:id="862" w:author="Author">
                  <w:rPr>
                    <w:ins w:id="863" w:author="Author"/>
                    <w:rFonts w:ascii="Calibri" w:hAnsi="Calibri" w:cs="Calibri"/>
                    <w:color w:val="000000"/>
                    <w:sz w:val="28"/>
                    <w:szCs w:val="28"/>
                  </w:rPr>
                </w:rPrChange>
              </w:rPr>
            </w:pPr>
            <w:ins w:id="864" w:author="Author">
              <w:r w:rsidRPr="00F00536">
                <w:rPr>
                  <w:rFonts w:ascii="Arial" w:hAnsi="Arial" w:cs="Arial"/>
                  <w:color w:val="000000"/>
                  <w:szCs w:val="24"/>
                  <w:rPrChange w:id="865" w:author="Author">
                    <w:rPr>
                      <w:rFonts w:ascii="Calibri" w:hAnsi="Calibri" w:cs="Calibri"/>
                      <w:color w:val="000000"/>
                      <w:sz w:val="28"/>
                      <w:szCs w:val="28"/>
                    </w:rPr>
                  </w:rPrChange>
                </w:rPr>
                <w:t>6833</w:t>
              </w:r>
            </w:ins>
          </w:p>
        </w:tc>
        <w:tc>
          <w:tcPr>
            <w:tcW w:w="926" w:type="dxa"/>
            <w:tcBorders>
              <w:top w:val="nil"/>
              <w:left w:val="nil"/>
              <w:bottom w:val="nil"/>
              <w:right w:val="nil"/>
            </w:tcBorders>
            <w:shd w:val="clear" w:color="000000" w:fill="FFFFFF"/>
            <w:noWrap/>
            <w:vAlign w:val="center"/>
            <w:hideMark/>
          </w:tcPr>
          <w:p w14:paraId="12F83273" w14:textId="77777777" w:rsidR="009E62AB" w:rsidRPr="00F00536" w:rsidRDefault="009E62AB" w:rsidP="0099566E">
            <w:pPr>
              <w:jc w:val="center"/>
              <w:rPr>
                <w:ins w:id="866" w:author="Author"/>
                <w:rFonts w:ascii="Arial" w:hAnsi="Arial" w:cs="Arial"/>
                <w:color w:val="000000"/>
                <w:szCs w:val="24"/>
                <w:rPrChange w:id="867" w:author="Author">
                  <w:rPr>
                    <w:ins w:id="868" w:author="Author"/>
                    <w:rFonts w:ascii="Calibri" w:hAnsi="Calibri" w:cs="Calibri"/>
                    <w:color w:val="000000"/>
                    <w:sz w:val="28"/>
                    <w:szCs w:val="28"/>
                  </w:rPr>
                </w:rPrChange>
              </w:rPr>
            </w:pPr>
            <w:ins w:id="869" w:author="Author">
              <w:r w:rsidRPr="00F00536">
                <w:rPr>
                  <w:rFonts w:ascii="Arial" w:hAnsi="Arial" w:cs="Arial"/>
                  <w:color w:val="000000"/>
                  <w:szCs w:val="24"/>
                  <w:rPrChange w:id="870" w:author="Author">
                    <w:rPr>
                      <w:rFonts w:ascii="Calibri" w:hAnsi="Calibri" w:cs="Calibri"/>
                      <w:color w:val="000000"/>
                      <w:sz w:val="28"/>
                      <w:szCs w:val="28"/>
                    </w:rPr>
                  </w:rPrChange>
                </w:rPr>
                <w:t>7000</w:t>
              </w:r>
            </w:ins>
          </w:p>
        </w:tc>
        <w:tc>
          <w:tcPr>
            <w:tcW w:w="926" w:type="dxa"/>
            <w:tcBorders>
              <w:top w:val="nil"/>
              <w:left w:val="nil"/>
              <w:bottom w:val="nil"/>
              <w:right w:val="nil"/>
            </w:tcBorders>
            <w:shd w:val="clear" w:color="000000" w:fill="FFFFFF"/>
            <w:noWrap/>
            <w:vAlign w:val="center"/>
            <w:hideMark/>
          </w:tcPr>
          <w:p w14:paraId="56B428D6" w14:textId="77777777" w:rsidR="009E62AB" w:rsidRPr="00F00536" w:rsidRDefault="009E62AB" w:rsidP="0099566E">
            <w:pPr>
              <w:jc w:val="center"/>
              <w:rPr>
                <w:ins w:id="871" w:author="Author"/>
                <w:rFonts w:ascii="Arial" w:hAnsi="Arial" w:cs="Arial"/>
                <w:color w:val="000000"/>
                <w:szCs w:val="24"/>
                <w:rPrChange w:id="872" w:author="Author">
                  <w:rPr>
                    <w:ins w:id="873" w:author="Author"/>
                    <w:rFonts w:ascii="Calibri" w:hAnsi="Calibri" w:cs="Calibri"/>
                    <w:color w:val="000000"/>
                    <w:sz w:val="28"/>
                    <w:szCs w:val="28"/>
                  </w:rPr>
                </w:rPrChange>
              </w:rPr>
            </w:pPr>
            <w:ins w:id="874" w:author="Author">
              <w:r w:rsidRPr="00F00536">
                <w:rPr>
                  <w:rFonts w:ascii="Arial" w:hAnsi="Arial" w:cs="Arial"/>
                  <w:color w:val="000000"/>
                  <w:szCs w:val="24"/>
                  <w:rPrChange w:id="875" w:author="Author">
                    <w:rPr>
                      <w:rFonts w:ascii="Calibri" w:hAnsi="Calibri" w:cs="Calibri"/>
                      <w:color w:val="000000"/>
                      <w:sz w:val="28"/>
                      <w:szCs w:val="28"/>
                    </w:rPr>
                  </w:rPrChange>
                </w:rPr>
                <w:t>7178</w:t>
              </w:r>
            </w:ins>
          </w:p>
        </w:tc>
        <w:tc>
          <w:tcPr>
            <w:tcW w:w="926" w:type="dxa"/>
            <w:tcBorders>
              <w:top w:val="nil"/>
              <w:left w:val="nil"/>
              <w:bottom w:val="nil"/>
              <w:right w:val="nil"/>
            </w:tcBorders>
            <w:shd w:val="clear" w:color="000000" w:fill="FFFFFF"/>
            <w:noWrap/>
            <w:vAlign w:val="center"/>
            <w:hideMark/>
          </w:tcPr>
          <w:p w14:paraId="588F8962" w14:textId="77777777" w:rsidR="009E62AB" w:rsidRPr="00F00536" w:rsidRDefault="009E62AB" w:rsidP="0099566E">
            <w:pPr>
              <w:jc w:val="center"/>
              <w:rPr>
                <w:ins w:id="876" w:author="Author"/>
                <w:rFonts w:ascii="Arial" w:hAnsi="Arial" w:cs="Arial"/>
                <w:color w:val="000000"/>
                <w:szCs w:val="24"/>
                <w:rPrChange w:id="877" w:author="Author">
                  <w:rPr>
                    <w:ins w:id="878" w:author="Author"/>
                    <w:rFonts w:ascii="Calibri" w:hAnsi="Calibri" w:cs="Calibri"/>
                    <w:color w:val="000000"/>
                    <w:sz w:val="28"/>
                    <w:szCs w:val="28"/>
                  </w:rPr>
                </w:rPrChange>
              </w:rPr>
            </w:pPr>
            <w:ins w:id="879" w:author="Author">
              <w:r w:rsidRPr="00F00536">
                <w:rPr>
                  <w:rFonts w:ascii="Arial" w:hAnsi="Arial" w:cs="Arial"/>
                  <w:color w:val="000000"/>
                  <w:szCs w:val="24"/>
                  <w:rPrChange w:id="880" w:author="Author">
                    <w:rPr>
                      <w:rFonts w:ascii="Calibri" w:hAnsi="Calibri" w:cs="Calibri"/>
                      <w:color w:val="000000"/>
                      <w:sz w:val="28"/>
                      <w:szCs w:val="28"/>
                    </w:rPr>
                  </w:rPrChange>
                </w:rPr>
                <w:t>7361</w:t>
              </w:r>
            </w:ins>
          </w:p>
        </w:tc>
        <w:tc>
          <w:tcPr>
            <w:tcW w:w="926" w:type="dxa"/>
            <w:tcBorders>
              <w:top w:val="nil"/>
              <w:left w:val="nil"/>
              <w:bottom w:val="nil"/>
              <w:right w:val="nil"/>
            </w:tcBorders>
            <w:shd w:val="clear" w:color="000000" w:fill="FFFFFF"/>
            <w:noWrap/>
            <w:vAlign w:val="center"/>
            <w:hideMark/>
          </w:tcPr>
          <w:p w14:paraId="1596672B" w14:textId="77777777" w:rsidR="009E62AB" w:rsidRPr="00F00536" w:rsidRDefault="009E62AB" w:rsidP="0099566E">
            <w:pPr>
              <w:jc w:val="center"/>
              <w:rPr>
                <w:ins w:id="881" w:author="Author"/>
                <w:rFonts w:ascii="Arial" w:hAnsi="Arial" w:cs="Arial"/>
                <w:color w:val="000000"/>
                <w:szCs w:val="24"/>
                <w:rPrChange w:id="882" w:author="Author">
                  <w:rPr>
                    <w:ins w:id="883" w:author="Author"/>
                    <w:rFonts w:ascii="Calibri" w:hAnsi="Calibri" w:cs="Calibri"/>
                    <w:color w:val="000000"/>
                    <w:sz w:val="28"/>
                    <w:szCs w:val="28"/>
                  </w:rPr>
                </w:rPrChange>
              </w:rPr>
            </w:pPr>
            <w:ins w:id="884" w:author="Author">
              <w:r w:rsidRPr="00F00536">
                <w:rPr>
                  <w:rFonts w:ascii="Arial" w:hAnsi="Arial" w:cs="Arial"/>
                  <w:color w:val="000000"/>
                  <w:szCs w:val="24"/>
                  <w:rPrChange w:id="885" w:author="Author">
                    <w:rPr>
                      <w:rFonts w:ascii="Calibri" w:hAnsi="Calibri" w:cs="Calibri"/>
                      <w:color w:val="000000"/>
                      <w:sz w:val="28"/>
                      <w:szCs w:val="28"/>
                    </w:rPr>
                  </w:rPrChange>
                </w:rPr>
                <w:t>7539</w:t>
              </w:r>
            </w:ins>
          </w:p>
        </w:tc>
        <w:tc>
          <w:tcPr>
            <w:tcW w:w="926" w:type="dxa"/>
            <w:tcBorders>
              <w:top w:val="nil"/>
              <w:left w:val="nil"/>
              <w:bottom w:val="nil"/>
              <w:right w:val="nil"/>
            </w:tcBorders>
            <w:shd w:val="clear" w:color="000000" w:fill="FFFFFF"/>
            <w:noWrap/>
            <w:vAlign w:val="center"/>
            <w:hideMark/>
          </w:tcPr>
          <w:p w14:paraId="4600AC0C" w14:textId="77777777" w:rsidR="009E62AB" w:rsidRPr="00F00536" w:rsidRDefault="009E62AB" w:rsidP="0099566E">
            <w:pPr>
              <w:jc w:val="center"/>
              <w:rPr>
                <w:ins w:id="886" w:author="Author"/>
                <w:rFonts w:ascii="Arial" w:hAnsi="Arial" w:cs="Arial"/>
                <w:color w:val="000000"/>
                <w:szCs w:val="24"/>
                <w:rPrChange w:id="887" w:author="Author">
                  <w:rPr>
                    <w:ins w:id="888" w:author="Author"/>
                    <w:rFonts w:ascii="Calibri" w:hAnsi="Calibri" w:cs="Calibri"/>
                    <w:color w:val="000000"/>
                    <w:sz w:val="28"/>
                    <w:szCs w:val="28"/>
                  </w:rPr>
                </w:rPrChange>
              </w:rPr>
            </w:pPr>
            <w:ins w:id="889" w:author="Author">
              <w:r w:rsidRPr="00F00536">
                <w:rPr>
                  <w:rFonts w:ascii="Arial" w:hAnsi="Arial" w:cs="Arial"/>
                  <w:color w:val="000000"/>
                  <w:szCs w:val="24"/>
                  <w:rPrChange w:id="890" w:author="Author">
                    <w:rPr>
                      <w:rFonts w:ascii="Calibri" w:hAnsi="Calibri" w:cs="Calibri"/>
                      <w:color w:val="000000"/>
                      <w:sz w:val="28"/>
                      <w:szCs w:val="28"/>
                    </w:rPr>
                  </w:rPrChange>
                </w:rPr>
                <w:t>7735</w:t>
              </w:r>
            </w:ins>
          </w:p>
        </w:tc>
        <w:tc>
          <w:tcPr>
            <w:tcW w:w="926" w:type="dxa"/>
            <w:tcBorders>
              <w:top w:val="nil"/>
              <w:left w:val="nil"/>
              <w:bottom w:val="nil"/>
              <w:right w:val="nil"/>
            </w:tcBorders>
            <w:shd w:val="clear" w:color="000000" w:fill="FFFFFF"/>
            <w:noWrap/>
            <w:vAlign w:val="center"/>
            <w:hideMark/>
          </w:tcPr>
          <w:p w14:paraId="22D51084" w14:textId="77777777" w:rsidR="009E62AB" w:rsidRPr="00F00536" w:rsidRDefault="009E62AB" w:rsidP="0099566E">
            <w:pPr>
              <w:jc w:val="center"/>
              <w:rPr>
                <w:ins w:id="891" w:author="Author"/>
                <w:rFonts w:ascii="Arial" w:hAnsi="Arial" w:cs="Arial"/>
                <w:color w:val="000000"/>
                <w:szCs w:val="24"/>
                <w:rPrChange w:id="892" w:author="Author">
                  <w:rPr>
                    <w:ins w:id="893" w:author="Author"/>
                    <w:rFonts w:ascii="Calibri" w:hAnsi="Calibri" w:cs="Calibri"/>
                    <w:color w:val="000000"/>
                    <w:sz w:val="28"/>
                    <w:szCs w:val="28"/>
                  </w:rPr>
                </w:rPrChange>
              </w:rPr>
            </w:pPr>
            <w:ins w:id="894" w:author="Author">
              <w:r w:rsidRPr="00F00536">
                <w:rPr>
                  <w:rFonts w:ascii="Arial" w:hAnsi="Arial" w:cs="Arial"/>
                  <w:color w:val="000000"/>
                  <w:szCs w:val="24"/>
                  <w:rPrChange w:id="895" w:author="Author">
                    <w:rPr>
                      <w:rFonts w:ascii="Calibri" w:hAnsi="Calibri" w:cs="Calibri"/>
                      <w:color w:val="000000"/>
                      <w:sz w:val="28"/>
                      <w:szCs w:val="28"/>
                    </w:rPr>
                  </w:rPrChange>
                </w:rPr>
                <w:t>7921</w:t>
              </w:r>
            </w:ins>
          </w:p>
        </w:tc>
        <w:tc>
          <w:tcPr>
            <w:tcW w:w="926" w:type="dxa"/>
            <w:tcBorders>
              <w:top w:val="nil"/>
              <w:left w:val="nil"/>
              <w:bottom w:val="nil"/>
              <w:right w:val="nil"/>
            </w:tcBorders>
            <w:shd w:val="clear" w:color="000000" w:fill="FFFFFF"/>
            <w:noWrap/>
            <w:vAlign w:val="center"/>
            <w:hideMark/>
          </w:tcPr>
          <w:p w14:paraId="62E76EB8" w14:textId="77777777" w:rsidR="009E62AB" w:rsidRPr="00F00536" w:rsidRDefault="009E62AB" w:rsidP="0099566E">
            <w:pPr>
              <w:jc w:val="center"/>
              <w:rPr>
                <w:ins w:id="896" w:author="Author"/>
                <w:rFonts w:ascii="Arial" w:hAnsi="Arial" w:cs="Arial"/>
                <w:color w:val="000000"/>
                <w:szCs w:val="24"/>
                <w:rPrChange w:id="897" w:author="Author">
                  <w:rPr>
                    <w:ins w:id="898" w:author="Author"/>
                    <w:rFonts w:ascii="Calibri" w:hAnsi="Calibri" w:cs="Calibri"/>
                    <w:color w:val="000000"/>
                    <w:sz w:val="28"/>
                    <w:szCs w:val="28"/>
                  </w:rPr>
                </w:rPrChange>
              </w:rPr>
            </w:pPr>
            <w:ins w:id="899" w:author="Author">
              <w:r w:rsidRPr="00F00536">
                <w:rPr>
                  <w:rFonts w:ascii="Arial" w:hAnsi="Arial" w:cs="Arial"/>
                  <w:color w:val="000000"/>
                  <w:szCs w:val="24"/>
                  <w:rPrChange w:id="900" w:author="Author">
                    <w:rPr>
                      <w:rFonts w:ascii="Calibri" w:hAnsi="Calibri" w:cs="Calibri"/>
                      <w:color w:val="000000"/>
                      <w:sz w:val="28"/>
                      <w:szCs w:val="28"/>
                    </w:rPr>
                  </w:rPrChange>
                </w:rPr>
                <w:t>8124</w:t>
              </w:r>
            </w:ins>
          </w:p>
        </w:tc>
        <w:tc>
          <w:tcPr>
            <w:tcW w:w="926" w:type="dxa"/>
            <w:tcBorders>
              <w:top w:val="nil"/>
              <w:left w:val="nil"/>
              <w:bottom w:val="nil"/>
              <w:right w:val="nil"/>
            </w:tcBorders>
            <w:shd w:val="clear" w:color="000000" w:fill="FFFFFF"/>
            <w:noWrap/>
            <w:vAlign w:val="center"/>
            <w:hideMark/>
          </w:tcPr>
          <w:p w14:paraId="638F6FB8" w14:textId="77777777" w:rsidR="009E62AB" w:rsidRPr="00F00536" w:rsidRDefault="009E62AB" w:rsidP="0099566E">
            <w:pPr>
              <w:jc w:val="center"/>
              <w:rPr>
                <w:ins w:id="901" w:author="Author"/>
                <w:rFonts w:ascii="Arial" w:hAnsi="Arial" w:cs="Arial"/>
                <w:color w:val="000000"/>
                <w:szCs w:val="24"/>
                <w:rPrChange w:id="902" w:author="Author">
                  <w:rPr>
                    <w:ins w:id="903" w:author="Author"/>
                    <w:rFonts w:ascii="Calibri" w:hAnsi="Calibri" w:cs="Calibri"/>
                    <w:color w:val="000000"/>
                    <w:sz w:val="28"/>
                    <w:szCs w:val="28"/>
                  </w:rPr>
                </w:rPrChange>
              </w:rPr>
            </w:pPr>
            <w:ins w:id="904" w:author="Author">
              <w:r w:rsidRPr="00F00536">
                <w:rPr>
                  <w:rFonts w:ascii="Arial" w:hAnsi="Arial" w:cs="Arial"/>
                  <w:color w:val="000000"/>
                  <w:szCs w:val="24"/>
                  <w:rPrChange w:id="905" w:author="Author">
                    <w:rPr>
                      <w:rFonts w:ascii="Calibri" w:hAnsi="Calibri" w:cs="Calibri"/>
                      <w:color w:val="000000"/>
                      <w:sz w:val="28"/>
                      <w:szCs w:val="28"/>
                    </w:rPr>
                  </w:rPrChange>
                </w:rPr>
                <w:t>8328</w:t>
              </w:r>
            </w:ins>
          </w:p>
        </w:tc>
        <w:tc>
          <w:tcPr>
            <w:tcW w:w="1382" w:type="dxa"/>
            <w:tcBorders>
              <w:top w:val="nil"/>
              <w:left w:val="nil"/>
              <w:bottom w:val="nil"/>
              <w:right w:val="nil"/>
            </w:tcBorders>
            <w:shd w:val="clear" w:color="000000" w:fill="E2EFDA"/>
            <w:noWrap/>
            <w:vAlign w:val="center"/>
            <w:hideMark/>
          </w:tcPr>
          <w:p w14:paraId="10BDCEBF" w14:textId="77777777" w:rsidR="009E62AB" w:rsidRPr="00F00536" w:rsidRDefault="009E62AB" w:rsidP="0099566E">
            <w:pPr>
              <w:jc w:val="center"/>
              <w:rPr>
                <w:ins w:id="906" w:author="Author"/>
                <w:rFonts w:ascii="Arial" w:hAnsi="Arial" w:cs="Arial"/>
                <w:color w:val="000000"/>
                <w:szCs w:val="24"/>
                <w:rPrChange w:id="907" w:author="Author">
                  <w:rPr>
                    <w:ins w:id="908" w:author="Author"/>
                    <w:rFonts w:ascii="Calibri" w:hAnsi="Calibri" w:cs="Calibri"/>
                    <w:color w:val="000000"/>
                    <w:sz w:val="28"/>
                    <w:szCs w:val="28"/>
                  </w:rPr>
                </w:rPrChange>
              </w:rPr>
            </w:pPr>
            <w:ins w:id="909" w:author="Author">
              <w:r w:rsidRPr="00F00536">
                <w:rPr>
                  <w:rFonts w:ascii="Arial" w:hAnsi="Arial" w:cs="Arial"/>
                  <w:color w:val="000000"/>
                  <w:szCs w:val="24"/>
                  <w:rPrChange w:id="910" w:author="Author">
                    <w:rPr>
                      <w:rFonts w:ascii="Calibri" w:hAnsi="Calibri" w:cs="Calibri"/>
                      <w:color w:val="000000"/>
                      <w:sz w:val="28"/>
                      <w:szCs w:val="28"/>
                    </w:rPr>
                  </w:rPrChange>
                </w:rPr>
                <w:t>8532</w:t>
              </w:r>
            </w:ins>
          </w:p>
        </w:tc>
      </w:tr>
      <w:tr w:rsidR="00F00536" w:rsidRPr="00F00536" w14:paraId="742717D1" w14:textId="77777777" w:rsidTr="009E62AB">
        <w:trPr>
          <w:trHeight w:val="300"/>
          <w:ins w:id="911" w:author="Author"/>
        </w:trPr>
        <w:tc>
          <w:tcPr>
            <w:tcW w:w="1289" w:type="dxa"/>
            <w:tcBorders>
              <w:top w:val="nil"/>
              <w:left w:val="nil"/>
              <w:bottom w:val="nil"/>
              <w:right w:val="nil"/>
            </w:tcBorders>
            <w:shd w:val="clear" w:color="000000" w:fill="FFFFFF"/>
            <w:noWrap/>
            <w:vAlign w:val="bottom"/>
            <w:hideMark/>
          </w:tcPr>
          <w:p w14:paraId="152E644D" w14:textId="77777777" w:rsidR="009E62AB" w:rsidRPr="00F00536" w:rsidRDefault="009E62AB" w:rsidP="0099566E">
            <w:pPr>
              <w:rPr>
                <w:ins w:id="912" w:author="Author"/>
                <w:rFonts w:ascii="Arial" w:hAnsi="Arial" w:cs="Arial"/>
                <w:b/>
                <w:bCs/>
                <w:color w:val="000000"/>
                <w:szCs w:val="24"/>
                <w:rPrChange w:id="913" w:author="Author">
                  <w:rPr>
                    <w:ins w:id="914" w:author="Author"/>
                    <w:rFonts w:ascii="Calibri" w:hAnsi="Calibri" w:cs="Calibri"/>
                    <w:b/>
                    <w:bCs/>
                    <w:color w:val="000000"/>
                    <w:sz w:val="28"/>
                    <w:szCs w:val="28"/>
                  </w:rPr>
                </w:rPrChange>
              </w:rPr>
            </w:pPr>
            <w:ins w:id="915" w:author="Author">
              <w:r w:rsidRPr="00F00536">
                <w:rPr>
                  <w:rFonts w:ascii="Arial" w:hAnsi="Arial" w:cs="Arial"/>
                  <w:b/>
                  <w:bCs/>
                  <w:color w:val="000000"/>
                  <w:szCs w:val="24"/>
                  <w:rPrChange w:id="916" w:author="Author">
                    <w:rPr>
                      <w:rFonts w:ascii="Calibri" w:hAnsi="Calibri" w:cs="Calibri"/>
                      <w:b/>
                      <w:bCs/>
                      <w:color w:val="000000"/>
                      <w:sz w:val="28"/>
                      <w:szCs w:val="28"/>
                    </w:rPr>
                  </w:rPrChange>
                </w:rPr>
                <w:t xml:space="preserve">Annual </w:t>
              </w:r>
            </w:ins>
          </w:p>
        </w:tc>
        <w:tc>
          <w:tcPr>
            <w:tcW w:w="926" w:type="dxa"/>
            <w:tcBorders>
              <w:top w:val="nil"/>
              <w:left w:val="nil"/>
              <w:bottom w:val="nil"/>
              <w:right w:val="nil"/>
            </w:tcBorders>
            <w:shd w:val="clear" w:color="000000" w:fill="FFFFFF"/>
            <w:noWrap/>
            <w:vAlign w:val="center"/>
            <w:hideMark/>
          </w:tcPr>
          <w:p w14:paraId="2FCAAAC7" w14:textId="77777777" w:rsidR="009E62AB" w:rsidRPr="00F00536" w:rsidRDefault="009E62AB" w:rsidP="0099566E">
            <w:pPr>
              <w:jc w:val="center"/>
              <w:rPr>
                <w:ins w:id="917" w:author="Author"/>
                <w:rFonts w:ascii="Arial" w:hAnsi="Arial" w:cs="Arial"/>
                <w:color w:val="000000"/>
                <w:szCs w:val="24"/>
                <w:rPrChange w:id="918" w:author="Author">
                  <w:rPr>
                    <w:ins w:id="919" w:author="Author"/>
                    <w:rFonts w:ascii="Calibri" w:hAnsi="Calibri" w:cs="Calibri"/>
                    <w:color w:val="000000"/>
                    <w:sz w:val="28"/>
                    <w:szCs w:val="28"/>
                  </w:rPr>
                </w:rPrChange>
              </w:rPr>
            </w:pPr>
            <w:ins w:id="920" w:author="Author">
              <w:r w:rsidRPr="00F00536">
                <w:rPr>
                  <w:rFonts w:ascii="Arial" w:hAnsi="Arial" w:cs="Arial"/>
                  <w:color w:val="000000"/>
                  <w:szCs w:val="24"/>
                  <w:rPrChange w:id="921" w:author="Author">
                    <w:rPr>
                      <w:rFonts w:ascii="Calibri" w:hAnsi="Calibri" w:cs="Calibri"/>
                      <w:color w:val="000000"/>
                      <w:sz w:val="28"/>
                      <w:szCs w:val="28"/>
                    </w:rPr>
                  </w:rPrChange>
                </w:rPr>
                <w:t>76152</w:t>
              </w:r>
            </w:ins>
          </w:p>
        </w:tc>
        <w:tc>
          <w:tcPr>
            <w:tcW w:w="926" w:type="dxa"/>
            <w:tcBorders>
              <w:top w:val="nil"/>
              <w:left w:val="nil"/>
              <w:bottom w:val="nil"/>
              <w:right w:val="nil"/>
            </w:tcBorders>
            <w:shd w:val="clear" w:color="000000" w:fill="FFFFFF"/>
            <w:noWrap/>
            <w:vAlign w:val="center"/>
            <w:hideMark/>
          </w:tcPr>
          <w:p w14:paraId="0D064EBE" w14:textId="77777777" w:rsidR="009E62AB" w:rsidRPr="00F00536" w:rsidRDefault="009E62AB" w:rsidP="0099566E">
            <w:pPr>
              <w:jc w:val="center"/>
              <w:rPr>
                <w:ins w:id="922" w:author="Author"/>
                <w:rFonts w:ascii="Arial" w:hAnsi="Arial" w:cs="Arial"/>
                <w:color w:val="000000"/>
                <w:szCs w:val="24"/>
                <w:rPrChange w:id="923" w:author="Author">
                  <w:rPr>
                    <w:ins w:id="924" w:author="Author"/>
                    <w:rFonts w:ascii="Calibri" w:hAnsi="Calibri" w:cs="Calibri"/>
                    <w:color w:val="000000"/>
                    <w:sz w:val="28"/>
                    <w:szCs w:val="28"/>
                  </w:rPr>
                </w:rPrChange>
              </w:rPr>
            </w:pPr>
            <w:ins w:id="925" w:author="Author">
              <w:r w:rsidRPr="00F00536">
                <w:rPr>
                  <w:rFonts w:ascii="Arial" w:hAnsi="Arial" w:cs="Arial"/>
                  <w:color w:val="000000"/>
                  <w:szCs w:val="24"/>
                  <w:rPrChange w:id="926" w:author="Author">
                    <w:rPr>
                      <w:rFonts w:ascii="Calibri" w:hAnsi="Calibri" w:cs="Calibri"/>
                      <w:color w:val="000000"/>
                      <w:sz w:val="28"/>
                      <w:szCs w:val="28"/>
                    </w:rPr>
                  </w:rPrChange>
                </w:rPr>
                <w:t>78060</w:t>
              </w:r>
            </w:ins>
          </w:p>
        </w:tc>
        <w:tc>
          <w:tcPr>
            <w:tcW w:w="926" w:type="dxa"/>
            <w:tcBorders>
              <w:top w:val="nil"/>
              <w:left w:val="nil"/>
              <w:bottom w:val="nil"/>
              <w:right w:val="nil"/>
            </w:tcBorders>
            <w:shd w:val="clear" w:color="000000" w:fill="FFFFFF"/>
            <w:noWrap/>
            <w:vAlign w:val="center"/>
            <w:hideMark/>
          </w:tcPr>
          <w:p w14:paraId="46077636" w14:textId="77777777" w:rsidR="009E62AB" w:rsidRPr="00F00536" w:rsidRDefault="009E62AB" w:rsidP="0099566E">
            <w:pPr>
              <w:jc w:val="center"/>
              <w:rPr>
                <w:ins w:id="927" w:author="Author"/>
                <w:rFonts w:ascii="Arial" w:hAnsi="Arial" w:cs="Arial"/>
                <w:color w:val="000000"/>
                <w:szCs w:val="24"/>
                <w:rPrChange w:id="928" w:author="Author">
                  <w:rPr>
                    <w:ins w:id="929" w:author="Author"/>
                    <w:rFonts w:ascii="Calibri" w:hAnsi="Calibri" w:cs="Calibri"/>
                    <w:color w:val="000000"/>
                    <w:sz w:val="28"/>
                    <w:szCs w:val="28"/>
                  </w:rPr>
                </w:rPrChange>
              </w:rPr>
            </w:pPr>
            <w:ins w:id="930" w:author="Author">
              <w:r w:rsidRPr="00F00536">
                <w:rPr>
                  <w:rFonts w:ascii="Arial" w:hAnsi="Arial" w:cs="Arial"/>
                  <w:color w:val="000000"/>
                  <w:szCs w:val="24"/>
                  <w:rPrChange w:id="931" w:author="Author">
                    <w:rPr>
                      <w:rFonts w:ascii="Calibri" w:hAnsi="Calibri" w:cs="Calibri"/>
                      <w:color w:val="000000"/>
                      <w:sz w:val="28"/>
                      <w:szCs w:val="28"/>
                    </w:rPr>
                  </w:rPrChange>
                </w:rPr>
                <w:t>79980</w:t>
              </w:r>
            </w:ins>
          </w:p>
        </w:tc>
        <w:tc>
          <w:tcPr>
            <w:tcW w:w="926" w:type="dxa"/>
            <w:tcBorders>
              <w:top w:val="nil"/>
              <w:left w:val="nil"/>
              <w:bottom w:val="nil"/>
              <w:right w:val="nil"/>
            </w:tcBorders>
            <w:shd w:val="clear" w:color="000000" w:fill="FFFFFF"/>
            <w:noWrap/>
            <w:vAlign w:val="center"/>
            <w:hideMark/>
          </w:tcPr>
          <w:p w14:paraId="274ECF62" w14:textId="77777777" w:rsidR="009E62AB" w:rsidRPr="00F00536" w:rsidRDefault="009E62AB" w:rsidP="0099566E">
            <w:pPr>
              <w:jc w:val="center"/>
              <w:rPr>
                <w:ins w:id="932" w:author="Author"/>
                <w:rFonts w:ascii="Arial" w:hAnsi="Arial" w:cs="Arial"/>
                <w:color w:val="000000"/>
                <w:szCs w:val="24"/>
                <w:rPrChange w:id="933" w:author="Author">
                  <w:rPr>
                    <w:ins w:id="934" w:author="Author"/>
                    <w:rFonts w:ascii="Calibri" w:hAnsi="Calibri" w:cs="Calibri"/>
                    <w:color w:val="000000"/>
                    <w:sz w:val="28"/>
                    <w:szCs w:val="28"/>
                  </w:rPr>
                </w:rPrChange>
              </w:rPr>
            </w:pPr>
            <w:ins w:id="935" w:author="Author">
              <w:r w:rsidRPr="00F00536">
                <w:rPr>
                  <w:rFonts w:ascii="Arial" w:hAnsi="Arial" w:cs="Arial"/>
                  <w:color w:val="000000"/>
                  <w:szCs w:val="24"/>
                  <w:rPrChange w:id="936" w:author="Author">
                    <w:rPr>
                      <w:rFonts w:ascii="Calibri" w:hAnsi="Calibri" w:cs="Calibri"/>
                      <w:color w:val="000000"/>
                      <w:sz w:val="28"/>
                      <w:szCs w:val="28"/>
                    </w:rPr>
                  </w:rPrChange>
                </w:rPr>
                <w:t>81996</w:t>
              </w:r>
            </w:ins>
          </w:p>
        </w:tc>
        <w:tc>
          <w:tcPr>
            <w:tcW w:w="926" w:type="dxa"/>
            <w:tcBorders>
              <w:top w:val="nil"/>
              <w:left w:val="nil"/>
              <w:bottom w:val="nil"/>
              <w:right w:val="nil"/>
            </w:tcBorders>
            <w:shd w:val="clear" w:color="000000" w:fill="FFFFFF"/>
            <w:noWrap/>
            <w:vAlign w:val="center"/>
            <w:hideMark/>
          </w:tcPr>
          <w:p w14:paraId="1576AD4F" w14:textId="77777777" w:rsidR="009E62AB" w:rsidRPr="00F00536" w:rsidRDefault="009E62AB" w:rsidP="0099566E">
            <w:pPr>
              <w:jc w:val="center"/>
              <w:rPr>
                <w:ins w:id="937" w:author="Author"/>
                <w:rFonts w:ascii="Arial" w:hAnsi="Arial" w:cs="Arial"/>
                <w:color w:val="000000"/>
                <w:szCs w:val="24"/>
                <w:rPrChange w:id="938" w:author="Author">
                  <w:rPr>
                    <w:ins w:id="939" w:author="Author"/>
                    <w:rFonts w:ascii="Calibri" w:hAnsi="Calibri" w:cs="Calibri"/>
                    <w:color w:val="000000"/>
                    <w:sz w:val="28"/>
                    <w:szCs w:val="28"/>
                  </w:rPr>
                </w:rPrChange>
              </w:rPr>
            </w:pPr>
            <w:ins w:id="940" w:author="Author">
              <w:r w:rsidRPr="00F00536">
                <w:rPr>
                  <w:rFonts w:ascii="Arial" w:hAnsi="Arial" w:cs="Arial"/>
                  <w:color w:val="000000"/>
                  <w:szCs w:val="24"/>
                  <w:rPrChange w:id="941" w:author="Author">
                    <w:rPr>
                      <w:rFonts w:ascii="Calibri" w:hAnsi="Calibri" w:cs="Calibri"/>
                      <w:color w:val="000000"/>
                      <w:sz w:val="28"/>
                      <w:szCs w:val="28"/>
                    </w:rPr>
                  </w:rPrChange>
                </w:rPr>
                <w:t>84000</w:t>
              </w:r>
            </w:ins>
          </w:p>
        </w:tc>
        <w:tc>
          <w:tcPr>
            <w:tcW w:w="926" w:type="dxa"/>
            <w:tcBorders>
              <w:top w:val="nil"/>
              <w:left w:val="nil"/>
              <w:bottom w:val="nil"/>
              <w:right w:val="nil"/>
            </w:tcBorders>
            <w:shd w:val="clear" w:color="000000" w:fill="FFFFFF"/>
            <w:noWrap/>
            <w:vAlign w:val="center"/>
            <w:hideMark/>
          </w:tcPr>
          <w:p w14:paraId="04E366DA" w14:textId="77777777" w:rsidR="009E62AB" w:rsidRPr="00F00536" w:rsidRDefault="009E62AB" w:rsidP="0099566E">
            <w:pPr>
              <w:jc w:val="center"/>
              <w:rPr>
                <w:ins w:id="942" w:author="Author"/>
                <w:rFonts w:ascii="Arial" w:hAnsi="Arial" w:cs="Arial"/>
                <w:color w:val="000000"/>
                <w:szCs w:val="24"/>
                <w:rPrChange w:id="943" w:author="Author">
                  <w:rPr>
                    <w:ins w:id="944" w:author="Author"/>
                    <w:rFonts w:ascii="Calibri" w:hAnsi="Calibri" w:cs="Calibri"/>
                    <w:color w:val="000000"/>
                    <w:sz w:val="28"/>
                    <w:szCs w:val="28"/>
                  </w:rPr>
                </w:rPrChange>
              </w:rPr>
            </w:pPr>
            <w:ins w:id="945" w:author="Author">
              <w:r w:rsidRPr="00F00536">
                <w:rPr>
                  <w:rFonts w:ascii="Arial" w:hAnsi="Arial" w:cs="Arial"/>
                  <w:color w:val="000000"/>
                  <w:szCs w:val="24"/>
                  <w:rPrChange w:id="946" w:author="Author">
                    <w:rPr>
                      <w:rFonts w:ascii="Calibri" w:hAnsi="Calibri" w:cs="Calibri"/>
                      <w:color w:val="000000"/>
                      <w:sz w:val="28"/>
                      <w:szCs w:val="28"/>
                    </w:rPr>
                  </w:rPrChange>
                </w:rPr>
                <w:t>86136</w:t>
              </w:r>
            </w:ins>
          </w:p>
        </w:tc>
        <w:tc>
          <w:tcPr>
            <w:tcW w:w="926" w:type="dxa"/>
            <w:tcBorders>
              <w:top w:val="nil"/>
              <w:left w:val="nil"/>
              <w:bottom w:val="nil"/>
              <w:right w:val="nil"/>
            </w:tcBorders>
            <w:shd w:val="clear" w:color="000000" w:fill="FFFFFF"/>
            <w:noWrap/>
            <w:vAlign w:val="center"/>
            <w:hideMark/>
          </w:tcPr>
          <w:p w14:paraId="22ED60AF" w14:textId="77777777" w:rsidR="009E62AB" w:rsidRPr="00F00536" w:rsidRDefault="009E62AB" w:rsidP="0099566E">
            <w:pPr>
              <w:jc w:val="center"/>
              <w:rPr>
                <w:ins w:id="947" w:author="Author"/>
                <w:rFonts w:ascii="Arial" w:hAnsi="Arial" w:cs="Arial"/>
                <w:color w:val="000000"/>
                <w:szCs w:val="24"/>
                <w:rPrChange w:id="948" w:author="Author">
                  <w:rPr>
                    <w:ins w:id="949" w:author="Author"/>
                    <w:rFonts w:ascii="Calibri" w:hAnsi="Calibri" w:cs="Calibri"/>
                    <w:color w:val="000000"/>
                    <w:sz w:val="28"/>
                    <w:szCs w:val="28"/>
                  </w:rPr>
                </w:rPrChange>
              </w:rPr>
            </w:pPr>
            <w:ins w:id="950" w:author="Author">
              <w:r w:rsidRPr="00F00536">
                <w:rPr>
                  <w:rFonts w:ascii="Arial" w:hAnsi="Arial" w:cs="Arial"/>
                  <w:color w:val="000000"/>
                  <w:szCs w:val="24"/>
                  <w:rPrChange w:id="951" w:author="Author">
                    <w:rPr>
                      <w:rFonts w:ascii="Calibri" w:hAnsi="Calibri" w:cs="Calibri"/>
                      <w:color w:val="000000"/>
                      <w:sz w:val="28"/>
                      <w:szCs w:val="28"/>
                    </w:rPr>
                  </w:rPrChange>
                </w:rPr>
                <w:t>88332</w:t>
              </w:r>
            </w:ins>
          </w:p>
        </w:tc>
        <w:tc>
          <w:tcPr>
            <w:tcW w:w="926" w:type="dxa"/>
            <w:tcBorders>
              <w:top w:val="nil"/>
              <w:left w:val="nil"/>
              <w:bottom w:val="nil"/>
              <w:right w:val="nil"/>
            </w:tcBorders>
            <w:shd w:val="clear" w:color="000000" w:fill="FFFFFF"/>
            <w:noWrap/>
            <w:vAlign w:val="center"/>
            <w:hideMark/>
          </w:tcPr>
          <w:p w14:paraId="07A2E8DA" w14:textId="77777777" w:rsidR="009E62AB" w:rsidRPr="00F00536" w:rsidRDefault="009E62AB" w:rsidP="0099566E">
            <w:pPr>
              <w:jc w:val="center"/>
              <w:rPr>
                <w:ins w:id="952" w:author="Author"/>
                <w:rFonts w:ascii="Arial" w:hAnsi="Arial" w:cs="Arial"/>
                <w:color w:val="000000"/>
                <w:szCs w:val="24"/>
                <w:rPrChange w:id="953" w:author="Author">
                  <w:rPr>
                    <w:ins w:id="954" w:author="Author"/>
                    <w:rFonts w:ascii="Calibri" w:hAnsi="Calibri" w:cs="Calibri"/>
                    <w:color w:val="000000"/>
                    <w:sz w:val="28"/>
                    <w:szCs w:val="28"/>
                  </w:rPr>
                </w:rPrChange>
              </w:rPr>
            </w:pPr>
            <w:ins w:id="955" w:author="Author">
              <w:r w:rsidRPr="00F00536">
                <w:rPr>
                  <w:rFonts w:ascii="Arial" w:hAnsi="Arial" w:cs="Arial"/>
                  <w:color w:val="000000"/>
                  <w:szCs w:val="24"/>
                  <w:rPrChange w:id="956" w:author="Author">
                    <w:rPr>
                      <w:rFonts w:ascii="Calibri" w:hAnsi="Calibri" w:cs="Calibri"/>
                      <w:color w:val="000000"/>
                      <w:sz w:val="28"/>
                      <w:szCs w:val="28"/>
                    </w:rPr>
                  </w:rPrChange>
                </w:rPr>
                <w:t>90468</w:t>
              </w:r>
            </w:ins>
          </w:p>
        </w:tc>
        <w:tc>
          <w:tcPr>
            <w:tcW w:w="926" w:type="dxa"/>
            <w:tcBorders>
              <w:top w:val="nil"/>
              <w:left w:val="nil"/>
              <w:bottom w:val="nil"/>
              <w:right w:val="nil"/>
            </w:tcBorders>
            <w:shd w:val="clear" w:color="000000" w:fill="FFFFFF"/>
            <w:noWrap/>
            <w:vAlign w:val="center"/>
            <w:hideMark/>
          </w:tcPr>
          <w:p w14:paraId="0FCBAD6B" w14:textId="77777777" w:rsidR="009E62AB" w:rsidRPr="00F00536" w:rsidRDefault="009E62AB" w:rsidP="0099566E">
            <w:pPr>
              <w:jc w:val="center"/>
              <w:rPr>
                <w:ins w:id="957" w:author="Author"/>
                <w:rFonts w:ascii="Arial" w:hAnsi="Arial" w:cs="Arial"/>
                <w:color w:val="000000"/>
                <w:szCs w:val="24"/>
                <w:rPrChange w:id="958" w:author="Author">
                  <w:rPr>
                    <w:ins w:id="959" w:author="Author"/>
                    <w:rFonts w:ascii="Calibri" w:hAnsi="Calibri" w:cs="Calibri"/>
                    <w:color w:val="000000"/>
                    <w:sz w:val="28"/>
                    <w:szCs w:val="28"/>
                  </w:rPr>
                </w:rPrChange>
              </w:rPr>
            </w:pPr>
            <w:ins w:id="960" w:author="Author">
              <w:r w:rsidRPr="00F00536">
                <w:rPr>
                  <w:rFonts w:ascii="Arial" w:hAnsi="Arial" w:cs="Arial"/>
                  <w:color w:val="000000"/>
                  <w:szCs w:val="24"/>
                  <w:rPrChange w:id="961" w:author="Author">
                    <w:rPr>
                      <w:rFonts w:ascii="Calibri" w:hAnsi="Calibri" w:cs="Calibri"/>
                      <w:color w:val="000000"/>
                      <w:sz w:val="28"/>
                      <w:szCs w:val="28"/>
                    </w:rPr>
                  </w:rPrChange>
                </w:rPr>
                <w:t>92820</w:t>
              </w:r>
            </w:ins>
          </w:p>
        </w:tc>
        <w:tc>
          <w:tcPr>
            <w:tcW w:w="926" w:type="dxa"/>
            <w:tcBorders>
              <w:top w:val="nil"/>
              <w:left w:val="nil"/>
              <w:bottom w:val="nil"/>
              <w:right w:val="nil"/>
            </w:tcBorders>
            <w:shd w:val="clear" w:color="000000" w:fill="FFFFFF"/>
            <w:noWrap/>
            <w:vAlign w:val="center"/>
            <w:hideMark/>
          </w:tcPr>
          <w:p w14:paraId="13C89A85" w14:textId="77777777" w:rsidR="009E62AB" w:rsidRPr="00F00536" w:rsidRDefault="009E62AB" w:rsidP="0099566E">
            <w:pPr>
              <w:jc w:val="center"/>
              <w:rPr>
                <w:ins w:id="962" w:author="Author"/>
                <w:rFonts w:ascii="Arial" w:hAnsi="Arial" w:cs="Arial"/>
                <w:color w:val="000000"/>
                <w:szCs w:val="24"/>
                <w:rPrChange w:id="963" w:author="Author">
                  <w:rPr>
                    <w:ins w:id="964" w:author="Author"/>
                    <w:rFonts w:ascii="Calibri" w:hAnsi="Calibri" w:cs="Calibri"/>
                    <w:color w:val="000000"/>
                    <w:sz w:val="28"/>
                    <w:szCs w:val="28"/>
                  </w:rPr>
                </w:rPrChange>
              </w:rPr>
            </w:pPr>
            <w:ins w:id="965" w:author="Author">
              <w:r w:rsidRPr="00F00536">
                <w:rPr>
                  <w:rFonts w:ascii="Arial" w:hAnsi="Arial" w:cs="Arial"/>
                  <w:color w:val="000000"/>
                  <w:szCs w:val="24"/>
                  <w:rPrChange w:id="966" w:author="Author">
                    <w:rPr>
                      <w:rFonts w:ascii="Calibri" w:hAnsi="Calibri" w:cs="Calibri"/>
                      <w:color w:val="000000"/>
                      <w:sz w:val="28"/>
                      <w:szCs w:val="28"/>
                    </w:rPr>
                  </w:rPrChange>
                </w:rPr>
                <w:t>95052</w:t>
              </w:r>
            </w:ins>
          </w:p>
        </w:tc>
        <w:tc>
          <w:tcPr>
            <w:tcW w:w="926" w:type="dxa"/>
            <w:tcBorders>
              <w:top w:val="nil"/>
              <w:left w:val="nil"/>
              <w:bottom w:val="nil"/>
              <w:right w:val="nil"/>
            </w:tcBorders>
            <w:shd w:val="clear" w:color="000000" w:fill="FFFFFF"/>
            <w:noWrap/>
            <w:vAlign w:val="center"/>
            <w:hideMark/>
          </w:tcPr>
          <w:p w14:paraId="11DCA015" w14:textId="77777777" w:rsidR="009E62AB" w:rsidRPr="00F00536" w:rsidRDefault="009E62AB" w:rsidP="0099566E">
            <w:pPr>
              <w:jc w:val="center"/>
              <w:rPr>
                <w:ins w:id="967" w:author="Author"/>
                <w:rFonts w:ascii="Arial" w:hAnsi="Arial" w:cs="Arial"/>
                <w:color w:val="000000"/>
                <w:szCs w:val="24"/>
                <w:rPrChange w:id="968" w:author="Author">
                  <w:rPr>
                    <w:ins w:id="969" w:author="Author"/>
                    <w:rFonts w:ascii="Calibri" w:hAnsi="Calibri" w:cs="Calibri"/>
                    <w:color w:val="000000"/>
                    <w:sz w:val="28"/>
                    <w:szCs w:val="28"/>
                  </w:rPr>
                </w:rPrChange>
              </w:rPr>
            </w:pPr>
            <w:ins w:id="970" w:author="Author">
              <w:r w:rsidRPr="00F00536">
                <w:rPr>
                  <w:rFonts w:ascii="Arial" w:hAnsi="Arial" w:cs="Arial"/>
                  <w:color w:val="000000"/>
                  <w:szCs w:val="24"/>
                  <w:rPrChange w:id="971" w:author="Author">
                    <w:rPr>
                      <w:rFonts w:ascii="Calibri" w:hAnsi="Calibri" w:cs="Calibri"/>
                      <w:color w:val="000000"/>
                      <w:sz w:val="28"/>
                      <w:szCs w:val="28"/>
                    </w:rPr>
                  </w:rPrChange>
                </w:rPr>
                <w:t>97488</w:t>
              </w:r>
            </w:ins>
          </w:p>
        </w:tc>
        <w:tc>
          <w:tcPr>
            <w:tcW w:w="926" w:type="dxa"/>
            <w:tcBorders>
              <w:top w:val="nil"/>
              <w:left w:val="nil"/>
              <w:bottom w:val="nil"/>
              <w:right w:val="nil"/>
            </w:tcBorders>
            <w:shd w:val="clear" w:color="000000" w:fill="FFFFFF"/>
            <w:noWrap/>
            <w:vAlign w:val="center"/>
            <w:hideMark/>
          </w:tcPr>
          <w:p w14:paraId="57F60F35" w14:textId="77777777" w:rsidR="009E62AB" w:rsidRPr="00F00536" w:rsidRDefault="009E62AB" w:rsidP="0099566E">
            <w:pPr>
              <w:jc w:val="center"/>
              <w:rPr>
                <w:ins w:id="972" w:author="Author"/>
                <w:rFonts w:ascii="Arial" w:hAnsi="Arial" w:cs="Arial"/>
                <w:color w:val="000000"/>
                <w:szCs w:val="24"/>
                <w:rPrChange w:id="973" w:author="Author">
                  <w:rPr>
                    <w:ins w:id="974" w:author="Author"/>
                    <w:rFonts w:ascii="Calibri" w:hAnsi="Calibri" w:cs="Calibri"/>
                    <w:color w:val="000000"/>
                    <w:sz w:val="28"/>
                    <w:szCs w:val="28"/>
                  </w:rPr>
                </w:rPrChange>
              </w:rPr>
            </w:pPr>
            <w:ins w:id="975" w:author="Author">
              <w:r w:rsidRPr="00F00536">
                <w:rPr>
                  <w:rFonts w:ascii="Arial" w:hAnsi="Arial" w:cs="Arial"/>
                  <w:color w:val="000000"/>
                  <w:szCs w:val="24"/>
                  <w:rPrChange w:id="976" w:author="Author">
                    <w:rPr>
                      <w:rFonts w:ascii="Calibri" w:hAnsi="Calibri" w:cs="Calibri"/>
                      <w:color w:val="000000"/>
                      <w:sz w:val="28"/>
                      <w:szCs w:val="28"/>
                    </w:rPr>
                  </w:rPrChange>
                </w:rPr>
                <w:t>99936</w:t>
              </w:r>
            </w:ins>
          </w:p>
        </w:tc>
        <w:tc>
          <w:tcPr>
            <w:tcW w:w="1382" w:type="dxa"/>
            <w:tcBorders>
              <w:top w:val="nil"/>
              <w:left w:val="nil"/>
              <w:bottom w:val="nil"/>
              <w:right w:val="nil"/>
            </w:tcBorders>
            <w:shd w:val="clear" w:color="000000" w:fill="E2EFDA"/>
            <w:noWrap/>
            <w:vAlign w:val="center"/>
            <w:hideMark/>
          </w:tcPr>
          <w:p w14:paraId="15B24C55" w14:textId="77777777" w:rsidR="009E62AB" w:rsidRPr="00F00536" w:rsidRDefault="009E62AB" w:rsidP="0099566E">
            <w:pPr>
              <w:jc w:val="center"/>
              <w:rPr>
                <w:ins w:id="977" w:author="Author"/>
                <w:rFonts w:ascii="Arial" w:hAnsi="Arial" w:cs="Arial"/>
                <w:color w:val="000000"/>
                <w:szCs w:val="24"/>
                <w:rPrChange w:id="978" w:author="Author">
                  <w:rPr>
                    <w:ins w:id="979" w:author="Author"/>
                    <w:rFonts w:ascii="Calibri" w:hAnsi="Calibri" w:cs="Calibri"/>
                    <w:color w:val="000000"/>
                    <w:sz w:val="28"/>
                    <w:szCs w:val="28"/>
                  </w:rPr>
                </w:rPrChange>
              </w:rPr>
            </w:pPr>
            <w:ins w:id="980" w:author="Author">
              <w:r w:rsidRPr="00F00536">
                <w:rPr>
                  <w:rFonts w:ascii="Arial" w:hAnsi="Arial" w:cs="Arial"/>
                  <w:color w:val="000000"/>
                  <w:szCs w:val="24"/>
                  <w:rPrChange w:id="981" w:author="Author">
                    <w:rPr>
                      <w:rFonts w:ascii="Calibri" w:hAnsi="Calibri" w:cs="Calibri"/>
                      <w:color w:val="000000"/>
                      <w:sz w:val="28"/>
                      <w:szCs w:val="28"/>
                    </w:rPr>
                  </w:rPrChange>
                </w:rPr>
                <w:t>102384</w:t>
              </w:r>
            </w:ins>
          </w:p>
        </w:tc>
      </w:tr>
    </w:tbl>
    <w:p w14:paraId="08376046" w14:textId="77777777" w:rsidR="009E62AB" w:rsidRPr="00F00536" w:rsidRDefault="009E62AB" w:rsidP="009E62AB">
      <w:pPr>
        <w:rPr>
          <w:ins w:id="982" w:author="Author"/>
          <w:rFonts w:ascii="Arial" w:hAnsi="Arial" w:cs="Arial"/>
          <w:szCs w:val="24"/>
          <w:rPrChange w:id="983" w:author="Author">
            <w:rPr>
              <w:ins w:id="984" w:author="Author"/>
            </w:rPr>
          </w:rPrChange>
        </w:rPr>
      </w:pPr>
    </w:p>
    <w:p w14:paraId="1A27B714" w14:textId="77777777" w:rsidR="009E62AB" w:rsidRPr="00F00536" w:rsidRDefault="009E62AB" w:rsidP="009E62AB">
      <w:pPr>
        <w:rPr>
          <w:ins w:id="985" w:author="Author"/>
          <w:rFonts w:ascii="Arial" w:hAnsi="Arial" w:cs="Arial"/>
          <w:b/>
          <w:bCs/>
          <w:szCs w:val="24"/>
          <w:rPrChange w:id="986" w:author="Author">
            <w:rPr>
              <w:ins w:id="987" w:author="Author"/>
              <w:rFonts w:asciiTheme="minorHAnsi" w:hAnsiTheme="minorHAnsi" w:cstheme="minorHAnsi"/>
              <w:b/>
              <w:bCs/>
              <w:sz w:val="28"/>
              <w:szCs w:val="28"/>
            </w:rPr>
          </w:rPrChange>
        </w:rPr>
      </w:pPr>
    </w:p>
    <w:p w14:paraId="2B95FB48" w14:textId="77777777" w:rsidR="009E62AB" w:rsidRPr="00F00536" w:rsidRDefault="009E62AB" w:rsidP="009E62AB">
      <w:pPr>
        <w:rPr>
          <w:ins w:id="988" w:author="Author"/>
          <w:rFonts w:ascii="Arial" w:hAnsi="Arial" w:cs="Arial"/>
          <w:b/>
          <w:bCs/>
          <w:szCs w:val="24"/>
          <w:rPrChange w:id="989" w:author="Author">
            <w:rPr>
              <w:ins w:id="990" w:author="Author"/>
              <w:rFonts w:asciiTheme="minorHAnsi" w:hAnsiTheme="minorHAnsi" w:cstheme="minorHAnsi"/>
              <w:b/>
              <w:bCs/>
              <w:sz w:val="28"/>
              <w:szCs w:val="28"/>
            </w:rPr>
          </w:rPrChange>
        </w:rPr>
      </w:pPr>
    </w:p>
    <w:p w14:paraId="5BD98623" w14:textId="61371B85" w:rsidR="009E62AB" w:rsidRPr="00F00536" w:rsidRDefault="009E62AB">
      <w:pPr>
        <w:ind w:left="-720"/>
        <w:rPr>
          <w:ins w:id="991" w:author="Author"/>
          <w:rFonts w:ascii="Arial" w:hAnsi="Arial" w:cs="Arial"/>
          <w:b/>
          <w:bCs/>
          <w:szCs w:val="24"/>
          <w:rPrChange w:id="992" w:author="Author">
            <w:rPr>
              <w:ins w:id="993" w:author="Author"/>
              <w:rFonts w:asciiTheme="minorHAnsi" w:hAnsiTheme="minorHAnsi" w:cstheme="minorHAnsi"/>
              <w:b/>
              <w:bCs/>
              <w:sz w:val="28"/>
              <w:szCs w:val="28"/>
            </w:rPr>
          </w:rPrChange>
        </w:rPr>
        <w:pPrChange w:id="994" w:author="Author">
          <w:pPr/>
        </w:pPrChange>
      </w:pPr>
      <w:ins w:id="995" w:author="Author">
        <w:r w:rsidRPr="00F00536">
          <w:rPr>
            <w:rFonts w:ascii="Arial" w:hAnsi="Arial" w:cs="Arial"/>
            <w:b/>
            <w:bCs/>
            <w:szCs w:val="24"/>
            <w:rPrChange w:id="996" w:author="Author">
              <w:rPr>
                <w:rFonts w:asciiTheme="minorHAnsi" w:hAnsiTheme="minorHAnsi" w:cstheme="minorHAnsi"/>
                <w:b/>
                <w:bCs/>
                <w:sz w:val="28"/>
                <w:szCs w:val="28"/>
              </w:rPr>
            </w:rPrChange>
          </w:rPr>
          <w:t>Range 66</w:t>
        </w:r>
      </w:ins>
    </w:p>
    <w:tbl>
      <w:tblPr>
        <w:tblW w:w="14061" w:type="dxa"/>
        <w:tblInd w:w="-720" w:type="dxa"/>
        <w:tblLook w:val="04A0" w:firstRow="1" w:lastRow="0" w:firstColumn="1" w:lastColumn="0" w:noHBand="0" w:noVBand="1"/>
        <w:tblPrChange w:id="997" w:author="Author">
          <w:tblPr>
            <w:tblW w:w="13140" w:type="dxa"/>
            <w:tblLook w:val="04A0" w:firstRow="1" w:lastRow="0" w:firstColumn="1" w:lastColumn="0" w:noHBand="0" w:noVBand="1"/>
          </w:tblPr>
        </w:tblPrChange>
      </w:tblPr>
      <w:tblGrid>
        <w:gridCol w:w="1211"/>
        <w:gridCol w:w="926"/>
        <w:gridCol w:w="926"/>
        <w:gridCol w:w="926"/>
        <w:gridCol w:w="926"/>
        <w:gridCol w:w="926"/>
        <w:gridCol w:w="926"/>
        <w:gridCol w:w="926"/>
        <w:gridCol w:w="926"/>
        <w:gridCol w:w="1068"/>
        <w:gridCol w:w="1068"/>
        <w:gridCol w:w="1068"/>
        <w:gridCol w:w="1068"/>
        <w:gridCol w:w="1170"/>
        <w:tblGridChange w:id="998">
          <w:tblGrid>
            <w:gridCol w:w="1211"/>
            <w:gridCol w:w="926"/>
            <w:gridCol w:w="743"/>
            <w:gridCol w:w="183"/>
            <w:gridCol w:w="926"/>
            <w:gridCol w:w="102"/>
            <w:gridCol w:w="824"/>
            <w:gridCol w:w="102"/>
            <w:gridCol w:w="824"/>
            <w:gridCol w:w="102"/>
            <w:gridCol w:w="824"/>
            <w:gridCol w:w="102"/>
            <w:gridCol w:w="824"/>
            <w:gridCol w:w="102"/>
            <w:gridCol w:w="824"/>
            <w:gridCol w:w="102"/>
            <w:gridCol w:w="926"/>
            <w:gridCol w:w="40"/>
            <w:gridCol w:w="886"/>
            <w:gridCol w:w="182"/>
            <w:gridCol w:w="744"/>
            <w:gridCol w:w="324"/>
            <w:gridCol w:w="744"/>
            <w:gridCol w:w="324"/>
            <w:gridCol w:w="744"/>
            <w:gridCol w:w="426"/>
            <w:gridCol w:w="642"/>
            <w:gridCol w:w="1068"/>
            <w:gridCol w:w="1170"/>
          </w:tblGrid>
        </w:tblGridChange>
      </w:tblGrid>
      <w:tr w:rsidR="009E62AB" w:rsidRPr="00F00536" w14:paraId="27A16188" w14:textId="77777777" w:rsidTr="009E62AB">
        <w:trPr>
          <w:trHeight w:val="300"/>
          <w:ins w:id="999" w:author="Author"/>
          <w:trPrChange w:id="1000" w:author="Author">
            <w:trPr>
              <w:gridBefore w:val="3"/>
              <w:trHeight w:val="300"/>
            </w:trPr>
          </w:trPrChange>
        </w:trPr>
        <w:tc>
          <w:tcPr>
            <w:tcW w:w="1211" w:type="dxa"/>
            <w:tcBorders>
              <w:top w:val="nil"/>
              <w:left w:val="nil"/>
              <w:bottom w:val="nil"/>
              <w:right w:val="nil"/>
            </w:tcBorders>
            <w:shd w:val="clear" w:color="auto" w:fill="auto"/>
            <w:noWrap/>
            <w:vAlign w:val="bottom"/>
            <w:hideMark/>
            <w:tcPrChange w:id="1001" w:author="Author">
              <w:tcPr>
                <w:tcW w:w="1121" w:type="dxa"/>
                <w:gridSpan w:val="3"/>
                <w:tcBorders>
                  <w:top w:val="nil"/>
                  <w:left w:val="nil"/>
                  <w:bottom w:val="nil"/>
                  <w:right w:val="nil"/>
                </w:tcBorders>
                <w:shd w:val="clear" w:color="auto" w:fill="auto"/>
                <w:noWrap/>
                <w:vAlign w:val="bottom"/>
                <w:hideMark/>
              </w:tcPr>
            </w:tcPrChange>
          </w:tcPr>
          <w:p w14:paraId="42FBDC22" w14:textId="77777777" w:rsidR="009E62AB" w:rsidRPr="00F00536" w:rsidRDefault="009E62AB" w:rsidP="0099566E">
            <w:pPr>
              <w:rPr>
                <w:ins w:id="1002" w:author="Author"/>
                <w:rFonts w:ascii="Arial" w:hAnsi="Arial" w:cs="Arial"/>
                <w:b/>
                <w:bCs/>
                <w:color w:val="000000"/>
                <w:szCs w:val="24"/>
                <w:rPrChange w:id="1003" w:author="Author">
                  <w:rPr>
                    <w:ins w:id="1004" w:author="Author"/>
                    <w:rFonts w:asciiTheme="minorHAnsi" w:hAnsiTheme="minorHAnsi" w:cstheme="minorHAnsi"/>
                    <w:b/>
                    <w:bCs/>
                    <w:color w:val="000000"/>
                    <w:sz w:val="28"/>
                    <w:szCs w:val="28"/>
                  </w:rPr>
                </w:rPrChange>
              </w:rPr>
            </w:pPr>
            <w:ins w:id="1005" w:author="Author">
              <w:r w:rsidRPr="00F00536">
                <w:rPr>
                  <w:rFonts w:ascii="Arial" w:hAnsi="Arial" w:cs="Arial"/>
                  <w:b/>
                  <w:bCs/>
                  <w:color w:val="000000"/>
                  <w:szCs w:val="24"/>
                  <w:rPrChange w:id="1006" w:author="Author">
                    <w:rPr>
                      <w:rFonts w:asciiTheme="minorHAnsi" w:hAnsiTheme="minorHAnsi" w:cstheme="minorHAnsi"/>
                      <w:b/>
                      <w:bCs/>
                      <w:color w:val="000000"/>
                      <w:sz w:val="28"/>
                      <w:szCs w:val="28"/>
                    </w:rPr>
                  </w:rPrChange>
                </w:rPr>
                <w:t>Step</w:t>
              </w:r>
            </w:ins>
          </w:p>
        </w:tc>
        <w:tc>
          <w:tcPr>
            <w:tcW w:w="926" w:type="dxa"/>
            <w:tcBorders>
              <w:top w:val="nil"/>
              <w:left w:val="nil"/>
              <w:bottom w:val="nil"/>
              <w:right w:val="nil"/>
            </w:tcBorders>
            <w:shd w:val="clear" w:color="auto" w:fill="auto"/>
            <w:noWrap/>
            <w:vAlign w:val="bottom"/>
            <w:hideMark/>
            <w:tcPrChange w:id="1007" w:author="Author">
              <w:tcPr>
                <w:tcW w:w="862" w:type="dxa"/>
                <w:gridSpan w:val="2"/>
                <w:tcBorders>
                  <w:top w:val="nil"/>
                  <w:left w:val="nil"/>
                  <w:bottom w:val="nil"/>
                  <w:right w:val="nil"/>
                </w:tcBorders>
                <w:shd w:val="clear" w:color="auto" w:fill="auto"/>
                <w:noWrap/>
                <w:vAlign w:val="bottom"/>
                <w:hideMark/>
              </w:tcPr>
            </w:tcPrChange>
          </w:tcPr>
          <w:p w14:paraId="5338E203" w14:textId="77777777" w:rsidR="009E62AB" w:rsidRPr="00F00536" w:rsidRDefault="009E62AB" w:rsidP="0099566E">
            <w:pPr>
              <w:jc w:val="center"/>
              <w:rPr>
                <w:ins w:id="1008" w:author="Author"/>
                <w:rFonts w:ascii="Arial" w:hAnsi="Arial" w:cs="Arial"/>
                <w:b/>
                <w:bCs/>
                <w:color w:val="000000"/>
                <w:szCs w:val="24"/>
                <w:rPrChange w:id="1009" w:author="Author">
                  <w:rPr>
                    <w:ins w:id="1010" w:author="Author"/>
                    <w:rFonts w:asciiTheme="minorHAnsi" w:hAnsiTheme="minorHAnsi" w:cstheme="minorHAnsi"/>
                    <w:b/>
                    <w:bCs/>
                    <w:color w:val="000000"/>
                    <w:sz w:val="28"/>
                    <w:szCs w:val="28"/>
                  </w:rPr>
                </w:rPrChange>
              </w:rPr>
            </w:pPr>
            <w:ins w:id="1011" w:author="Author">
              <w:r w:rsidRPr="00F00536">
                <w:rPr>
                  <w:rFonts w:ascii="Arial" w:hAnsi="Arial" w:cs="Arial"/>
                  <w:b/>
                  <w:bCs/>
                  <w:color w:val="000000"/>
                  <w:szCs w:val="24"/>
                  <w:rPrChange w:id="1012" w:author="Author">
                    <w:rPr>
                      <w:rFonts w:asciiTheme="minorHAnsi" w:hAnsiTheme="minorHAnsi" w:cstheme="minorHAnsi"/>
                      <w:b/>
                      <w:bCs/>
                      <w:color w:val="000000"/>
                      <w:sz w:val="28"/>
                      <w:szCs w:val="28"/>
                    </w:rPr>
                  </w:rPrChange>
                </w:rPr>
                <w:t>A (1)</w:t>
              </w:r>
            </w:ins>
          </w:p>
        </w:tc>
        <w:tc>
          <w:tcPr>
            <w:tcW w:w="926" w:type="dxa"/>
            <w:tcBorders>
              <w:top w:val="nil"/>
              <w:left w:val="nil"/>
              <w:bottom w:val="nil"/>
              <w:right w:val="nil"/>
            </w:tcBorders>
            <w:shd w:val="clear" w:color="auto" w:fill="auto"/>
            <w:noWrap/>
            <w:vAlign w:val="bottom"/>
            <w:hideMark/>
            <w:tcPrChange w:id="1013" w:author="Author">
              <w:tcPr>
                <w:tcW w:w="861" w:type="dxa"/>
                <w:gridSpan w:val="2"/>
                <w:tcBorders>
                  <w:top w:val="nil"/>
                  <w:left w:val="nil"/>
                  <w:bottom w:val="nil"/>
                  <w:right w:val="nil"/>
                </w:tcBorders>
                <w:shd w:val="clear" w:color="auto" w:fill="auto"/>
                <w:noWrap/>
                <w:vAlign w:val="bottom"/>
                <w:hideMark/>
              </w:tcPr>
            </w:tcPrChange>
          </w:tcPr>
          <w:p w14:paraId="484368E0" w14:textId="77777777" w:rsidR="009E62AB" w:rsidRPr="00F00536" w:rsidRDefault="009E62AB" w:rsidP="0099566E">
            <w:pPr>
              <w:jc w:val="center"/>
              <w:rPr>
                <w:ins w:id="1014" w:author="Author"/>
                <w:rFonts w:ascii="Arial" w:hAnsi="Arial" w:cs="Arial"/>
                <w:b/>
                <w:bCs/>
                <w:color w:val="000000"/>
                <w:szCs w:val="24"/>
                <w:rPrChange w:id="1015" w:author="Author">
                  <w:rPr>
                    <w:ins w:id="1016" w:author="Author"/>
                    <w:rFonts w:asciiTheme="minorHAnsi" w:hAnsiTheme="minorHAnsi" w:cstheme="minorHAnsi"/>
                    <w:b/>
                    <w:bCs/>
                    <w:color w:val="000000"/>
                    <w:sz w:val="28"/>
                    <w:szCs w:val="28"/>
                  </w:rPr>
                </w:rPrChange>
              </w:rPr>
            </w:pPr>
            <w:ins w:id="1017" w:author="Author">
              <w:r w:rsidRPr="00F00536">
                <w:rPr>
                  <w:rFonts w:ascii="Arial" w:hAnsi="Arial" w:cs="Arial"/>
                  <w:b/>
                  <w:bCs/>
                  <w:color w:val="000000"/>
                  <w:szCs w:val="24"/>
                  <w:rPrChange w:id="1018" w:author="Author">
                    <w:rPr>
                      <w:rFonts w:asciiTheme="minorHAnsi" w:hAnsiTheme="minorHAnsi" w:cstheme="minorHAnsi"/>
                      <w:b/>
                      <w:bCs/>
                      <w:color w:val="000000"/>
                      <w:sz w:val="28"/>
                      <w:szCs w:val="28"/>
                    </w:rPr>
                  </w:rPrChange>
                </w:rPr>
                <w:t>B (2)</w:t>
              </w:r>
            </w:ins>
          </w:p>
        </w:tc>
        <w:tc>
          <w:tcPr>
            <w:tcW w:w="926" w:type="dxa"/>
            <w:tcBorders>
              <w:top w:val="nil"/>
              <w:left w:val="nil"/>
              <w:bottom w:val="nil"/>
              <w:right w:val="nil"/>
            </w:tcBorders>
            <w:shd w:val="clear" w:color="auto" w:fill="auto"/>
            <w:noWrap/>
            <w:vAlign w:val="bottom"/>
            <w:hideMark/>
            <w:tcPrChange w:id="1019" w:author="Author">
              <w:tcPr>
                <w:tcW w:w="861" w:type="dxa"/>
                <w:gridSpan w:val="2"/>
                <w:tcBorders>
                  <w:top w:val="nil"/>
                  <w:left w:val="nil"/>
                  <w:bottom w:val="nil"/>
                  <w:right w:val="nil"/>
                </w:tcBorders>
                <w:shd w:val="clear" w:color="auto" w:fill="auto"/>
                <w:noWrap/>
                <w:vAlign w:val="bottom"/>
                <w:hideMark/>
              </w:tcPr>
            </w:tcPrChange>
          </w:tcPr>
          <w:p w14:paraId="5D1B46C5" w14:textId="77777777" w:rsidR="009E62AB" w:rsidRPr="00F00536" w:rsidRDefault="009E62AB" w:rsidP="0099566E">
            <w:pPr>
              <w:jc w:val="center"/>
              <w:rPr>
                <w:ins w:id="1020" w:author="Author"/>
                <w:rFonts w:ascii="Arial" w:hAnsi="Arial" w:cs="Arial"/>
                <w:b/>
                <w:bCs/>
                <w:color w:val="000000"/>
                <w:szCs w:val="24"/>
                <w:rPrChange w:id="1021" w:author="Author">
                  <w:rPr>
                    <w:ins w:id="1022" w:author="Author"/>
                    <w:rFonts w:asciiTheme="minorHAnsi" w:hAnsiTheme="minorHAnsi" w:cstheme="minorHAnsi"/>
                    <w:b/>
                    <w:bCs/>
                    <w:color w:val="000000"/>
                    <w:sz w:val="28"/>
                    <w:szCs w:val="28"/>
                  </w:rPr>
                </w:rPrChange>
              </w:rPr>
            </w:pPr>
            <w:ins w:id="1023" w:author="Author">
              <w:r w:rsidRPr="00F00536">
                <w:rPr>
                  <w:rFonts w:ascii="Arial" w:hAnsi="Arial" w:cs="Arial"/>
                  <w:b/>
                  <w:bCs/>
                  <w:color w:val="000000"/>
                  <w:szCs w:val="24"/>
                  <w:rPrChange w:id="1024" w:author="Author">
                    <w:rPr>
                      <w:rFonts w:asciiTheme="minorHAnsi" w:hAnsiTheme="minorHAnsi" w:cstheme="minorHAnsi"/>
                      <w:b/>
                      <w:bCs/>
                      <w:color w:val="000000"/>
                      <w:sz w:val="28"/>
                      <w:szCs w:val="28"/>
                    </w:rPr>
                  </w:rPrChange>
                </w:rPr>
                <w:t>C (3)</w:t>
              </w:r>
            </w:ins>
          </w:p>
        </w:tc>
        <w:tc>
          <w:tcPr>
            <w:tcW w:w="926" w:type="dxa"/>
            <w:tcBorders>
              <w:top w:val="nil"/>
              <w:left w:val="nil"/>
              <w:bottom w:val="nil"/>
              <w:right w:val="nil"/>
            </w:tcBorders>
            <w:shd w:val="clear" w:color="auto" w:fill="auto"/>
            <w:noWrap/>
            <w:vAlign w:val="bottom"/>
            <w:hideMark/>
            <w:tcPrChange w:id="1025" w:author="Author">
              <w:tcPr>
                <w:tcW w:w="861" w:type="dxa"/>
                <w:gridSpan w:val="2"/>
                <w:tcBorders>
                  <w:top w:val="nil"/>
                  <w:left w:val="nil"/>
                  <w:bottom w:val="nil"/>
                  <w:right w:val="nil"/>
                </w:tcBorders>
                <w:shd w:val="clear" w:color="auto" w:fill="auto"/>
                <w:noWrap/>
                <w:vAlign w:val="bottom"/>
                <w:hideMark/>
              </w:tcPr>
            </w:tcPrChange>
          </w:tcPr>
          <w:p w14:paraId="7A76D4E5" w14:textId="77777777" w:rsidR="009E62AB" w:rsidRPr="00F00536" w:rsidRDefault="009E62AB" w:rsidP="0099566E">
            <w:pPr>
              <w:jc w:val="center"/>
              <w:rPr>
                <w:ins w:id="1026" w:author="Author"/>
                <w:rFonts w:ascii="Arial" w:hAnsi="Arial" w:cs="Arial"/>
                <w:b/>
                <w:bCs/>
                <w:color w:val="000000"/>
                <w:szCs w:val="24"/>
                <w:rPrChange w:id="1027" w:author="Author">
                  <w:rPr>
                    <w:ins w:id="1028" w:author="Author"/>
                    <w:rFonts w:asciiTheme="minorHAnsi" w:hAnsiTheme="minorHAnsi" w:cstheme="minorHAnsi"/>
                    <w:b/>
                    <w:bCs/>
                    <w:color w:val="000000"/>
                    <w:sz w:val="28"/>
                    <w:szCs w:val="28"/>
                  </w:rPr>
                </w:rPrChange>
              </w:rPr>
            </w:pPr>
            <w:ins w:id="1029" w:author="Author">
              <w:r w:rsidRPr="00F00536">
                <w:rPr>
                  <w:rFonts w:ascii="Arial" w:hAnsi="Arial" w:cs="Arial"/>
                  <w:b/>
                  <w:bCs/>
                  <w:color w:val="000000"/>
                  <w:szCs w:val="24"/>
                  <w:rPrChange w:id="1030" w:author="Author">
                    <w:rPr>
                      <w:rFonts w:asciiTheme="minorHAnsi" w:hAnsiTheme="minorHAnsi" w:cstheme="minorHAnsi"/>
                      <w:b/>
                      <w:bCs/>
                      <w:color w:val="000000"/>
                      <w:sz w:val="28"/>
                      <w:szCs w:val="28"/>
                    </w:rPr>
                  </w:rPrChange>
                </w:rPr>
                <w:t>D (4)</w:t>
              </w:r>
            </w:ins>
          </w:p>
        </w:tc>
        <w:tc>
          <w:tcPr>
            <w:tcW w:w="926" w:type="dxa"/>
            <w:tcBorders>
              <w:top w:val="nil"/>
              <w:left w:val="nil"/>
              <w:bottom w:val="nil"/>
              <w:right w:val="nil"/>
            </w:tcBorders>
            <w:shd w:val="clear" w:color="auto" w:fill="auto"/>
            <w:noWrap/>
            <w:vAlign w:val="bottom"/>
            <w:hideMark/>
            <w:tcPrChange w:id="1031" w:author="Author">
              <w:tcPr>
                <w:tcW w:w="861" w:type="dxa"/>
                <w:gridSpan w:val="2"/>
                <w:tcBorders>
                  <w:top w:val="nil"/>
                  <w:left w:val="nil"/>
                  <w:bottom w:val="nil"/>
                  <w:right w:val="nil"/>
                </w:tcBorders>
                <w:shd w:val="clear" w:color="auto" w:fill="auto"/>
                <w:noWrap/>
                <w:vAlign w:val="bottom"/>
                <w:hideMark/>
              </w:tcPr>
            </w:tcPrChange>
          </w:tcPr>
          <w:p w14:paraId="3BD25385" w14:textId="77777777" w:rsidR="009E62AB" w:rsidRPr="00F00536" w:rsidRDefault="009E62AB" w:rsidP="0099566E">
            <w:pPr>
              <w:jc w:val="center"/>
              <w:rPr>
                <w:ins w:id="1032" w:author="Author"/>
                <w:rFonts w:ascii="Arial" w:hAnsi="Arial" w:cs="Arial"/>
                <w:b/>
                <w:bCs/>
                <w:color w:val="000000"/>
                <w:szCs w:val="24"/>
                <w:rPrChange w:id="1033" w:author="Author">
                  <w:rPr>
                    <w:ins w:id="1034" w:author="Author"/>
                    <w:rFonts w:asciiTheme="minorHAnsi" w:hAnsiTheme="minorHAnsi" w:cstheme="minorHAnsi"/>
                    <w:b/>
                    <w:bCs/>
                    <w:color w:val="000000"/>
                    <w:sz w:val="28"/>
                    <w:szCs w:val="28"/>
                  </w:rPr>
                </w:rPrChange>
              </w:rPr>
            </w:pPr>
            <w:ins w:id="1035" w:author="Author">
              <w:r w:rsidRPr="00F00536">
                <w:rPr>
                  <w:rFonts w:ascii="Arial" w:hAnsi="Arial" w:cs="Arial"/>
                  <w:b/>
                  <w:bCs/>
                  <w:color w:val="000000"/>
                  <w:szCs w:val="24"/>
                  <w:rPrChange w:id="1036" w:author="Author">
                    <w:rPr>
                      <w:rFonts w:asciiTheme="minorHAnsi" w:hAnsiTheme="minorHAnsi" w:cstheme="minorHAnsi"/>
                      <w:b/>
                      <w:bCs/>
                      <w:color w:val="000000"/>
                      <w:sz w:val="28"/>
                      <w:szCs w:val="28"/>
                    </w:rPr>
                  </w:rPrChange>
                </w:rPr>
                <w:t>E (5)</w:t>
              </w:r>
            </w:ins>
          </w:p>
        </w:tc>
        <w:tc>
          <w:tcPr>
            <w:tcW w:w="926" w:type="dxa"/>
            <w:tcBorders>
              <w:top w:val="nil"/>
              <w:left w:val="nil"/>
              <w:bottom w:val="nil"/>
              <w:right w:val="nil"/>
            </w:tcBorders>
            <w:shd w:val="clear" w:color="auto" w:fill="auto"/>
            <w:noWrap/>
            <w:vAlign w:val="bottom"/>
            <w:hideMark/>
            <w:tcPrChange w:id="1037" w:author="Author">
              <w:tcPr>
                <w:tcW w:w="861" w:type="dxa"/>
                <w:tcBorders>
                  <w:top w:val="nil"/>
                  <w:left w:val="nil"/>
                  <w:bottom w:val="nil"/>
                  <w:right w:val="nil"/>
                </w:tcBorders>
                <w:shd w:val="clear" w:color="auto" w:fill="auto"/>
                <w:noWrap/>
                <w:vAlign w:val="bottom"/>
                <w:hideMark/>
              </w:tcPr>
            </w:tcPrChange>
          </w:tcPr>
          <w:p w14:paraId="0EDAF8C0" w14:textId="77777777" w:rsidR="009E62AB" w:rsidRPr="00F00536" w:rsidRDefault="009E62AB" w:rsidP="0099566E">
            <w:pPr>
              <w:jc w:val="center"/>
              <w:rPr>
                <w:ins w:id="1038" w:author="Author"/>
                <w:rFonts w:ascii="Arial" w:hAnsi="Arial" w:cs="Arial"/>
                <w:b/>
                <w:bCs/>
                <w:color w:val="000000"/>
                <w:szCs w:val="24"/>
                <w:rPrChange w:id="1039" w:author="Author">
                  <w:rPr>
                    <w:ins w:id="1040" w:author="Author"/>
                    <w:rFonts w:asciiTheme="minorHAnsi" w:hAnsiTheme="minorHAnsi" w:cstheme="minorHAnsi"/>
                    <w:b/>
                    <w:bCs/>
                    <w:color w:val="000000"/>
                    <w:sz w:val="28"/>
                    <w:szCs w:val="28"/>
                  </w:rPr>
                </w:rPrChange>
              </w:rPr>
            </w:pPr>
            <w:ins w:id="1041" w:author="Author">
              <w:r w:rsidRPr="00F00536">
                <w:rPr>
                  <w:rFonts w:ascii="Arial" w:hAnsi="Arial" w:cs="Arial"/>
                  <w:b/>
                  <w:bCs/>
                  <w:color w:val="000000"/>
                  <w:szCs w:val="24"/>
                  <w:rPrChange w:id="1042" w:author="Author">
                    <w:rPr>
                      <w:rFonts w:asciiTheme="minorHAnsi" w:hAnsiTheme="minorHAnsi" w:cstheme="minorHAnsi"/>
                      <w:b/>
                      <w:bCs/>
                      <w:color w:val="000000"/>
                      <w:sz w:val="28"/>
                      <w:szCs w:val="28"/>
                    </w:rPr>
                  </w:rPrChange>
                </w:rPr>
                <w:t>F (6)</w:t>
              </w:r>
            </w:ins>
          </w:p>
        </w:tc>
        <w:tc>
          <w:tcPr>
            <w:tcW w:w="926" w:type="dxa"/>
            <w:tcBorders>
              <w:top w:val="nil"/>
              <w:left w:val="nil"/>
              <w:bottom w:val="nil"/>
              <w:right w:val="nil"/>
            </w:tcBorders>
            <w:shd w:val="clear" w:color="auto" w:fill="auto"/>
            <w:noWrap/>
            <w:vAlign w:val="bottom"/>
            <w:hideMark/>
            <w:tcPrChange w:id="1043" w:author="Author">
              <w:tcPr>
                <w:tcW w:w="861" w:type="dxa"/>
                <w:gridSpan w:val="2"/>
                <w:tcBorders>
                  <w:top w:val="nil"/>
                  <w:left w:val="nil"/>
                  <w:bottom w:val="nil"/>
                  <w:right w:val="nil"/>
                </w:tcBorders>
                <w:shd w:val="clear" w:color="auto" w:fill="auto"/>
                <w:noWrap/>
                <w:vAlign w:val="bottom"/>
                <w:hideMark/>
              </w:tcPr>
            </w:tcPrChange>
          </w:tcPr>
          <w:p w14:paraId="018592A7" w14:textId="77777777" w:rsidR="009E62AB" w:rsidRPr="00F00536" w:rsidRDefault="009E62AB" w:rsidP="0099566E">
            <w:pPr>
              <w:jc w:val="center"/>
              <w:rPr>
                <w:ins w:id="1044" w:author="Author"/>
                <w:rFonts w:ascii="Arial" w:hAnsi="Arial" w:cs="Arial"/>
                <w:b/>
                <w:bCs/>
                <w:color w:val="000000"/>
                <w:szCs w:val="24"/>
                <w:rPrChange w:id="1045" w:author="Author">
                  <w:rPr>
                    <w:ins w:id="1046" w:author="Author"/>
                    <w:rFonts w:asciiTheme="minorHAnsi" w:hAnsiTheme="minorHAnsi" w:cstheme="minorHAnsi"/>
                    <w:b/>
                    <w:bCs/>
                    <w:color w:val="000000"/>
                    <w:sz w:val="28"/>
                    <w:szCs w:val="28"/>
                  </w:rPr>
                </w:rPrChange>
              </w:rPr>
            </w:pPr>
            <w:ins w:id="1047" w:author="Author">
              <w:r w:rsidRPr="00F00536">
                <w:rPr>
                  <w:rFonts w:ascii="Arial" w:hAnsi="Arial" w:cs="Arial"/>
                  <w:b/>
                  <w:bCs/>
                  <w:color w:val="000000"/>
                  <w:szCs w:val="24"/>
                  <w:rPrChange w:id="1048" w:author="Author">
                    <w:rPr>
                      <w:rFonts w:asciiTheme="minorHAnsi" w:hAnsiTheme="minorHAnsi" w:cstheme="minorHAnsi"/>
                      <w:b/>
                      <w:bCs/>
                      <w:color w:val="000000"/>
                      <w:sz w:val="28"/>
                      <w:szCs w:val="28"/>
                    </w:rPr>
                  </w:rPrChange>
                </w:rPr>
                <w:t>G (7)</w:t>
              </w:r>
            </w:ins>
          </w:p>
        </w:tc>
        <w:tc>
          <w:tcPr>
            <w:tcW w:w="926" w:type="dxa"/>
            <w:tcBorders>
              <w:top w:val="nil"/>
              <w:left w:val="nil"/>
              <w:bottom w:val="nil"/>
              <w:right w:val="nil"/>
            </w:tcBorders>
            <w:shd w:val="clear" w:color="auto" w:fill="auto"/>
            <w:noWrap/>
            <w:vAlign w:val="bottom"/>
            <w:hideMark/>
            <w:tcPrChange w:id="1049" w:author="Author">
              <w:tcPr>
                <w:tcW w:w="861" w:type="dxa"/>
                <w:gridSpan w:val="2"/>
                <w:tcBorders>
                  <w:top w:val="nil"/>
                  <w:left w:val="nil"/>
                  <w:bottom w:val="nil"/>
                  <w:right w:val="nil"/>
                </w:tcBorders>
                <w:shd w:val="clear" w:color="auto" w:fill="auto"/>
                <w:noWrap/>
                <w:vAlign w:val="bottom"/>
                <w:hideMark/>
              </w:tcPr>
            </w:tcPrChange>
          </w:tcPr>
          <w:p w14:paraId="7C57CD48" w14:textId="77777777" w:rsidR="009E62AB" w:rsidRPr="00F00536" w:rsidRDefault="009E62AB" w:rsidP="0099566E">
            <w:pPr>
              <w:jc w:val="center"/>
              <w:rPr>
                <w:ins w:id="1050" w:author="Author"/>
                <w:rFonts w:ascii="Arial" w:hAnsi="Arial" w:cs="Arial"/>
                <w:b/>
                <w:bCs/>
                <w:color w:val="000000"/>
                <w:szCs w:val="24"/>
                <w:rPrChange w:id="1051" w:author="Author">
                  <w:rPr>
                    <w:ins w:id="1052" w:author="Author"/>
                    <w:rFonts w:asciiTheme="minorHAnsi" w:hAnsiTheme="minorHAnsi" w:cstheme="minorHAnsi"/>
                    <w:b/>
                    <w:bCs/>
                    <w:color w:val="000000"/>
                    <w:sz w:val="28"/>
                    <w:szCs w:val="28"/>
                  </w:rPr>
                </w:rPrChange>
              </w:rPr>
            </w:pPr>
            <w:ins w:id="1053" w:author="Author">
              <w:r w:rsidRPr="00F00536">
                <w:rPr>
                  <w:rFonts w:ascii="Arial" w:hAnsi="Arial" w:cs="Arial"/>
                  <w:b/>
                  <w:bCs/>
                  <w:color w:val="000000"/>
                  <w:szCs w:val="24"/>
                  <w:rPrChange w:id="1054" w:author="Author">
                    <w:rPr>
                      <w:rFonts w:asciiTheme="minorHAnsi" w:hAnsiTheme="minorHAnsi" w:cstheme="minorHAnsi"/>
                      <w:b/>
                      <w:bCs/>
                      <w:color w:val="000000"/>
                      <w:sz w:val="28"/>
                      <w:szCs w:val="28"/>
                    </w:rPr>
                  </w:rPrChange>
                </w:rPr>
                <w:t>H (8)</w:t>
              </w:r>
            </w:ins>
          </w:p>
        </w:tc>
        <w:tc>
          <w:tcPr>
            <w:tcW w:w="1068" w:type="dxa"/>
            <w:tcBorders>
              <w:top w:val="nil"/>
              <w:left w:val="nil"/>
              <w:bottom w:val="nil"/>
              <w:right w:val="nil"/>
            </w:tcBorders>
            <w:shd w:val="clear" w:color="auto" w:fill="auto"/>
            <w:noWrap/>
            <w:vAlign w:val="bottom"/>
            <w:hideMark/>
            <w:tcPrChange w:id="1055" w:author="Author">
              <w:tcPr>
                <w:tcW w:w="990" w:type="dxa"/>
                <w:gridSpan w:val="2"/>
                <w:tcBorders>
                  <w:top w:val="nil"/>
                  <w:left w:val="nil"/>
                  <w:bottom w:val="nil"/>
                  <w:right w:val="nil"/>
                </w:tcBorders>
                <w:shd w:val="clear" w:color="auto" w:fill="auto"/>
                <w:noWrap/>
                <w:vAlign w:val="bottom"/>
                <w:hideMark/>
              </w:tcPr>
            </w:tcPrChange>
          </w:tcPr>
          <w:p w14:paraId="4F6B4156" w14:textId="77777777" w:rsidR="009E62AB" w:rsidRPr="00F00536" w:rsidRDefault="009E62AB" w:rsidP="0099566E">
            <w:pPr>
              <w:jc w:val="center"/>
              <w:rPr>
                <w:ins w:id="1056" w:author="Author"/>
                <w:rFonts w:ascii="Arial" w:hAnsi="Arial" w:cs="Arial"/>
                <w:b/>
                <w:bCs/>
                <w:color w:val="000000"/>
                <w:szCs w:val="24"/>
                <w:rPrChange w:id="1057" w:author="Author">
                  <w:rPr>
                    <w:ins w:id="1058" w:author="Author"/>
                    <w:rFonts w:asciiTheme="minorHAnsi" w:hAnsiTheme="minorHAnsi" w:cstheme="minorHAnsi"/>
                    <w:b/>
                    <w:bCs/>
                    <w:color w:val="000000"/>
                    <w:sz w:val="28"/>
                    <w:szCs w:val="28"/>
                  </w:rPr>
                </w:rPrChange>
              </w:rPr>
            </w:pPr>
            <w:ins w:id="1059" w:author="Author">
              <w:r w:rsidRPr="00F00536">
                <w:rPr>
                  <w:rFonts w:ascii="Arial" w:hAnsi="Arial" w:cs="Arial"/>
                  <w:b/>
                  <w:bCs/>
                  <w:color w:val="000000"/>
                  <w:szCs w:val="24"/>
                  <w:rPrChange w:id="1060" w:author="Author">
                    <w:rPr>
                      <w:rFonts w:asciiTheme="minorHAnsi" w:hAnsiTheme="minorHAnsi" w:cstheme="minorHAnsi"/>
                      <w:b/>
                      <w:bCs/>
                      <w:color w:val="000000"/>
                      <w:sz w:val="28"/>
                      <w:szCs w:val="28"/>
                    </w:rPr>
                  </w:rPrChange>
                </w:rPr>
                <w:t>I (9)</w:t>
              </w:r>
            </w:ins>
          </w:p>
        </w:tc>
        <w:tc>
          <w:tcPr>
            <w:tcW w:w="1068" w:type="dxa"/>
            <w:tcBorders>
              <w:top w:val="nil"/>
              <w:left w:val="nil"/>
              <w:bottom w:val="nil"/>
              <w:right w:val="nil"/>
            </w:tcBorders>
            <w:shd w:val="clear" w:color="auto" w:fill="auto"/>
            <w:noWrap/>
            <w:vAlign w:val="bottom"/>
            <w:hideMark/>
            <w:tcPrChange w:id="1061" w:author="Author">
              <w:tcPr>
                <w:tcW w:w="990" w:type="dxa"/>
                <w:gridSpan w:val="2"/>
                <w:tcBorders>
                  <w:top w:val="nil"/>
                  <w:left w:val="nil"/>
                  <w:bottom w:val="nil"/>
                  <w:right w:val="nil"/>
                </w:tcBorders>
                <w:shd w:val="clear" w:color="auto" w:fill="auto"/>
                <w:noWrap/>
                <w:vAlign w:val="bottom"/>
                <w:hideMark/>
              </w:tcPr>
            </w:tcPrChange>
          </w:tcPr>
          <w:p w14:paraId="60B6611F" w14:textId="77777777" w:rsidR="009E62AB" w:rsidRPr="00F00536" w:rsidRDefault="009E62AB" w:rsidP="0099566E">
            <w:pPr>
              <w:jc w:val="center"/>
              <w:rPr>
                <w:ins w:id="1062" w:author="Author"/>
                <w:rFonts w:ascii="Arial" w:hAnsi="Arial" w:cs="Arial"/>
                <w:b/>
                <w:bCs/>
                <w:color w:val="000000"/>
                <w:szCs w:val="24"/>
                <w:rPrChange w:id="1063" w:author="Author">
                  <w:rPr>
                    <w:ins w:id="1064" w:author="Author"/>
                    <w:rFonts w:asciiTheme="minorHAnsi" w:hAnsiTheme="minorHAnsi" w:cstheme="minorHAnsi"/>
                    <w:b/>
                    <w:bCs/>
                    <w:color w:val="000000"/>
                    <w:sz w:val="28"/>
                    <w:szCs w:val="28"/>
                  </w:rPr>
                </w:rPrChange>
              </w:rPr>
            </w:pPr>
            <w:ins w:id="1065" w:author="Author">
              <w:r w:rsidRPr="00F00536">
                <w:rPr>
                  <w:rFonts w:ascii="Arial" w:hAnsi="Arial" w:cs="Arial"/>
                  <w:b/>
                  <w:bCs/>
                  <w:color w:val="000000"/>
                  <w:szCs w:val="24"/>
                  <w:rPrChange w:id="1066" w:author="Author">
                    <w:rPr>
                      <w:rFonts w:asciiTheme="minorHAnsi" w:hAnsiTheme="minorHAnsi" w:cstheme="minorHAnsi"/>
                      <w:b/>
                      <w:bCs/>
                      <w:color w:val="000000"/>
                      <w:sz w:val="28"/>
                      <w:szCs w:val="28"/>
                    </w:rPr>
                  </w:rPrChange>
                </w:rPr>
                <w:t>J (10)</w:t>
              </w:r>
            </w:ins>
          </w:p>
        </w:tc>
        <w:tc>
          <w:tcPr>
            <w:tcW w:w="1068" w:type="dxa"/>
            <w:tcBorders>
              <w:top w:val="nil"/>
              <w:left w:val="nil"/>
              <w:bottom w:val="nil"/>
              <w:right w:val="nil"/>
            </w:tcBorders>
            <w:shd w:val="clear" w:color="auto" w:fill="auto"/>
            <w:noWrap/>
            <w:vAlign w:val="bottom"/>
            <w:hideMark/>
            <w:tcPrChange w:id="1067" w:author="Author">
              <w:tcPr>
                <w:tcW w:w="990" w:type="dxa"/>
                <w:gridSpan w:val="2"/>
                <w:tcBorders>
                  <w:top w:val="nil"/>
                  <w:left w:val="nil"/>
                  <w:bottom w:val="nil"/>
                  <w:right w:val="nil"/>
                </w:tcBorders>
                <w:shd w:val="clear" w:color="auto" w:fill="auto"/>
                <w:noWrap/>
                <w:vAlign w:val="bottom"/>
                <w:hideMark/>
              </w:tcPr>
            </w:tcPrChange>
          </w:tcPr>
          <w:p w14:paraId="4FB8DD25" w14:textId="77777777" w:rsidR="009E62AB" w:rsidRPr="00F00536" w:rsidRDefault="009E62AB" w:rsidP="0099566E">
            <w:pPr>
              <w:jc w:val="center"/>
              <w:rPr>
                <w:ins w:id="1068" w:author="Author"/>
                <w:rFonts w:ascii="Arial" w:hAnsi="Arial" w:cs="Arial"/>
                <w:b/>
                <w:bCs/>
                <w:color w:val="000000"/>
                <w:szCs w:val="24"/>
                <w:rPrChange w:id="1069" w:author="Author">
                  <w:rPr>
                    <w:ins w:id="1070" w:author="Author"/>
                    <w:rFonts w:asciiTheme="minorHAnsi" w:hAnsiTheme="minorHAnsi" w:cstheme="minorHAnsi"/>
                    <w:b/>
                    <w:bCs/>
                    <w:color w:val="000000"/>
                    <w:sz w:val="28"/>
                    <w:szCs w:val="28"/>
                  </w:rPr>
                </w:rPrChange>
              </w:rPr>
            </w:pPr>
            <w:ins w:id="1071" w:author="Author">
              <w:r w:rsidRPr="00F00536">
                <w:rPr>
                  <w:rFonts w:ascii="Arial" w:hAnsi="Arial" w:cs="Arial"/>
                  <w:b/>
                  <w:bCs/>
                  <w:color w:val="000000"/>
                  <w:szCs w:val="24"/>
                  <w:rPrChange w:id="1072" w:author="Author">
                    <w:rPr>
                      <w:rFonts w:asciiTheme="minorHAnsi" w:hAnsiTheme="minorHAnsi" w:cstheme="minorHAnsi"/>
                      <w:b/>
                      <w:bCs/>
                      <w:color w:val="000000"/>
                      <w:sz w:val="28"/>
                      <w:szCs w:val="28"/>
                    </w:rPr>
                  </w:rPrChange>
                </w:rPr>
                <w:t>K (11)</w:t>
              </w:r>
            </w:ins>
          </w:p>
        </w:tc>
        <w:tc>
          <w:tcPr>
            <w:tcW w:w="1068" w:type="dxa"/>
            <w:tcBorders>
              <w:top w:val="nil"/>
              <w:left w:val="nil"/>
              <w:bottom w:val="nil"/>
              <w:right w:val="nil"/>
            </w:tcBorders>
            <w:shd w:val="clear" w:color="auto" w:fill="auto"/>
            <w:noWrap/>
            <w:vAlign w:val="bottom"/>
            <w:hideMark/>
            <w:tcPrChange w:id="1073" w:author="Author">
              <w:tcPr>
                <w:tcW w:w="990" w:type="dxa"/>
                <w:tcBorders>
                  <w:top w:val="nil"/>
                  <w:left w:val="nil"/>
                  <w:bottom w:val="nil"/>
                  <w:right w:val="nil"/>
                </w:tcBorders>
                <w:shd w:val="clear" w:color="auto" w:fill="auto"/>
                <w:noWrap/>
                <w:vAlign w:val="bottom"/>
                <w:hideMark/>
              </w:tcPr>
            </w:tcPrChange>
          </w:tcPr>
          <w:p w14:paraId="0208AA17" w14:textId="77777777" w:rsidR="009E62AB" w:rsidRPr="00F00536" w:rsidRDefault="009E62AB" w:rsidP="0099566E">
            <w:pPr>
              <w:jc w:val="center"/>
              <w:rPr>
                <w:ins w:id="1074" w:author="Author"/>
                <w:rFonts w:ascii="Arial" w:hAnsi="Arial" w:cs="Arial"/>
                <w:b/>
                <w:bCs/>
                <w:color w:val="000000"/>
                <w:szCs w:val="24"/>
                <w:rPrChange w:id="1075" w:author="Author">
                  <w:rPr>
                    <w:ins w:id="1076" w:author="Author"/>
                    <w:rFonts w:asciiTheme="minorHAnsi" w:hAnsiTheme="minorHAnsi" w:cstheme="minorHAnsi"/>
                    <w:b/>
                    <w:bCs/>
                    <w:color w:val="000000"/>
                    <w:sz w:val="28"/>
                    <w:szCs w:val="28"/>
                  </w:rPr>
                </w:rPrChange>
              </w:rPr>
            </w:pPr>
            <w:ins w:id="1077" w:author="Author">
              <w:r w:rsidRPr="00F00536">
                <w:rPr>
                  <w:rFonts w:ascii="Arial" w:hAnsi="Arial" w:cs="Arial"/>
                  <w:b/>
                  <w:bCs/>
                  <w:color w:val="000000"/>
                  <w:szCs w:val="24"/>
                  <w:rPrChange w:id="1078" w:author="Author">
                    <w:rPr>
                      <w:rFonts w:asciiTheme="minorHAnsi" w:hAnsiTheme="minorHAnsi" w:cstheme="minorHAnsi"/>
                      <w:b/>
                      <w:bCs/>
                      <w:color w:val="000000"/>
                      <w:sz w:val="28"/>
                      <w:szCs w:val="28"/>
                    </w:rPr>
                  </w:rPrChange>
                </w:rPr>
                <w:t>L (12)</w:t>
              </w:r>
            </w:ins>
          </w:p>
        </w:tc>
        <w:tc>
          <w:tcPr>
            <w:tcW w:w="1170" w:type="dxa"/>
            <w:tcBorders>
              <w:top w:val="nil"/>
              <w:left w:val="nil"/>
              <w:bottom w:val="nil"/>
              <w:right w:val="nil"/>
            </w:tcBorders>
            <w:shd w:val="clear" w:color="auto" w:fill="auto"/>
            <w:noWrap/>
            <w:vAlign w:val="bottom"/>
            <w:hideMark/>
            <w:tcPrChange w:id="1079" w:author="Author">
              <w:tcPr>
                <w:tcW w:w="1170" w:type="dxa"/>
                <w:tcBorders>
                  <w:top w:val="nil"/>
                  <w:left w:val="nil"/>
                  <w:bottom w:val="nil"/>
                  <w:right w:val="nil"/>
                </w:tcBorders>
                <w:shd w:val="clear" w:color="auto" w:fill="auto"/>
                <w:noWrap/>
                <w:vAlign w:val="bottom"/>
                <w:hideMark/>
              </w:tcPr>
            </w:tcPrChange>
          </w:tcPr>
          <w:p w14:paraId="2171D913" w14:textId="77777777" w:rsidR="009E62AB" w:rsidRPr="00F00536" w:rsidRDefault="009E62AB" w:rsidP="0099566E">
            <w:pPr>
              <w:jc w:val="center"/>
              <w:rPr>
                <w:ins w:id="1080" w:author="Author"/>
                <w:rFonts w:ascii="Arial" w:hAnsi="Arial" w:cs="Arial"/>
                <w:b/>
                <w:bCs/>
                <w:color w:val="000000"/>
                <w:szCs w:val="24"/>
                <w:rPrChange w:id="1081" w:author="Author">
                  <w:rPr>
                    <w:ins w:id="1082" w:author="Author"/>
                    <w:rFonts w:asciiTheme="minorHAnsi" w:hAnsiTheme="minorHAnsi" w:cstheme="minorHAnsi"/>
                    <w:b/>
                    <w:bCs/>
                    <w:color w:val="000000"/>
                    <w:sz w:val="28"/>
                    <w:szCs w:val="28"/>
                  </w:rPr>
                </w:rPrChange>
              </w:rPr>
            </w:pPr>
            <w:ins w:id="1083" w:author="Author">
              <w:r w:rsidRPr="00F00536">
                <w:rPr>
                  <w:rFonts w:ascii="Arial" w:hAnsi="Arial" w:cs="Arial"/>
                  <w:b/>
                  <w:bCs/>
                  <w:color w:val="000000"/>
                  <w:szCs w:val="24"/>
                  <w:rPrChange w:id="1084" w:author="Author">
                    <w:rPr>
                      <w:rFonts w:asciiTheme="minorHAnsi" w:hAnsiTheme="minorHAnsi" w:cstheme="minorHAnsi"/>
                      <w:b/>
                      <w:bCs/>
                      <w:color w:val="000000"/>
                      <w:sz w:val="28"/>
                      <w:szCs w:val="28"/>
                    </w:rPr>
                  </w:rPrChange>
                </w:rPr>
                <w:t>M (13)</w:t>
              </w:r>
            </w:ins>
          </w:p>
        </w:tc>
      </w:tr>
      <w:tr w:rsidR="00F00536" w:rsidRPr="00F00536" w14:paraId="6104EA41" w14:textId="77777777" w:rsidTr="009E62AB">
        <w:trPr>
          <w:trHeight w:val="300"/>
          <w:ins w:id="1085" w:author="Author"/>
        </w:trPr>
        <w:tc>
          <w:tcPr>
            <w:tcW w:w="1211" w:type="dxa"/>
            <w:tcBorders>
              <w:top w:val="nil"/>
              <w:left w:val="nil"/>
              <w:bottom w:val="nil"/>
              <w:right w:val="nil"/>
            </w:tcBorders>
            <w:shd w:val="clear" w:color="000000" w:fill="FFFFFF"/>
            <w:noWrap/>
            <w:vAlign w:val="bottom"/>
            <w:hideMark/>
          </w:tcPr>
          <w:p w14:paraId="75276EA7" w14:textId="77777777" w:rsidR="009E62AB" w:rsidRPr="00F00536" w:rsidRDefault="009E62AB" w:rsidP="0099566E">
            <w:pPr>
              <w:rPr>
                <w:ins w:id="1086" w:author="Author"/>
                <w:rFonts w:ascii="Arial" w:hAnsi="Arial" w:cs="Arial"/>
                <w:b/>
                <w:bCs/>
                <w:color w:val="000000"/>
                <w:szCs w:val="24"/>
                <w:rPrChange w:id="1087" w:author="Author">
                  <w:rPr>
                    <w:ins w:id="1088" w:author="Author"/>
                    <w:rFonts w:asciiTheme="minorHAnsi" w:hAnsiTheme="minorHAnsi" w:cstheme="minorHAnsi"/>
                    <w:b/>
                    <w:bCs/>
                    <w:color w:val="000000"/>
                    <w:sz w:val="28"/>
                    <w:szCs w:val="28"/>
                  </w:rPr>
                </w:rPrChange>
              </w:rPr>
            </w:pPr>
            <w:ins w:id="1089" w:author="Author">
              <w:r w:rsidRPr="00F00536">
                <w:rPr>
                  <w:rFonts w:ascii="Arial" w:hAnsi="Arial" w:cs="Arial"/>
                  <w:b/>
                  <w:bCs/>
                  <w:color w:val="000000"/>
                  <w:szCs w:val="24"/>
                  <w:rPrChange w:id="1090" w:author="Author">
                    <w:rPr>
                      <w:rFonts w:asciiTheme="minorHAnsi" w:hAnsiTheme="minorHAnsi" w:cstheme="minorHAnsi"/>
                      <w:b/>
                      <w:bCs/>
                      <w:color w:val="000000"/>
                      <w:sz w:val="28"/>
                      <w:szCs w:val="28"/>
                    </w:rPr>
                  </w:rPrChange>
                </w:rPr>
                <w:t xml:space="preserve">Hourly </w:t>
              </w:r>
            </w:ins>
          </w:p>
        </w:tc>
        <w:tc>
          <w:tcPr>
            <w:tcW w:w="926" w:type="dxa"/>
            <w:tcBorders>
              <w:top w:val="nil"/>
              <w:left w:val="nil"/>
              <w:bottom w:val="nil"/>
              <w:right w:val="nil"/>
            </w:tcBorders>
            <w:shd w:val="clear" w:color="000000" w:fill="FFFFFF"/>
            <w:noWrap/>
            <w:vAlign w:val="bottom"/>
            <w:hideMark/>
          </w:tcPr>
          <w:p w14:paraId="04CCEB1E" w14:textId="77777777" w:rsidR="009E62AB" w:rsidRPr="00F00536" w:rsidRDefault="009E62AB" w:rsidP="0099566E">
            <w:pPr>
              <w:jc w:val="center"/>
              <w:rPr>
                <w:ins w:id="1091" w:author="Author"/>
                <w:rFonts w:ascii="Arial" w:hAnsi="Arial" w:cs="Arial"/>
                <w:color w:val="000000"/>
                <w:szCs w:val="24"/>
                <w:rPrChange w:id="1092" w:author="Author">
                  <w:rPr>
                    <w:ins w:id="1093" w:author="Author"/>
                    <w:rFonts w:asciiTheme="minorHAnsi" w:hAnsiTheme="minorHAnsi" w:cstheme="minorHAnsi"/>
                    <w:color w:val="000000"/>
                    <w:sz w:val="28"/>
                    <w:szCs w:val="28"/>
                  </w:rPr>
                </w:rPrChange>
              </w:rPr>
            </w:pPr>
            <w:ins w:id="1094" w:author="Author">
              <w:r w:rsidRPr="00F00536">
                <w:rPr>
                  <w:rFonts w:ascii="Arial" w:hAnsi="Arial" w:cs="Arial"/>
                  <w:color w:val="000000"/>
                  <w:szCs w:val="24"/>
                  <w:rPrChange w:id="1095" w:author="Author">
                    <w:rPr>
                      <w:rFonts w:asciiTheme="minorHAnsi" w:hAnsiTheme="minorHAnsi" w:cstheme="minorHAnsi"/>
                      <w:color w:val="000000"/>
                      <w:sz w:val="28"/>
                      <w:szCs w:val="28"/>
                    </w:rPr>
                  </w:rPrChange>
                </w:rPr>
                <w:t>40.23</w:t>
              </w:r>
            </w:ins>
          </w:p>
        </w:tc>
        <w:tc>
          <w:tcPr>
            <w:tcW w:w="926" w:type="dxa"/>
            <w:tcBorders>
              <w:top w:val="nil"/>
              <w:left w:val="nil"/>
              <w:bottom w:val="nil"/>
              <w:right w:val="nil"/>
            </w:tcBorders>
            <w:shd w:val="clear" w:color="000000" w:fill="FFFFFF"/>
            <w:noWrap/>
            <w:vAlign w:val="bottom"/>
            <w:hideMark/>
          </w:tcPr>
          <w:p w14:paraId="4464877C" w14:textId="77777777" w:rsidR="009E62AB" w:rsidRPr="00F00536" w:rsidRDefault="009E62AB" w:rsidP="0099566E">
            <w:pPr>
              <w:jc w:val="center"/>
              <w:rPr>
                <w:ins w:id="1096" w:author="Author"/>
                <w:rFonts w:ascii="Arial" w:hAnsi="Arial" w:cs="Arial"/>
                <w:color w:val="000000"/>
                <w:szCs w:val="24"/>
                <w:rPrChange w:id="1097" w:author="Author">
                  <w:rPr>
                    <w:ins w:id="1098" w:author="Author"/>
                    <w:rFonts w:asciiTheme="minorHAnsi" w:hAnsiTheme="minorHAnsi" w:cstheme="minorHAnsi"/>
                    <w:color w:val="000000"/>
                    <w:sz w:val="28"/>
                    <w:szCs w:val="28"/>
                  </w:rPr>
                </w:rPrChange>
              </w:rPr>
            </w:pPr>
            <w:ins w:id="1099" w:author="Author">
              <w:r w:rsidRPr="00F00536">
                <w:rPr>
                  <w:rFonts w:ascii="Arial" w:hAnsi="Arial" w:cs="Arial"/>
                  <w:color w:val="000000"/>
                  <w:szCs w:val="24"/>
                  <w:rPrChange w:id="1100" w:author="Author">
                    <w:rPr>
                      <w:rFonts w:asciiTheme="minorHAnsi" w:hAnsiTheme="minorHAnsi" w:cstheme="minorHAnsi"/>
                      <w:color w:val="000000"/>
                      <w:sz w:val="28"/>
                      <w:szCs w:val="28"/>
                    </w:rPr>
                  </w:rPrChange>
                </w:rPr>
                <w:t>41.25</w:t>
              </w:r>
            </w:ins>
          </w:p>
        </w:tc>
        <w:tc>
          <w:tcPr>
            <w:tcW w:w="926" w:type="dxa"/>
            <w:tcBorders>
              <w:top w:val="nil"/>
              <w:left w:val="nil"/>
              <w:bottom w:val="nil"/>
              <w:right w:val="nil"/>
            </w:tcBorders>
            <w:shd w:val="clear" w:color="000000" w:fill="FFFFFF"/>
            <w:noWrap/>
            <w:vAlign w:val="bottom"/>
            <w:hideMark/>
          </w:tcPr>
          <w:p w14:paraId="5FAE729E" w14:textId="77777777" w:rsidR="009E62AB" w:rsidRPr="00F00536" w:rsidRDefault="009E62AB" w:rsidP="0099566E">
            <w:pPr>
              <w:jc w:val="center"/>
              <w:rPr>
                <w:ins w:id="1101" w:author="Author"/>
                <w:rFonts w:ascii="Arial" w:hAnsi="Arial" w:cs="Arial"/>
                <w:color w:val="000000"/>
                <w:szCs w:val="24"/>
                <w:rPrChange w:id="1102" w:author="Author">
                  <w:rPr>
                    <w:ins w:id="1103" w:author="Author"/>
                    <w:rFonts w:asciiTheme="minorHAnsi" w:hAnsiTheme="minorHAnsi" w:cstheme="minorHAnsi"/>
                    <w:color w:val="000000"/>
                    <w:sz w:val="28"/>
                    <w:szCs w:val="28"/>
                  </w:rPr>
                </w:rPrChange>
              </w:rPr>
            </w:pPr>
            <w:ins w:id="1104" w:author="Author">
              <w:r w:rsidRPr="00F00536">
                <w:rPr>
                  <w:rFonts w:ascii="Arial" w:hAnsi="Arial" w:cs="Arial"/>
                  <w:color w:val="000000"/>
                  <w:szCs w:val="24"/>
                  <w:rPrChange w:id="1105" w:author="Author">
                    <w:rPr>
                      <w:rFonts w:asciiTheme="minorHAnsi" w:hAnsiTheme="minorHAnsi" w:cstheme="minorHAnsi"/>
                      <w:color w:val="000000"/>
                      <w:sz w:val="28"/>
                      <w:szCs w:val="28"/>
                    </w:rPr>
                  </w:rPrChange>
                </w:rPr>
                <w:t>42.30</w:t>
              </w:r>
            </w:ins>
          </w:p>
        </w:tc>
        <w:tc>
          <w:tcPr>
            <w:tcW w:w="926" w:type="dxa"/>
            <w:tcBorders>
              <w:top w:val="nil"/>
              <w:left w:val="nil"/>
              <w:bottom w:val="nil"/>
              <w:right w:val="nil"/>
            </w:tcBorders>
            <w:shd w:val="clear" w:color="000000" w:fill="FFFFFF"/>
            <w:noWrap/>
            <w:vAlign w:val="bottom"/>
            <w:hideMark/>
          </w:tcPr>
          <w:p w14:paraId="426FF7AE" w14:textId="77777777" w:rsidR="009E62AB" w:rsidRPr="00F00536" w:rsidRDefault="009E62AB" w:rsidP="0099566E">
            <w:pPr>
              <w:jc w:val="center"/>
              <w:rPr>
                <w:ins w:id="1106" w:author="Author"/>
                <w:rFonts w:ascii="Arial" w:hAnsi="Arial" w:cs="Arial"/>
                <w:color w:val="000000"/>
                <w:szCs w:val="24"/>
                <w:rPrChange w:id="1107" w:author="Author">
                  <w:rPr>
                    <w:ins w:id="1108" w:author="Author"/>
                    <w:rFonts w:asciiTheme="minorHAnsi" w:hAnsiTheme="minorHAnsi" w:cstheme="minorHAnsi"/>
                    <w:color w:val="000000"/>
                    <w:sz w:val="28"/>
                    <w:szCs w:val="28"/>
                  </w:rPr>
                </w:rPrChange>
              </w:rPr>
            </w:pPr>
            <w:ins w:id="1109" w:author="Author">
              <w:r w:rsidRPr="00F00536">
                <w:rPr>
                  <w:rFonts w:ascii="Arial" w:hAnsi="Arial" w:cs="Arial"/>
                  <w:color w:val="000000"/>
                  <w:szCs w:val="24"/>
                  <w:rPrChange w:id="1110" w:author="Author">
                    <w:rPr>
                      <w:rFonts w:asciiTheme="minorHAnsi" w:hAnsiTheme="minorHAnsi" w:cstheme="minorHAnsi"/>
                      <w:color w:val="000000"/>
                      <w:sz w:val="28"/>
                      <w:szCs w:val="28"/>
                    </w:rPr>
                  </w:rPrChange>
                </w:rPr>
                <w:t>43.33</w:t>
              </w:r>
            </w:ins>
          </w:p>
        </w:tc>
        <w:tc>
          <w:tcPr>
            <w:tcW w:w="926" w:type="dxa"/>
            <w:tcBorders>
              <w:top w:val="nil"/>
              <w:left w:val="nil"/>
              <w:bottom w:val="nil"/>
              <w:right w:val="nil"/>
            </w:tcBorders>
            <w:shd w:val="clear" w:color="000000" w:fill="FFFFFF"/>
            <w:noWrap/>
            <w:vAlign w:val="bottom"/>
            <w:hideMark/>
          </w:tcPr>
          <w:p w14:paraId="5C7DB7B5" w14:textId="77777777" w:rsidR="009E62AB" w:rsidRPr="00F00536" w:rsidRDefault="009E62AB" w:rsidP="0099566E">
            <w:pPr>
              <w:jc w:val="center"/>
              <w:rPr>
                <w:ins w:id="1111" w:author="Author"/>
                <w:rFonts w:ascii="Arial" w:hAnsi="Arial" w:cs="Arial"/>
                <w:color w:val="000000"/>
                <w:szCs w:val="24"/>
                <w:rPrChange w:id="1112" w:author="Author">
                  <w:rPr>
                    <w:ins w:id="1113" w:author="Author"/>
                    <w:rFonts w:asciiTheme="minorHAnsi" w:hAnsiTheme="minorHAnsi" w:cstheme="minorHAnsi"/>
                    <w:color w:val="000000"/>
                    <w:sz w:val="28"/>
                    <w:szCs w:val="28"/>
                  </w:rPr>
                </w:rPrChange>
              </w:rPr>
            </w:pPr>
            <w:ins w:id="1114" w:author="Author">
              <w:r w:rsidRPr="00F00536">
                <w:rPr>
                  <w:rFonts w:ascii="Arial" w:hAnsi="Arial" w:cs="Arial"/>
                  <w:color w:val="000000"/>
                  <w:szCs w:val="24"/>
                  <w:rPrChange w:id="1115" w:author="Author">
                    <w:rPr>
                      <w:rFonts w:asciiTheme="minorHAnsi" w:hAnsiTheme="minorHAnsi" w:cstheme="minorHAnsi"/>
                      <w:color w:val="000000"/>
                      <w:sz w:val="28"/>
                      <w:szCs w:val="28"/>
                    </w:rPr>
                  </w:rPrChange>
                </w:rPr>
                <w:t>44.45</w:t>
              </w:r>
            </w:ins>
          </w:p>
        </w:tc>
        <w:tc>
          <w:tcPr>
            <w:tcW w:w="926" w:type="dxa"/>
            <w:tcBorders>
              <w:top w:val="nil"/>
              <w:left w:val="nil"/>
              <w:bottom w:val="nil"/>
              <w:right w:val="nil"/>
            </w:tcBorders>
            <w:shd w:val="clear" w:color="000000" w:fill="FFFFFF"/>
            <w:noWrap/>
            <w:vAlign w:val="bottom"/>
            <w:hideMark/>
          </w:tcPr>
          <w:p w14:paraId="5DFD915D" w14:textId="77777777" w:rsidR="009E62AB" w:rsidRPr="00F00536" w:rsidRDefault="009E62AB" w:rsidP="0099566E">
            <w:pPr>
              <w:jc w:val="center"/>
              <w:rPr>
                <w:ins w:id="1116" w:author="Author"/>
                <w:rFonts w:ascii="Arial" w:hAnsi="Arial" w:cs="Arial"/>
                <w:color w:val="000000"/>
                <w:szCs w:val="24"/>
                <w:rPrChange w:id="1117" w:author="Author">
                  <w:rPr>
                    <w:ins w:id="1118" w:author="Author"/>
                    <w:rFonts w:asciiTheme="minorHAnsi" w:hAnsiTheme="minorHAnsi" w:cstheme="minorHAnsi"/>
                    <w:color w:val="000000"/>
                    <w:sz w:val="28"/>
                    <w:szCs w:val="28"/>
                  </w:rPr>
                </w:rPrChange>
              </w:rPr>
            </w:pPr>
            <w:ins w:id="1119" w:author="Author">
              <w:r w:rsidRPr="00F00536">
                <w:rPr>
                  <w:rFonts w:ascii="Arial" w:hAnsi="Arial" w:cs="Arial"/>
                  <w:color w:val="000000"/>
                  <w:szCs w:val="24"/>
                  <w:rPrChange w:id="1120" w:author="Author">
                    <w:rPr>
                      <w:rFonts w:asciiTheme="minorHAnsi" w:hAnsiTheme="minorHAnsi" w:cstheme="minorHAnsi"/>
                      <w:color w:val="000000"/>
                      <w:sz w:val="28"/>
                      <w:szCs w:val="28"/>
                    </w:rPr>
                  </w:rPrChange>
                </w:rPr>
                <w:t>45.52</w:t>
              </w:r>
            </w:ins>
          </w:p>
        </w:tc>
        <w:tc>
          <w:tcPr>
            <w:tcW w:w="926" w:type="dxa"/>
            <w:tcBorders>
              <w:top w:val="nil"/>
              <w:left w:val="nil"/>
              <w:bottom w:val="nil"/>
              <w:right w:val="nil"/>
            </w:tcBorders>
            <w:shd w:val="clear" w:color="000000" w:fill="FFFFFF"/>
            <w:noWrap/>
            <w:vAlign w:val="bottom"/>
            <w:hideMark/>
          </w:tcPr>
          <w:p w14:paraId="63BE8B3A" w14:textId="77777777" w:rsidR="009E62AB" w:rsidRPr="00F00536" w:rsidRDefault="009E62AB" w:rsidP="0099566E">
            <w:pPr>
              <w:jc w:val="center"/>
              <w:rPr>
                <w:ins w:id="1121" w:author="Author"/>
                <w:rFonts w:ascii="Arial" w:hAnsi="Arial" w:cs="Arial"/>
                <w:color w:val="000000"/>
                <w:szCs w:val="24"/>
                <w:rPrChange w:id="1122" w:author="Author">
                  <w:rPr>
                    <w:ins w:id="1123" w:author="Author"/>
                    <w:rFonts w:asciiTheme="minorHAnsi" w:hAnsiTheme="minorHAnsi" w:cstheme="minorHAnsi"/>
                    <w:color w:val="000000"/>
                    <w:sz w:val="28"/>
                    <w:szCs w:val="28"/>
                  </w:rPr>
                </w:rPrChange>
              </w:rPr>
            </w:pPr>
            <w:ins w:id="1124" w:author="Author">
              <w:r w:rsidRPr="00F00536">
                <w:rPr>
                  <w:rFonts w:ascii="Arial" w:hAnsi="Arial" w:cs="Arial"/>
                  <w:color w:val="000000"/>
                  <w:szCs w:val="24"/>
                  <w:rPrChange w:id="1125" w:author="Author">
                    <w:rPr>
                      <w:rFonts w:asciiTheme="minorHAnsi" w:hAnsiTheme="minorHAnsi" w:cstheme="minorHAnsi"/>
                      <w:color w:val="000000"/>
                      <w:sz w:val="28"/>
                      <w:szCs w:val="28"/>
                    </w:rPr>
                  </w:rPrChange>
                </w:rPr>
                <w:t>46.69</w:t>
              </w:r>
            </w:ins>
          </w:p>
        </w:tc>
        <w:tc>
          <w:tcPr>
            <w:tcW w:w="926" w:type="dxa"/>
            <w:tcBorders>
              <w:top w:val="nil"/>
              <w:left w:val="nil"/>
              <w:bottom w:val="nil"/>
              <w:right w:val="nil"/>
            </w:tcBorders>
            <w:shd w:val="clear" w:color="000000" w:fill="FFFFFF"/>
            <w:noWrap/>
            <w:vAlign w:val="bottom"/>
            <w:hideMark/>
          </w:tcPr>
          <w:p w14:paraId="1FF0263C" w14:textId="77777777" w:rsidR="009E62AB" w:rsidRPr="00F00536" w:rsidRDefault="009E62AB" w:rsidP="0099566E">
            <w:pPr>
              <w:jc w:val="center"/>
              <w:rPr>
                <w:ins w:id="1126" w:author="Author"/>
                <w:rFonts w:ascii="Arial" w:hAnsi="Arial" w:cs="Arial"/>
                <w:color w:val="000000"/>
                <w:szCs w:val="24"/>
                <w:rPrChange w:id="1127" w:author="Author">
                  <w:rPr>
                    <w:ins w:id="1128" w:author="Author"/>
                    <w:rFonts w:asciiTheme="minorHAnsi" w:hAnsiTheme="minorHAnsi" w:cstheme="minorHAnsi"/>
                    <w:color w:val="000000"/>
                    <w:sz w:val="28"/>
                    <w:szCs w:val="28"/>
                  </w:rPr>
                </w:rPrChange>
              </w:rPr>
            </w:pPr>
            <w:ins w:id="1129" w:author="Author">
              <w:r w:rsidRPr="00F00536">
                <w:rPr>
                  <w:rFonts w:ascii="Arial" w:hAnsi="Arial" w:cs="Arial"/>
                  <w:color w:val="000000"/>
                  <w:szCs w:val="24"/>
                  <w:rPrChange w:id="1130" w:author="Author">
                    <w:rPr>
                      <w:rFonts w:asciiTheme="minorHAnsi" w:hAnsiTheme="minorHAnsi" w:cstheme="minorHAnsi"/>
                      <w:color w:val="000000"/>
                      <w:sz w:val="28"/>
                      <w:szCs w:val="28"/>
                    </w:rPr>
                  </w:rPrChange>
                </w:rPr>
                <w:t>47.86</w:t>
              </w:r>
            </w:ins>
          </w:p>
        </w:tc>
        <w:tc>
          <w:tcPr>
            <w:tcW w:w="1068" w:type="dxa"/>
            <w:tcBorders>
              <w:top w:val="nil"/>
              <w:left w:val="nil"/>
              <w:bottom w:val="nil"/>
              <w:right w:val="nil"/>
            </w:tcBorders>
            <w:shd w:val="clear" w:color="000000" w:fill="FFFFFF"/>
            <w:noWrap/>
            <w:vAlign w:val="bottom"/>
            <w:hideMark/>
          </w:tcPr>
          <w:p w14:paraId="5AF7906E" w14:textId="77777777" w:rsidR="009E62AB" w:rsidRPr="00F00536" w:rsidRDefault="009E62AB" w:rsidP="0099566E">
            <w:pPr>
              <w:jc w:val="center"/>
              <w:rPr>
                <w:ins w:id="1131" w:author="Author"/>
                <w:rFonts w:ascii="Arial" w:hAnsi="Arial" w:cs="Arial"/>
                <w:color w:val="000000"/>
                <w:szCs w:val="24"/>
                <w:rPrChange w:id="1132" w:author="Author">
                  <w:rPr>
                    <w:ins w:id="1133" w:author="Author"/>
                    <w:rFonts w:asciiTheme="minorHAnsi" w:hAnsiTheme="minorHAnsi" w:cstheme="minorHAnsi"/>
                    <w:color w:val="000000"/>
                    <w:sz w:val="28"/>
                    <w:szCs w:val="28"/>
                  </w:rPr>
                </w:rPrChange>
              </w:rPr>
            </w:pPr>
            <w:ins w:id="1134" w:author="Author">
              <w:r w:rsidRPr="00F00536">
                <w:rPr>
                  <w:rFonts w:ascii="Arial" w:hAnsi="Arial" w:cs="Arial"/>
                  <w:color w:val="000000"/>
                  <w:szCs w:val="24"/>
                  <w:rPrChange w:id="1135" w:author="Author">
                    <w:rPr>
                      <w:rFonts w:asciiTheme="minorHAnsi" w:hAnsiTheme="minorHAnsi" w:cstheme="minorHAnsi"/>
                      <w:color w:val="000000"/>
                      <w:sz w:val="28"/>
                      <w:szCs w:val="28"/>
                    </w:rPr>
                  </w:rPrChange>
                </w:rPr>
                <w:t>49.03</w:t>
              </w:r>
            </w:ins>
          </w:p>
        </w:tc>
        <w:tc>
          <w:tcPr>
            <w:tcW w:w="1068" w:type="dxa"/>
            <w:tcBorders>
              <w:top w:val="nil"/>
              <w:left w:val="nil"/>
              <w:bottom w:val="nil"/>
              <w:right w:val="nil"/>
            </w:tcBorders>
            <w:shd w:val="clear" w:color="000000" w:fill="FFFFFF"/>
            <w:noWrap/>
            <w:vAlign w:val="bottom"/>
            <w:hideMark/>
          </w:tcPr>
          <w:p w14:paraId="666CB47C" w14:textId="77777777" w:rsidR="009E62AB" w:rsidRPr="00F00536" w:rsidRDefault="009E62AB" w:rsidP="0099566E">
            <w:pPr>
              <w:jc w:val="center"/>
              <w:rPr>
                <w:ins w:id="1136" w:author="Author"/>
                <w:rFonts w:ascii="Arial" w:hAnsi="Arial" w:cs="Arial"/>
                <w:color w:val="000000"/>
                <w:szCs w:val="24"/>
                <w:rPrChange w:id="1137" w:author="Author">
                  <w:rPr>
                    <w:ins w:id="1138" w:author="Author"/>
                    <w:rFonts w:asciiTheme="minorHAnsi" w:hAnsiTheme="minorHAnsi" w:cstheme="minorHAnsi"/>
                    <w:color w:val="000000"/>
                    <w:sz w:val="28"/>
                    <w:szCs w:val="28"/>
                  </w:rPr>
                </w:rPrChange>
              </w:rPr>
            </w:pPr>
            <w:ins w:id="1139" w:author="Author">
              <w:r w:rsidRPr="00F00536">
                <w:rPr>
                  <w:rFonts w:ascii="Arial" w:hAnsi="Arial" w:cs="Arial"/>
                  <w:color w:val="000000"/>
                  <w:szCs w:val="24"/>
                  <w:rPrChange w:id="1140" w:author="Author">
                    <w:rPr>
                      <w:rFonts w:asciiTheme="minorHAnsi" w:hAnsiTheme="minorHAnsi" w:cstheme="minorHAnsi"/>
                      <w:color w:val="000000"/>
                      <w:sz w:val="28"/>
                      <w:szCs w:val="28"/>
                    </w:rPr>
                  </w:rPrChange>
                </w:rPr>
                <w:t>50.26</w:t>
              </w:r>
            </w:ins>
          </w:p>
        </w:tc>
        <w:tc>
          <w:tcPr>
            <w:tcW w:w="1068" w:type="dxa"/>
            <w:tcBorders>
              <w:top w:val="nil"/>
              <w:left w:val="nil"/>
              <w:bottom w:val="nil"/>
              <w:right w:val="nil"/>
            </w:tcBorders>
            <w:shd w:val="clear" w:color="000000" w:fill="FFFFFF"/>
            <w:noWrap/>
            <w:vAlign w:val="bottom"/>
            <w:hideMark/>
          </w:tcPr>
          <w:p w14:paraId="7354E1CB" w14:textId="77777777" w:rsidR="009E62AB" w:rsidRPr="00F00536" w:rsidRDefault="009E62AB" w:rsidP="0099566E">
            <w:pPr>
              <w:jc w:val="center"/>
              <w:rPr>
                <w:ins w:id="1141" w:author="Author"/>
                <w:rFonts w:ascii="Arial" w:hAnsi="Arial" w:cs="Arial"/>
                <w:color w:val="000000"/>
                <w:szCs w:val="24"/>
                <w:rPrChange w:id="1142" w:author="Author">
                  <w:rPr>
                    <w:ins w:id="1143" w:author="Author"/>
                    <w:rFonts w:asciiTheme="minorHAnsi" w:hAnsiTheme="minorHAnsi" w:cstheme="minorHAnsi"/>
                    <w:color w:val="000000"/>
                    <w:sz w:val="28"/>
                    <w:szCs w:val="28"/>
                  </w:rPr>
                </w:rPrChange>
              </w:rPr>
            </w:pPr>
            <w:ins w:id="1144" w:author="Author">
              <w:r w:rsidRPr="00F00536">
                <w:rPr>
                  <w:rFonts w:ascii="Arial" w:hAnsi="Arial" w:cs="Arial"/>
                  <w:color w:val="000000"/>
                  <w:szCs w:val="24"/>
                  <w:rPrChange w:id="1145" w:author="Author">
                    <w:rPr>
                      <w:rFonts w:asciiTheme="minorHAnsi" w:hAnsiTheme="minorHAnsi" w:cstheme="minorHAnsi"/>
                      <w:color w:val="000000"/>
                      <w:sz w:val="28"/>
                      <w:szCs w:val="28"/>
                    </w:rPr>
                  </w:rPrChange>
                </w:rPr>
                <w:t>51.53</w:t>
              </w:r>
            </w:ins>
          </w:p>
        </w:tc>
        <w:tc>
          <w:tcPr>
            <w:tcW w:w="1068" w:type="dxa"/>
            <w:tcBorders>
              <w:top w:val="nil"/>
              <w:left w:val="nil"/>
              <w:bottom w:val="nil"/>
              <w:right w:val="nil"/>
            </w:tcBorders>
            <w:shd w:val="clear" w:color="000000" w:fill="FFFFFF"/>
            <w:noWrap/>
            <w:vAlign w:val="bottom"/>
            <w:hideMark/>
          </w:tcPr>
          <w:p w14:paraId="1A672667" w14:textId="77777777" w:rsidR="009E62AB" w:rsidRPr="00F00536" w:rsidRDefault="009E62AB" w:rsidP="0099566E">
            <w:pPr>
              <w:jc w:val="center"/>
              <w:rPr>
                <w:ins w:id="1146" w:author="Author"/>
                <w:rFonts w:ascii="Arial" w:hAnsi="Arial" w:cs="Arial"/>
                <w:color w:val="000000"/>
                <w:szCs w:val="24"/>
                <w:rPrChange w:id="1147" w:author="Author">
                  <w:rPr>
                    <w:ins w:id="1148" w:author="Author"/>
                    <w:rFonts w:asciiTheme="minorHAnsi" w:hAnsiTheme="minorHAnsi" w:cstheme="minorHAnsi"/>
                    <w:color w:val="000000"/>
                    <w:sz w:val="28"/>
                    <w:szCs w:val="28"/>
                  </w:rPr>
                </w:rPrChange>
              </w:rPr>
            </w:pPr>
            <w:ins w:id="1149" w:author="Author">
              <w:r w:rsidRPr="00F00536">
                <w:rPr>
                  <w:rFonts w:ascii="Arial" w:hAnsi="Arial" w:cs="Arial"/>
                  <w:color w:val="000000"/>
                  <w:szCs w:val="24"/>
                  <w:rPrChange w:id="1150" w:author="Author">
                    <w:rPr>
                      <w:rFonts w:asciiTheme="minorHAnsi" w:hAnsiTheme="minorHAnsi" w:cstheme="minorHAnsi"/>
                      <w:color w:val="000000"/>
                      <w:sz w:val="28"/>
                      <w:szCs w:val="28"/>
                    </w:rPr>
                  </w:rPrChange>
                </w:rPr>
                <w:t>52.81</w:t>
              </w:r>
            </w:ins>
          </w:p>
        </w:tc>
        <w:tc>
          <w:tcPr>
            <w:tcW w:w="1170" w:type="dxa"/>
            <w:tcBorders>
              <w:top w:val="nil"/>
              <w:left w:val="nil"/>
              <w:bottom w:val="nil"/>
              <w:right w:val="nil"/>
            </w:tcBorders>
            <w:shd w:val="clear" w:color="000000" w:fill="E2EFDA"/>
            <w:noWrap/>
            <w:vAlign w:val="bottom"/>
            <w:hideMark/>
          </w:tcPr>
          <w:p w14:paraId="0239086D" w14:textId="77777777" w:rsidR="009E62AB" w:rsidRPr="00F00536" w:rsidRDefault="009E62AB" w:rsidP="0099566E">
            <w:pPr>
              <w:jc w:val="center"/>
              <w:rPr>
                <w:ins w:id="1151" w:author="Author"/>
                <w:rFonts w:ascii="Arial" w:hAnsi="Arial" w:cs="Arial"/>
                <w:color w:val="000000"/>
                <w:szCs w:val="24"/>
                <w:rPrChange w:id="1152" w:author="Author">
                  <w:rPr>
                    <w:ins w:id="1153" w:author="Author"/>
                    <w:rFonts w:asciiTheme="minorHAnsi" w:hAnsiTheme="minorHAnsi" w:cstheme="minorHAnsi"/>
                    <w:color w:val="000000"/>
                    <w:sz w:val="28"/>
                    <w:szCs w:val="28"/>
                  </w:rPr>
                </w:rPrChange>
              </w:rPr>
            </w:pPr>
            <w:ins w:id="1154" w:author="Author">
              <w:r w:rsidRPr="00F00536">
                <w:rPr>
                  <w:rFonts w:ascii="Arial" w:hAnsi="Arial" w:cs="Arial"/>
                  <w:color w:val="000000"/>
                  <w:szCs w:val="24"/>
                  <w:rPrChange w:id="1155" w:author="Author">
                    <w:rPr>
                      <w:rFonts w:asciiTheme="minorHAnsi" w:hAnsiTheme="minorHAnsi" w:cstheme="minorHAnsi"/>
                      <w:color w:val="000000"/>
                      <w:sz w:val="28"/>
                      <w:szCs w:val="28"/>
                    </w:rPr>
                  </w:rPrChange>
                </w:rPr>
                <w:t>54.14</w:t>
              </w:r>
            </w:ins>
          </w:p>
        </w:tc>
      </w:tr>
      <w:tr w:rsidR="00F00536" w:rsidRPr="00F00536" w14:paraId="255595F3" w14:textId="77777777" w:rsidTr="009E62AB">
        <w:trPr>
          <w:trHeight w:val="300"/>
          <w:ins w:id="1156" w:author="Author"/>
        </w:trPr>
        <w:tc>
          <w:tcPr>
            <w:tcW w:w="1211" w:type="dxa"/>
            <w:tcBorders>
              <w:top w:val="nil"/>
              <w:left w:val="nil"/>
              <w:bottom w:val="nil"/>
              <w:right w:val="nil"/>
            </w:tcBorders>
            <w:shd w:val="clear" w:color="000000" w:fill="FFFFFF"/>
            <w:noWrap/>
            <w:vAlign w:val="bottom"/>
            <w:hideMark/>
          </w:tcPr>
          <w:p w14:paraId="149BA359" w14:textId="77777777" w:rsidR="009E62AB" w:rsidRPr="00F00536" w:rsidRDefault="009E62AB" w:rsidP="0099566E">
            <w:pPr>
              <w:rPr>
                <w:ins w:id="1157" w:author="Author"/>
                <w:rFonts w:ascii="Arial" w:hAnsi="Arial" w:cs="Arial"/>
                <w:b/>
                <w:bCs/>
                <w:color w:val="000000"/>
                <w:szCs w:val="24"/>
                <w:rPrChange w:id="1158" w:author="Author">
                  <w:rPr>
                    <w:ins w:id="1159" w:author="Author"/>
                    <w:rFonts w:asciiTheme="minorHAnsi" w:hAnsiTheme="minorHAnsi" w:cstheme="minorHAnsi"/>
                    <w:b/>
                    <w:bCs/>
                    <w:color w:val="000000"/>
                    <w:sz w:val="28"/>
                    <w:szCs w:val="28"/>
                  </w:rPr>
                </w:rPrChange>
              </w:rPr>
            </w:pPr>
            <w:ins w:id="1160" w:author="Author">
              <w:r w:rsidRPr="00F00536">
                <w:rPr>
                  <w:rFonts w:ascii="Arial" w:hAnsi="Arial" w:cs="Arial"/>
                  <w:b/>
                  <w:bCs/>
                  <w:color w:val="000000"/>
                  <w:szCs w:val="24"/>
                  <w:rPrChange w:id="1161" w:author="Author">
                    <w:rPr>
                      <w:rFonts w:asciiTheme="minorHAnsi" w:hAnsiTheme="minorHAnsi" w:cstheme="minorHAnsi"/>
                      <w:b/>
                      <w:bCs/>
                      <w:color w:val="000000"/>
                      <w:sz w:val="28"/>
                      <w:szCs w:val="28"/>
                    </w:rPr>
                  </w:rPrChange>
                </w:rPr>
                <w:t xml:space="preserve">Monthly </w:t>
              </w:r>
            </w:ins>
          </w:p>
        </w:tc>
        <w:tc>
          <w:tcPr>
            <w:tcW w:w="926" w:type="dxa"/>
            <w:tcBorders>
              <w:top w:val="nil"/>
              <w:left w:val="nil"/>
              <w:bottom w:val="nil"/>
              <w:right w:val="nil"/>
            </w:tcBorders>
            <w:shd w:val="clear" w:color="000000" w:fill="FFFFFF"/>
            <w:noWrap/>
            <w:vAlign w:val="bottom"/>
            <w:hideMark/>
          </w:tcPr>
          <w:p w14:paraId="31D64EBF" w14:textId="77777777" w:rsidR="009E62AB" w:rsidRPr="00F00536" w:rsidRDefault="009E62AB" w:rsidP="0099566E">
            <w:pPr>
              <w:jc w:val="center"/>
              <w:rPr>
                <w:ins w:id="1162" w:author="Author"/>
                <w:rFonts w:ascii="Arial" w:hAnsi="Arial" w:cs="Arial"/>
                <w:color w:val="000000"/>
                <w:szCs w:val="24"/>
                <w:rPrChange w:id="1163" w:author="Author">
                  <w:rPr>
                    <w:ins w:id="1164" w:author="Author"/>
                    <w:rFonts w:asciiTheme="minorHAnsi" w:hAnsiTheme="minorHAnsi" w:cstheme="minorHAnsi"/>
                    <w:color w:val="000000"/>
                    <w:sz w:val="28"/>
                    <w:szCs w:val="28"/>
                  </w:rPr>
                </w:rPrChange>
              </w:rPr>
            </w:pPr>
            <w:ins w:id="1165" w:author="Author">
              <w:r w:rsidRPr="00F00536">
                <w:rPr>
                  <w:rFonts w:ascii="Arial" w:hAnsi="Arial" w:cs="Arial"/>
                  <w:color w:val="000000"/>
                  <w:szCs w:val="24"/>
                  <w:rPrChange w:id="1166" w:author="Author">
                    <w:rPr>
                      <w:rFonts w:asciiTheme="minorHAnsi" w:hAnsiTheme="minorHAnsi" w:cstheme="minorHAnsi"/>
                      <w:color w:val="000000"/>
                      <w:sz w:val="28"/>
                      <w:szCs w:val="28"/>
                    </w:rPr>
                  </w:rPrChange>
                </w:rPr>
                <w:t>7000</w:t>
              </w:r>
            </w:ins>
          </w:p>
        </w:tc>
        <w:tc>
          <w:tcPr>
            <w:tcW w:w="926" w:type="dxa"/>
            <w:tcBorders>
              <w:top w:val="nil"/>
              <w:left w:val="nil"/>
              <w:bottom w:val="nil"/>
              <w:right w:val="nil"/>
            </w:tcBorders>
            <w:shd w:val="clear" w:color="000000" w:fill="FFFFFF"/>
            <w:noWrap/>
            <w:vAlign w:val="bottom"/>
            <w:hideMark/>
          </w:tcPr>
          <w:p w14:paraId="0597BED2" w14:textId="77777777" w:rsidR="009E62AB" w:rsidRPr="00F00536" w:rsidRDefault="009E62AB" w:rsidP="0099566E">
            <w:pPr>
              <w:jc w:val="center"/>
              <w:rPr>
                <w:ins w:id="1167" w:author="Author"/>
                <w:rFonts w:ascii="Arial" w:hAnsi="Arial" w:cs="Arial"/>
                <w:color w:val="000000"/>
                <w:szCs w:val="24"/>
                <w:rPrChange w:id="1168" w:author="Author">
                  <w:rPr>
                    <w:ins w:id="1169" w:author="Author"/>
                    <w:rFonts w:asciiTheme="minorHAnsi" w:hAnsiTheme="minorHAnsi" w:cstheme="minorHAnsi"/>
                    <w:color w:val="000000"/>
                    <w:sz w:val="28"/>
                    <w:szCs w:val="28"/>
                  </w:rPr>
                </w:rPrChange>
              </w:rPr>
            </w:pPr>
            <w:ins w:id="1170" w:author="Author">
              <w:r w:rsidRPr="00F00536">
                <w:rPr>
                  <w:rFonts w:ascii="Arial" w:hAnsi="Arial" w:cs="Arial"/>
                  <w:color w:val="000000"/>
                  <w:szCs w:val="24"/>
                  <w:rPrChange w:id="1171" w:author="Author">
                    <w:rPr>
                      <w:rFonts w:asciiTheme="minorHAnsi" w:hAnsiTheme="minorHAnsi" w:cstheme="minorHAnsi"/>
                      <w:color w:val="000000"/>
                      <w:sz w:val="28"/>
                      <w:szCs w:val="28"/>
                    </w:rPr>
                  </w:rPrChange>
                </w:rPr>
                <w:t>7178</w:t>
              </w:r>
            </w:ins>
          </w:p>
        </w:tc>
        <w:tc>
          <w:tcPr>
            <w:tcW w:w="926" w:type="dxa"/>
            <w:tcBorders>
              <w:top w:val="nil"/>
              <w:left w:val="nil"/>
              <w:bottom w:val="nil"/>
              <w:right w:val="nil"/>
            </w:tcBorders>
            <w:shd w:val="clear" w:color="000000" w:fill="FFFFFF"/>
            <w:noWrap/>
            <w:vAlign w:val="bottom"/>
            <w:hideMark/>
          </w:tcPr>
          <w:p w14:paraId="29803211" w14:textId="77777777" w:rsidR="009E62AB" w:rsidRPr="00F00536" w:rsidRDefault="009E62AB" w:rsidP="0099566E">
            <w:pPr>
              <w:jc w:val="center"/>
              <w:rPr>
                <w:ins w:id="1172" w:author="Author"/>
                <w:rFonts w:ascii="Arial" w:hAnsi="Arial" w:cs="Arial"/>
                <w:color w:val="000000"/>
                <w:szCs w:val="24"/>
                <w:rPrChange w:id="1173" w:author="Author">
                  <w:rPr>
                    <w:ins w:id="1174" w:author="Author"/>
                    <w:rFonts w:asciiTheme="minorHAnsi" w:hAnsiTheme="minorHAnsi" w:cstheme="minorHAnsi"/>
                    <w:color w:val="000000"/>
                    <w:sz w:val="28"/>
                    <w:szCs w:val="28"/>
                  </w:rPr>
                </w:rPrChange>
              </w:rPr>
            </w:pPr>
            <w:ins w:id="1175" w:author="Author">
              <w:r w:rsidRPr="00F00536">
                <w:rPr>
                  <w:rFonts w:ascii="Arial" w:hAnsi="Arial" w:cs="Arial"/>
                  <w:color w:val="000000"/>
                  <w:szCs w:val="24"/>
                  <w:rPrChange w:id="1176" w:author="Author">
                    <w:rPr>
                      <w:rFonts w:asciiTheme="minorHAnsi" w:hAnsiTheme="minorHAnsi" w:cstheme="minorHAnsi"/>
                      <w:color w:val="000000"/>
                      <w:sz w:val="28"/>
                      <w:szCs w:val="28"/>
                    </w:rPr>
                  </w:rPrChange>
                </w:rPr>
                <w:t>7361</w:t>
              </w:r>
            </w:ins>
          </w:p>
        </w:tc>
        <w:tc>
          <w:tcPr>
            <w:tcW w:w="926" w:type="dxa"/>
            <w:tcBorders>
              <w:top w:val="nil"/>
              <w:left w:val="nil"/>
              <w:bottom w:val="nil"/>
              <w:right w:val="nil"/>
            </w:tcBorders>
            <w:shd w:val="clear" w:color="000000" w:fill="FFFFFF"/>
            <w:noWrap/>
            <w:vAlign w:val="bottom"/>
            <w:hideMark/>
          </w:tcPr>
          <w:p w14:paraId="360D7D5C" w14:textId="77777777" w:rsidR="009E62AB" w:rsidRPr="00F00536" w:rsidRDefault="009E62AB" w:rsidP="0099566E">
            <w:pPr>
              <w:jc w:val="center"/>
              <w:rPr>
                <w:ins w:id="1177" w:author="Author"/>
                <w:rFonts w:ascii="Arial" w:hAnsi="Arial" w:cs="Arial"/>
                <w:color w:val="000000"/>
                <w:szCs w:val="24"/>
                <w:rPrChange w:id="1178" w:author="Author">
                  <w:rPr>
                    <w:ins w:id="1179" w:author="Author"/>
                    <w:rFonts w:asciiTheme="minorHAnsi" w:hAnsiTheme="minorHAnsi" w:cstheme="minorHAnsi"/>
                    <w:color w:val="000000"/>
                    <w:sz w:val="28"/>
                    <w:szCs w:val="28"/>
                  </w:rPr>
                </w:rPrChange>
              </w:rPr>
            </w:pPr>
            <w:ins w:id="1180" w:author="Author">
              <w:r w:rsidRPr="00F00536">
                <w:rPr>
                  <w:rFonts w:ascii="Arial" w:hAnsi="Arial" w:cs="Arial"/>
                  <w:color w:val="000000"/>
                  <w:szCs w:val="24"/>
                  <w:rPrChange w:id="1181" w:author="Author">
                    <w:rPr>
                      <w:rFonts w:asciiTheme="minorHAnsi" w:hAnsiTheme="minorHAnsi" w:cstheme="minorHAnsi"/>
                      <w:color w:val="000000"/>
                      <w:sz w:val="28"/>
                      <w:szCs w:val="28"/>
                    </w:rPr>
                  </w:rPrChange>
                </w:rPr>
                <w:t>7539</w:t>
              </w:r>
            </w:ins>
          </w:p>
        </w:tc>
        <w:tc>
          <w:tcPr>
            <w:tcW w:w="926" w:type="dxa"/>
            <w:tcBorders>
              <w:top w:val="nil"/>
              <w:left w:val="nil"/>
              <w:bottom w:val="nil"/>
              <w:right w:val="nil"/>
            </w:tcBorders>
            <w:shd w:val="clear" w:color="000000" w:fill="FFFFFF"/>
            <w:noWrap/>
            <w:vAlign w:val="bottom"/>
            <w:hideMark/>
          </w:tcPr>
          <w:p w14:paraId="3E8EFB54" w14:textId="77777777" w:rsidR="009E62AB" w:rsidRPr="00F00536" w:rsidRDefault="009E62AB" w:rsidP="0099566E">
            <w:pPr>
              <w:jc w:val="center"/>
              <w:rPr>
                <w:ins w:id="1182" w:author="Author"/>
                <w:rFonts w:ascii="Arial" w:hAnsi="Arial" w:cs="Arial"/>
                <w:color w:val="000000"/>
                <w:szCs w:val="24"/>
                <w:rPrChange w:id="1183" w:author="Author">
                  <w:rPr>
                    <w:ins w:id="1184" w:author="Author"/>
                    <w:rFonts w:asciiTheme="minorHAnsi" w:hAnsiTheme="minorHAnsi" w:cstheme="minorHAnsi"/>
                    <w:color w:val="000000"/>
                    <w:sz w:val="28"/>
                    <w:szCs w:val="28"/>
                  </w:rPr>
                </w:rPrChange>
              </w:rPr>
            </w:pPr>
            <w:ins w:id="1185" w:author="Author">
              <w:r w:rsidRPr="00F00536">
                <w:rPr>
                  <w:rFonts w:ascii="Arial" w:hAnsi="Arial" w:cs="Arial"/>
                  <w:color w:val="000000"/>
                  <w:szCs w:val="24"/>
                  <w:rPrChange w:id="1186" w:author="Author">
                    <w:rPr>
                      <w:rFonts w:asciiTheme="minorHAnsi" w:hAnsiTheme="minorHAnsi" w:cstheme="minorHAnsi"/>
                      <w:color w:val="000000"/>
                      <w:sz w:val="28"/>
                      <w:szCs w:val="28"/>
                    </w:rPr>
                  </w:rPrChange>
                </w:rPr>
                <w:t>7735</w:t>
              </w:r>
            </w:ins>
          </w:p>
        </w:tc>
        <w:tc>
          <w:tcPr>
            <w:tcW w:w="926" w:type="dxa"/>
            <w:tcBorders>
              <w:top w:val="nil"/>
              <w:left w:val="nil"/>
              <w:bottom w:val="nil"/>
              <w:right w:val="nil"/>
            </w:tcBorders>
            <w:shd w:val="clear" w:color="000000" w:fill="FFFFFF"/>
            <w:noWrap/>
            <w:vAlign w:val="bottom"/>
            <w:hideMark/>
          </w:tcPr>
          <w:p w14:paraId="0E4C953E" w14:textId="77777777" w:rsidR="009E62AB" w:rsidRPr="00F00536" w:rsidRDefault="009E62AB" w:rsidP="0099566E">
            <w:pPr>
              <w:jc w:val="center"/>
              <w:rPr>
                <w:ins w:id="1187" w:author="Author"/>
                <w:rFonts w:ascii="Arial" w:hAnsi="Arial" w:cs="Arial"/>
                <w:color w:val="000000"/>
                <w:szCs w:val="24"/>
                <w:rPrChange w:id="1188" w:author="Author">
                  <w:rPr>
                    <w:ins w:id="1189" w:author="Author"/>
                    <w:rFonts w:asciiTheme="minorHAnsi" w:hAnsiTheme="minorHAnsi" w:cstheme="minorHAnsi"/>
                    <w:color w:val="000000"/>
                    <w:sz w:val="28"/>
                    <w:szCs w:val="28"/>
                  </w:rPr>
                </w:rPrChange>
              </w:rPr>
            </w:pPr>
            <w:ins w:id="1190" w:author="Author">
              <w:r w:rsidRPr="00F00536">
                <w:rPr>
                  <w:rFonts w:ascii="Arial" w:hAnsi="Arial" w:cs="Arial"/>
                  <w:color w:val="000000"/>
                  <w:szCs w:val="24"/>
                  <w:rPrChange w:id="1191" w:author="Author">
                    <w:rPr>
                      <w:rFonts w:asciiTheme="minorHAnsi" w:hAnsiTheme="minorHAnsi" w:cstheme="minorHAnsi"/>
                      <w:color w:val="000000"/>
                      <w:sz w:val="28"/>
                      <w:szCs w:val="28"/>
                    </w:rPr>
                  </w:rPrChange>
                </w:rPr>
                <w:t>7921</w:t>
              </w:r>
            </w:ins>
          </w:p>
        </w:tc>
        <w:tc>
          <w:tcPr>
            <w:tcW w:w="926" w:type="dxa"/>
            <w:tcBorders>
              <w:top w:val="nil"/>
              <w:left w:val="nil"/>
              <w:bottom w:val="nil"/>
              <w:right w:val="nil"/>
            </w:tcBorders>
            <w:shd w:val="clear" w:color="000000" w:fill="FFFFFF"/>
            <w:noWrap/>
            <w:vAlign w:val="bottom"/>
            <w:hideMark/>
          </w:tcPr>
          <w:p w14:paraId="2B062931" w14:textId="77777777" w:rsidR="009E62AB" w:rsidRPr="00F00536" w:rsidRDefault="009E62AB" w:rsidP="0099566E">
            <w:pPr>
              <w:jc w:val="center"/>
              <w:rPr>
                <w:ins w:id="1192" w:author="Author"/>
                <w:rFonts w:ascii="Arial" w:hAnsi="Arial" w:cs="Arial"/>
                <w:color w:val="000000"/>
                <w:szCs w:val="24"/>
                <w:rPrChange w:id="1193" w:author="Author">
                  <w:rPr>
                    <w:ins w:id="1194" w:author="Author"/>
                    <w:rFonts w:asciiTheme="minorHAnsi" w:hAnsiTheme="minorHAnsi" w:cstheme="minorHAnsi"/>
                    <w:color w:val="000000"/>
                    <w:sz w:val="28"/>
                    <w:szCs w:val="28"/>
                  </w:rPr>
                </w:rPrChange>
              </w:rPr>
            </w:pPr>
            <w:ins w:id="1195" w:author="Author">
              <w:r w:rsidRPr="00F00536">
                <w:rPr>
                  <w:rFonts w:ascii="Arial" w:hAnsi="Arial" w:cs="Arial"/>
                  <w:color w:val="000000"/>
                  <w:szCs w:val="24"/>
                  <w:rPrChange w:id="1196" w:author="Author">
                    <w:rPr>
                      <w:rFonts w:asciiTheme="minorHAnsi" w:hAnsiTheme="minorHAnsi" w:cstheme="minorHAnsi"/>
                      <w:color w:val="000000"/>
                      <w:sz w:val="28"/>
                      <w:szCs w:val="28"/>
                    </w:rPr>
                  </w:rPrChange>
                </w:rPr>
                <w:t>8124</w:t>
              </w:r>
            </w:ins>
          </w:p>
        </w:tc>
        <w:tc>
          <w:tcPr>
            <w:tcW w:w="926" w:type="dxa"/>
            <w:tcBorders>
              <w:top w:val="nil"/>
              <w:left w:val="nil"/>
              <w:bottom w:val="nil"/>
              <w:right w:val="nil"/>
            </w:tcBorders>
            <w:shd w:val="clear" w:color="000000" w:fill="FFFFFF"/>
            <w:noWrap/>
            <w:vAlign w:val="bottom"/>
            <w:hideMark/>
          </w:tcPr>
          <w:p w14:paraId="26670316" w14:textId="77777777" w:rsidR="009E62AB" w:rsidRPr="00F00536" w:rsidRDefault="009E62AB" w:rsidP="0099566E">
            <w:pPr>
              <w:jc w:val="center"/>
              <w:rPr>
                <w:ins w:id="1197" w:author="Author"/>
                <w:rFonts w:ascii="Arial" w:hAnsi="Arial" w:cs="Arial"/>
                <w:color w:val="000000"/>
                <w:szCs w:val="24"/>
                <w:rPrChange w:id="1198" w:author="Author">
                  <w:rPr>
                    <w:ins w:id="1199" w:author="Author"/>
                    <w:rFonts w:asciiTheme="minorHAnsi" w:hAnsiTheme="minorHAnsi" w:cstheme="minorHAnsi"/>
                    <w:color w:val="000000"/>
                    <w:sz w:val="28"/>
                    <w:szCs w:val="28"/>
                  </w:rPr>
                </w:rPrChange>
              </w:rPr>
            </w:pPr>
            <w:ins w:id="1200" w:author="Author">
              <w:r w:rsidRPr="00F00536">
                <w:rPr>
                  <w:rFonts w:ascii="Arial" w:hAnsi="Arial" w:cs="Arial"/>
                  <w:color w:val="000000"/>
                  <w:szCs w:val="24"/>
                  <w:rPrChange w:id="1201" w:author="Author">
                    <w:rPr>
                      <w:rFonts w:asciiTheme="minorHAnsi" w:hAnsiTheme="minorHAnsi" w:cstheme="minorHAnsi"/>
                      <w:color w:val="000000"/>
                      <w:sz w:val="28"/>
                      <w:szCs w:val="28"/>
                    </w:rPr>
                  </w:rPrChange>
                </w:rPr>
                <w:t>8328</w:t>
              </w:r>
            </w:ins>
          </w:p>
        </w:tc>
        <w:tc>
          <w:tcPr>
            <w:tcW w:w="1068" w:type="dxa"/>
            <w:tcBorders>
              <w:top w:val="nil"/>
              <w:left w:val="nil"/>
              <w:bottom w:val="nil"/>
              <w:right w:val="nil"/>
            </w:tcBorders>
            <w:shd w:val="clear" w:color="000000" w:fill="FFFFFF"/>
            <w:noWrap/>
            <w:vAlign w:val="bottom"/>
            <w:hideMark/>
          </w:tcPr>
          <w:p w14:paraId="58EE2501" w14:textId="77777777" w:rsidR="009E62AB" w:rsidRPr="00F00536" w:rsidRDefault="009E62AB" w:rsidP="0099566E">
            <w:pPr>
              <w:jc w:val="center"/>
              <w:rPr>
                <w:ins w:id="1202" w:author="Author"/>
                <w:rFonts w:ascii="Arial" w:hAnsi="Arial" w:cs="Arial"/>
                <w:color w:val="000000"/>
                <w:szCs w:val="24"/>
                <w:rPrChange w:id="1203" w:author="Author">
                  <w:rPr>
                    <w:ins w:id="1204" w:author="Author"/>
                    <w:rFonts w:asciiTheme="minorHAnsi" w:hAnsiTheme="minorHAnsi" w:cstheme="minorHAnsi"/>
                    <w:color w:val="000000"/>
                    <w:sz w:val="28"/>
                    <w:szCs w:val="28"/>
                  </w:rPr>
                </w:rPrChange>
              </w:rPr>
            </w:pPr>
            <w:ins w:id="1205" w:author="Author">
              <w:r w:rsidRPr="00F00536">
                <w:rPr>
                  <w:rFonts w:ascii="Arial" w:hAnsi="Arial" w:cs="Arial"/>
                  <w:color w:val="000000"/>
                  <w:szCs w:val="24"/>
                  <w:rPrChange w:id="1206" w:author="Author">
                    <w:rPr>
                      <w:rFonts w:asciiTheme="minorHAnsi" w:hAnsiTheme="minorHAnsi" w:cstheme="minorHAnsi"/>
                      <w:color w:val="000000"/>
                      <w:sz w:val="28"/>
                      <w:szCs w:val="28"/>
                    </w:rPr>
                  </w:rPrChange>
                </w:rPr>
                <w:t>8532</w:t>
              </w:r>
            </w:ins>
          </w:p>
        </w:tc>
        <w:tc>
          <w:tcPr>
            <w:tcW w:w="1068" w:type="dxa"/>
            <w:tcBorders>
              <w:top w:val="nil"/>
              <w:left w:val="nil"/>
              <w:bottom w:val="nil"/>
              <w:right w:val="nil"/>
            </w:tcBorders>
            <w:shd w:val="clear" w:color="000000" w:fill="FFFFFF"/>
            <w:noWrap/>
            <w:vAlign w:val="bottom"/>
            <w:hideMark/>
          </w:tcPr>
          <w:p w14:paraId="430E722D" w14:textId="77777777" w:rsidR="009E62AB" w:rsidRPr="00F00536" w:rsidRDefault="009E62AB" w:rsidP="0099566E">
            <w:pPr>
              <w:jc w:val="center"/>
              <w:rPr>
                <w:ins w:id="1207" w:author="Author"/>
                <w:rFonts w:ascii="Arial" w:hAnsi="Arial" w:cs="Arial"/>
                <w:color w:val="000000"/>
                <w:szCs w:val="24"/>
                <w:rPrChange w:id="1208" w:author="Author">
                  <w:rPr>
                    <w:ins w:id="1209" w:author="Author"/>
                    <w:rFonts w:asciiTheme="minorHAnsi" w:hAnsiTheme="minorHAnsi" w:cstheme="minorHAnsi"/>
                    <w:color w:val="000000"/>
                    <w:sz w:val="28"/>
                    <w:szCs w:val="28"/>
                  </w:rPr>
                </w:rPrChange>
              </w:rPr>
            </w:pPr>
            <w:ins w:id="1210" w:author="Author">
              <w:r w:rsidRPr="00F00536">
                <w:rPr>
                  <w:rFonts w:ascii="Arial" w:hAnsi="Arial" w:cs="Arial"/>
                  <w:color w:val="000000"/>
                  <w:szCs w:val="24"/>
                  <w:rPrChange w:id="1211" w:author="Author">
                    <w:rPr>
                      <w:rFonts w:asciiTheme="minorHAnsi" w:hAnsiTheme="minorHAnsi" w:cstheme="minorHAnsi"/>
                      <w:color w:val="000000"/>
                      <w:sz w:val="28"/>
                      <w:szCs w:val="28"/>
                    </w:rPr>
                  </w:rPrChange>
                </w:rPr>
                <w:t>8745</w:t>
              </w:r>
            </w:ins>
          </w:p>
        </w:tc>
        <w:tc>
          <w:tcPr>
            <w:tcW w:w="1068" w:type="dxa"/>
            <w:tcBorders>
              <w:top w:val="nil"/>
              <w:left w:val="nil"/>
              <w:bottom w:val="nil"/>
              <w:right w:val="nil"/>
            </w:tcBorders>
            <w:shd w:val="clear" w:color="000000" w:fill="FFFFFF"/>
            <w:noWrap/>
            <w:vAlign w:val="bottom"/>
            <w:hideMark/>
          </w:tcPr>
          <w:p w14:paraId="1C3F07E2" w14:textId="77777777" w:rsidR="009E62AB" w:rsidRPr="00F00536" w:rsidRDefault="009E62AB" w:rsidP="0099566E">
            <w:pPr>
              <w:jc w:val="center"/>
              <w:rPr>
                <w:ins w:id="1212" w:author="Author"/>
                <w:rFonts w:ascii="Arial" w:hAnsi="Arial" w:cs="Arial"/>
                <w:color w:val="000000"/>
                <w:szCs w:val="24"/>
                <w:rPrChange w:id="1213" w:author="Author">
                  <w:rPr>
                    <w:ins w:id="1214" w:author="Author"/>
                    <w:rFonts w:asciiTheme="minorHAnsi" w:hAnsiTheme="minorHAnsi" w:cstheme="minorHAnsi"/>
                    <w:color w:val="000000"/>
                    <w:sz w:val="28"/>
                    <w:szCs w:val="28"/>
                  </w:rPr>
                </w:rPrChange>
              </w:rPr>
            </w:pPr>
            <w:ins w:id="1215" w:author="Author">
              <w:r w:rsidRPr="00F00536">
                <w:rPr>
                  <w:rFonts w:ascii="Arial" w:hAnsi="Arial" w:cs="Arial"/>
                  <w:color w:val="000000"/>
                  <w:szCs w:val="24"/>
                  <w:rPrChange w:id="1216" w:author="Author">
                    <w:rPr>
                      <w:rFonts w:asciiTheme="minorHAnsi" w:hAnsiTheme="minorHAnsi" w:cstheme="minorHAnsi"/>
                      <w:color w:val="000000"/>
                      <w:sz w:val="28"/>
                      <w:szCs w:val="28"/>
                    </w:rPr>
                  </w:rPrChange>
                </w:rPr>
                <w:t>8967</w:t>
              </w:r>
            </w:ins>
          </w:p>
        </w:tc>
        <w:tc>
          <w:tcPr>
            <w:tcW w:w="1068" w:type="dxa"/>
            <w:tcBorders>
              <w:top w:val="nil"/>
              <w:left w:val="nil"/>
              <w:bottom w:val="nil"/>
              <w:right w:val="nil"/>
            </w:tcBorders>
            <w:shd w:val="clear" w:color="000000" w:fill="FFFFFF"/>
            <w:noWrap/>
            <w:vAlign w:val="bottom"/>
            <w:hideMark/>
          </w:tcPr>
          <w:p w14:paraId="391E3348" w14:textId="77777777" w:rsidR="009E62AB" w:rsidRPr="00F00536" w:rsidRDefault="009E62AB" w:rsidP="0099566E">
            <w:pPr>
              <w:jc w:val="center"/>
              <w:rPr>
                <w:ins w:id="1217" w:author="Author"/>
                <w:rFonts w:ascii="Arial" w:hAnsi="Arial" w:cs="Arial"/>
                <w:color w:val="000000"/>
                <w:szCs w:val="24"/>
                <w:rPrChange w:id="1218" w:author="Author">
                  <w:rPr>
                    <w:ins w:id="1219" w:author="Author"/>
                    <w:rFonts w:asciiTheme="minorHAnsi" w:hAnsiTheme="minorHAnsi" w:cstheme="minorHAnsi"/>
                    <w:color w:val="000000"/>
                    <w:sz w:val="28"/>
                    <w:szCs w:val="28"/>
                  </w:rPr>
                </w:rPrChange>
              </w:rPr>
            </w:pPr>
            <w:ins w:id="1220" w:author="Author">
              <w:r w:rsidRPr="00F00536">
                <w:rPr>
                  <w:rFonts w:ascii="Arial" w:hAnsi="Arial" w:cs="Arial"/>
                  <w:color w:val="000000"/>
                  <w:szCs w:val="24"/>
                  <w:rPrChange w:id="1221" w:author="Author">
                    <w:rPr>
                      <w:rFonts w:asciiTheme="minorHAnsi" w:hAnsiTheme="minorHAnsi" w:cstheme="minorHAnsi"/>
                      <w:color w:val="000000"/>
                      <w:sz w:val="28"/>
                      <w:szCs w:val="28"/>
                    </w:rPr>
                  </w:rPrChange>
                </w:rPr>
                <w:t>9189</w:t>
              </w:r>
            </w:ins>
          </w:p>
        </w:tc>
        <w:tc>
          <w:tcPr>
            <w:tcW w:w="1170" w:type="dxa"/>
            <w:tcBorders>
              <w:top w:val="nil"/>
              <w:left w:val="nil"/>
              <w:bottom w:val="nil"/>
              <w:right w:val="nil"/>
            </w:tcBorders>
            <w:shd w:val="clear" w:color="000000" w:fill="E2EFDA"/>
            <w:noWrap/>
            <w:vAlign w:val="bottom"/>
            <w:hideMark/>
          </w:tcPr>
          <w:p w14:paraId="56A22440" w14:textId="77777777" w:rsidR="009E62AB" w:rsidRPr="00F00536" w:rsidRDefault="009E62AB" w:rsidP="0099566E">
            <w:pPr>
              <w:jc w:val="center"/>
              <w:rPr>
                <w:ins w:id="1222" w:author="Author"/>
                <w:rFonts w:ascii="Arial" w:hAnsi="Arial" w:cs="Arial"/>
                <w:color w:val="000000"/>
                <w:szCs w:val="24"/>
                <w:rPrChange w:id="1223" w:author="Author">
                  <w:rPr>
                    <w:ins w:id="1224" w:author="Author"/>
                    <w:rFonts w:asciiTheme="minorHAnsi" w:hAnsiTheme="minorHAnsi" w:cstheme="minorHAnsi"/>
                    <w:color w:val="000000"/>
                    <w:sz w:val="28"/>
                    <w:szCs w:val="28"/>
                  </w:rPr>
                </w:rPrChange>
              </w:rPr>
            </w:pPr>
            <w:ins w:id="1225" w:author="Author">
              <w:r w:rsidRPr="00F00536">
                <w:rPr>
                  <w:rFonts w:ascii="Arial" w:hAnsi="Arial" w:cs="Arial"/>
                  <w:color w:val="000000"/>
                  <w:szCs w:val="24"/>
                  <w:rPrChange w:id="1226" w:author="Author">
                    <w:rPr>
                      <w:rFonts w:asciiTheme="minorHAnsi" w:hAnsiTheme="minorHAnsi" w:cstheme="minorHAnsi"/>
                      <w:color w:val="000000"/>
                      <w:sz w:val="28"/>
                      <w:szCs w:val="28"/>
                    </w:rPr>
                  </w:rPrChange>
                </w:rPr>
                <w:t>9421</w:t>
              </w:r>
            </w:ins>
          </w:p>
        </w:tc>
      </w:tr>
      <w:tr w:rsidR="00F00536" w:rsidRPr="00F00536" w14:paraId="71A34D6A" w14:textId="77777777" w:rsidTr="009E62AB">
        <w:trPr>
          <w:trHeight w:val="300"/>
          <w:ins w:id="1227" w:author="Author"/>
        </w:trPr>
        <w:tc>
          <w:tcPr>
            <w:tcW w:w="1211" w:type="dxa"/>
            <w:tcBorders>
              <w:top w:val="nil"/>
              <w:left w:val="nil"/>
              <w:bottom w:val="nil"/>
              <w:right w:val="nil"/>
            </w:tcBorders>
            <w:shd w:val="clear" w:color="000000" w:fill="FFFFFF"/>
            <w:noWrap/>
            <w:vAlign w:val="bottom"/>
            <w:hideMark/>
          </w:tcPr>
          <w:p w14:paraId="5F6657ED" w14:textId="77777777" w:rsidR="009E62AB" w:rsidRPr="00F00536" w:rsidRDefault="009E62AB" w:rsidP="0099566E">
            <w:pPr>
              <w:rPr>
                <w:ins w:id="1228" w:author="Author"/>
                <w:rFonts w:ascii="Arial" w:hAnsi="Arial" w:cs="Arial"/>
                <w:b/>
                <w:bCs/>
                <w:color w:val="000000"/>
                <w:szCs w:val="24"/>
                <w:rPrChange w:id="1229" w:author="Author">
                  <w:rPr>
                    <w:ins w:id="1230" w:author="Author"/>
                    <w:rFonts w:asciiTheme="minorHAnsi" w:hAnsiTheme="minorHAnsi" w:cstheme="minorHAnsi"/>
                    <w:b/>
                    <w:bCs/>
                    <w:color w:val="000000"/>
                    <w:sz w:val="28"/>
                    <w:szCs w:val="28"/>
                  </w:rPr>
                </w:rPrChange>
              </w:rPr>
            </w:pPr>
            <w:ins w:id="1231" w:author="Author">
              <w:r w:rsidRPr="00F00536">
                <w:rPr>
                  <w:rFonts w:ascii="Arial" w:hAnsi="Arial" w:cs="Arial"/>
                  <w:b/>
                  <w:bCs/>
                  <w:color w:val="000000"/>
                  <w:szCs w:val="24"/>
                  <w:rPrChange w:id="1232" w:author="Author">
                    <w:rPr>
                      <w:rFonts w:asciiTheme="minorHAnsi" w:hAnsiTheme="minorHAnsi" w:cstheme="minorHAnsi"/>
                      <w:b/>
                      <w:bCs/>
                      <w:color w:val="000000"/>
                      <w:sz w:val="28"/>
                      <w:szCs w:val="28"/>
                    </w:rPr>
                  </w:rPrChange>
                </w:rPr>
                <w:t xml:space="preserve">Annual </w:t>
              </w:r>
            </w:ins>
          </w:p>
        </w:tc>
        <w:tc>
          <w:tcPr>
            <w:tcW w:w="926" w:type="dxa"/>
            <w:tcBorders>
              <w:top w:val="nil"/>
              <w:left w:val="nil"/>
              <w:bottom w:val="nil"/>
              <w:right w:val="nil"/>
            </w:tcBorders>
            <w:shd w:val="clear" w:color="000000" w:fill="FFFFFF"/>
            <w:noWrap/>
            <w:vAlign w:val="bottom"/>
            <w:hideMark/>
          </w:tcPr>
          <w:p w14:paraId="74481854" w14:textId="77777777" w:rsidR="009E62AB" w:rsidRPr="00F00536" w:rsidRDefault="009E62AB" w:rsidP="0099566E">
            <w:pPr>
              <w:jc w:val="center"/>
              <w:rPr>
                <w:ins w:id="1233" w:author="Author"/>
                <w:rFonts w:ascii="Arial" w:hAnsi="Arial" w:cs="Arial"/>
                <w:color w:val="000000"/>
                <w:szCs w:val="24"/>
                <w:rPrChange w:id="1234" w:author="Author">
                  <w:rPr>
                    <w:ins w:id="1235" w:author="Author"/>
                    <w:rFonts w:asciiTheme="minorHAnsi" w:hAnsiTheme="minorHAnsi" w:cstheme="minorHAnsi"/>
                    <w:color w:val="000000"/>
                    <w:sz w:val="28"/>
                    <w:szCs w:val="28"/>
                  </w:rPr>
                </w:rPrChange>
              </w:rPr>
            </w:pPr>
            <w:ins w:id="1236" w:author="Author">
              <w:r w:rsidRPr="00F00536">
                <w:rPr>
                  <w:rFonts w:ascii="Arial" w:hAnsi="Arial" w:cs="Arial"/>
                  <w:color w:val="000000"/>
                  <w:szCs w:val="24"/>
                  <w:rPrChange w:id="1237" w:author="Author">
                    <w:rPr>
                      <w:rFonts w:asciiTheme="minorHAnsi" w:hAnsiTheme="minorHAnsi" w:cstheme="minorHAnsi"/>
                      <w:color w:val="000000"/>
                      <w:sz w:val="28"/>
                      <w:szCs w:val="28"/>
                    </w:rPr>
                  </w:rPrChange>
                </w:rPr>
                <w:t>84000</w:t>
              </w:r>
            </w:ins>
          </w:p>
        </w:tc>
        <w:tc>
          <w:tcPr>
            <w:tcW w:w="926" w:type="dxa"/>
            <w:tcBorders>
              <w:top w:val="nil"/>
              <w:left w:val="nil"/>
              <w:bottom w:val="nil"/>
              <w:right w:val="nil"/>
            </w:tcBorders>
            <w:shd w:val="clear" w:color="000000" w:fill="FFFFFF"/>
            <w:noWrap/>
            <w:vAlign w:val="bottom"/>
            <w:hideMark/>
          </w:tcPr>
          <w:p w14:paraId="0CDA4AAD" w14:textId="77777777" w:rsidR="009E62AB" w:rsidRPr="00F00536" w:rsidRDefault="009E62AB" w:rsidP="0099566E">
            <w:pPr>
              <w:jc w:val="center"/>
              <w:rPr>
                <w:ins w:id="1238" w:author="Author"/>
                <w:rFonts w:ascii="Arial" w:hAnsi="Arial" w:cs="Arial"/>
                <w:color w:val="000000"/>
                <w:szCs w:val="24"/>
                <w:rPrChange w:id="1239" w:author="Author">
                  <w:rPr>
                    <w:ins w:id="1240" w:author="Author"/>
                    <w:rFonts w:asciiTheme="minorHAnsi" w:hAnsiTheme="minorHAnsi" w:cstheme="minorHAnsi"/>
                    <w:color w:val="000000"/>
                    <w:sz w:val="28"/>
                    <w:szCs w:val="28"/>
                  </w:rPr>
                </w:rPrChange>
              </w:rPr>
            </w:pPr>
            <w:ins w:id="1241" w:author="Author">
              <w:r w:rsidRPr="00F00536">
                <w:rPr>
                  <w:rFonts w:ascii="Arial" w:hAnsi="Arial" w:cs="Arial"/>
                  <w:color w:val="000000"/>
                  <w:szCs w:val="24"/>
                  <w:rPrChange w:id="1242" w:author="Author">
                    <w:rPr>
                      <w:rFonts w:asciiTheme="minorHAnsi" w:hAnsiTheme="minorHAnsi" w:cstheme="minorHAnsi"/>
                      <w:color w:val="000000"/>
                      <w:sz w:val="28"/>
                      <w:szCs w:val="28"/>
                    </w:rPr>
                  </w:rPrChange>
                </w:rPr>
                <w:t>86136</w:t>
              </w:r>
            </w:ins>
          </w:p>
        </w:tc>
        <w:tc>
          <w:tcPr>
            <w:tcW w:w="926" w:type="dxa"/>
            <w:tcBorders>
              <w:top w:val="nil"/>
              <w:left w:val="nil"/>
              <w:bottom w:val="nil"/>
              <w:right w:val="nil"/>
            </w:tcBorders>
            <w:shd w:val="clear" w:color="000000" w:fill="FFFFFF"/>
            <w:noWrap/>
            <w:vAlign w:val="bottom"/>
            <w:hideMark/>
          </w:tcPr>
          <w:p w14:paraId="2D6F8193" w14:textId="77777777" w:rsidR="009E62AB" w:rsidRPr="00F00536" w:rsidRDefault="009E62AB" w:rsidP="0099566E">
            <w:pPr>
              <w:jc w:val="center"/>
              <w:rPr>
                <w:ins w:id="1243" w:author="Author"/>
                <w:rFonts w:ascii="Arial" w:hAnsi="Arial" w:cs="Arial"/>
                <w:color w:val="000000"/>
                <w:szCs w:val="24"/>
                <w:rPrChange w:id="1244" w:author="Author">
                  <w:rPr>
                    <w:ins w:id="1245" w:author="Author"/>
                    <w:rFonts w:asciiTheme="minorHAnsi" w:hAnsiTheme="minorHAnsi" w:cstheme="minorHAnsi"/>
                    <w:color w:val="000000"/>
                    <w:sz w:val="28"/>
                    <w:szCs w:val="28"/>
                  </w:rPr>
                </w:rPrChange>
              </w:rPr>
            </w:pPr>
            <w:ins w:id="1246" w:author="Author">
              <w:r w:rsidRPr="00F00536">
                <w:rPr>
                  <w:rFonts w:ascii="Arial" w:hAnsi="Arial" w:cs="Arial"/>
                  <w:color w:val="000000"/>
                  <w:szCs w:val="24"/>
                  <w:rPrChange w:id="1247" w:author="Author">
                    <w:rPr>
                      <w:rFonts w:asciiTheme="minorHAnsi" w:hAnsiTheme="minorHAnsi" w:cstheme="minorHAnsi"/>
                      <w:color w:val="000000"/>
                      <w:sz w:val="28"/>
                      <w:szCs w:val="28"/>
                    </w:rPr>
                  </w:rPrChange>
                </w:rPr>
                <w:t>88332</w:t>
              </w:r>
            </w:ins>
          </w:p>
        </w:tc>
        <w:tc>
          <w:tcPr>
            <w:tcW w:w="926" w:type="dxa"/>
            <w:tcBorders>
              <w:top w:val="nil"/>
              <w:left w:val="nil"/>
              <w:bottom w:val="nil"/>
              <w:right w:val="nil"/>
            </w:tcBorders>
            <w:shd w:val="clear" w:color="000000" w:fill="FFFFFF"/>
            <w:noWrap/>
            <w:vAlign w:val="bottom"/>
            <w:hideMark/>
          </w:tcPr>
          <w:p w14:paraId="29CABD1E" w14:textId="77777777" w:rsidR="009E62AB" w:rsidRPr="00F00536" w:rsidRDefault="009E62AB" w:rsidP="0099566E">
            <w:pPr>
              <w:jc w:val="center"/>
              <w:rPr>
                <w:ins w:id="1248" w:author="Author"/>
                <w:rFonts w:ascii="Arial" w:hAnsi="Arial" w:cs="Arial"/>
                <w:color w:val="000000"/>
                <w:szCs w:val="24"/>
                <w:rPrChange w:id="1249" w:author="Author">
                  <w:rPr>
                    <w:ins w:id="1250" w:author="Author"/>
                    <w:rFonts w:asciiTheme="minorHAnsi" w:hAnsiTheme="minorHAnsi" w:cstheme="minorHAnsi"/>
                    <w:color w:val="000000"/>
                    <w:sz w:val="28"/>
                    <w:szCs w:val="28"/>
                  </w:rPr>
                </w:rPrChange>
              </w:rPr>
            </w:pPr>
            <w:ins w:id="1251" w:author="Author">
              <w:r w:rsidRPr="00F00536">
                <w:rPr>
                  <w:rFonts w:ascii="Arial" w:hAnsi="Arial" w:cs="Arial"/>
                  <w:color w:val="000000"/>
                  <w:szCs w:val="24"/>
                  <w:rPrChange w:id="1252" w:author="Author">
                    <w:rPr>
                      <w:rFonts w:asciiTheme="minorHAnsi" w:hAnsiTheme="minorHAnsi" w:cstheme="minorHAnsi"/>
                      <w:color w:val="000000"/>
                      <w:sz w:val="28"/>
                      <w:szCs w:val="28"/>
                    </w:rPr>
                  </w:rPrChange>
                </w:rPr>
                <w:t>90468</w:t>
              </w:r>
            </w:ins>
          </w:p>
        </w:tc>
        <w:tc>
          <w:tcPr>
            <w:tcW w:w="926" w:type="dxa"/>
            <w:tcBorders>
              <w:top w:val="nil"/>
              <w:left w:val="nil"/>
              <w:bottom w:val="nil"/>
              <w:right w:val="nil"/>
            </w:tcBorders>
            <w:shd w:val="clear" w:color="000000" w:fill="FFFFFF"/>
            <w:noWrap/>
            <w:vAlign w:val="bottom"/>
            <w:hideMark/>
          </w:tcPr>
          <w:p w14:paraId="61C60422" w14:textId="77777777" w:rsidR="009E62AB" w:rsidRPr="00F00536" w:rsidRDefault="009E62AB" w:rsidP="0099566E">
            <w:pPr>
              <w:jc w:val="center"/>
              <w:rPr>
                <w:ins w:id="1253" w:author="Author"/>
                <w:rFonts w:ascii="Arial" w:hAnsi="Arial" w:cs="Arial"/>
                <w:color w:val="000000"/>
                <w:szCs w:val="24"/>
                <w:rPrChange w:id="1254" w:author="Author">
                  <w:rPr>
                    <w:ins w:id="1255" w:author="Author"/>
                    <w:rFonts w:asciiTheme="minorHAnsi" w:hAnsiTheme="minorHAnsi" w:cstheme="minorHAnsi"/>
                    <w:color w:val="000000"/>
                    <w:sz w:val="28"/>
                    <w:szCs w:val="28"/>
                  </w:rPr>
                </w:rPrChange>
              </w:rPr>
            </w:pPr>
            <w:ins w:id="1256" w:author="Author">
              <w:r w:rsidRPr="00F00536">
                <w:rPr>
                  <w:rFonts w:ascii="Arial" w:hAnsi="Arial" w:cs="Arial"/>
                  <w:color w:val="000000"/>
                  <w:szCs w:val="24"/>
                  <w:rPrChange w:id="1257" w:author="Author">
                    <w:rPr>
                      <w:rFonts w:asciiTheme="minorHAnsi" w:hAnsiTheme="minorHAnsi" w:cstheme="minorHAnsi"/>
                      <w:color w:val="000000"/>
                      <w:sz w:val="28"/>
                      <w:szCs w:val="28"/>
                    </w:rPr>
                  </w:rPrChange>
                </w:rPr>
                <w:t>92820</w:t>
              </w:r>
            </w:ins>
          </w:p>
        </w:tc>
        <w:tc>
          <w:tcPr>
            <w:tcW w:w="926" w:type="dxa"/>
            <w:tcBorders>
              <w:top w:val="nil"/>
              <w:left w:val="nil"/>
              <w:bottom w:val="nil"/>
              <w:right w:val="nil"/>
            </w:tcBorders>
            <w:shd w:val="clear" w:color="000000" w:fill="FFFFFF"/>
            <w:noWrap/>
            <w:vAlign w:val="bottom"/>
            <w:hideMark/>
          </w:tcPr>
          <w:p w14:paraId="04997D33" w14:textId="77777777" w:rsidR="009E62AB" w:rsidRPr="00F00536" w:rsidRDefault="009E62AB" w:rsidP="0099566E">
            <w:pPr>
              <w:jc w:val="center"/>
              <w:rPr>
                <w:ins w:id="1258" w:author="Author"/>
                <w:rFonts w:ascii="Arial" w:hAnsi="Arial" w:cs="Arial"/>
                <w:color w:val="000000"/>
                <w:szCs w:val="24"/>
                <w:rPrChange w:id="1259" w:author="Author">
                  <w:rPr>
                    <w:ins w:id="1260" w:author="Author"/>
                    <w:rFonts w:asciiTheme="minorHAnsi" w:hAnsiTheme="minorHAnsi" w:cstheme="minorHAnsi"/>
                    <w:color w:val="000000"/>
                    <w:sz w:val="28"/>
                    <w:szCs w:val="28"/>
                  </w:rPr>
                </w:rPrChange>
              </w:rPr>
            </w:pPr>
            <w:ins w:id="1261" w:author="Author">
              <w:r w:rsidRPr="00F00536">
                <w:rPr>
                  <w:rFonts w:ascii="Arial" w:hAnsi="Arial" w:cs="Arial"/>
                  <w:color w:val="000000"/>
                  <w:szCs w:val="24"/>
                  <w:rPrChange w:id="1262" w:author="Author">
                    <w:rPr>
                      <w:rFonts w:asciiTheme="minorHAnsi" w:hAnsiTheme="minorHAnsi" w:cstheme="minorHAnsi"/>
                      <w:color w:val="000000"/>
                      <w:sz w:val="28"/>
                      <w:szCs w:val="28"/>
                    </w:rPr>
                  </w:rPrChange>
                </w:rPr>
                <w:t>95052</w:t>
              </w:r>
            </w:ins>
          </w:p>
        </w:tc>
        <w:tc>
          <w:tcPr>
            <w:tcW w:w="926" w:type="dxa"/>
            <w:tcBorders>
              <w:top w:val="nil"/>
              <w:left w:val="nil"/>
              <w:bottom w:val="nil"/>
              <w:right w:val="nil"/>
            </w:tcBorders>
            <w:shd w:val="clear" w:color="000000" w:fill="FFFFFF"/>
            <w:noWrap/>
            <w:vAlign w:val="bottom"/>
            <w:hideMark/>
          </w:tcPr>
          <w:p w14:paraId="0F64AFC6" w14:textId="77777777" w:rsidR="009E62AB" w:rsidRPr="00F00536" w:rsidRDefault="009E62AB" w:rsidP="0099566E">
            <w:pPr>
              <w:jc w:val="center"/>
              <w:rPr>
                <w:ins w:id="1263" w:author="Author"/>
                <w:rFonts w:ascii="Arial" w:hAnsi="Arial" w:cs="Arial"/>
                <w:color w:val="000000"/>
                <w:szCs w:val="24"/>
                <w:rPrChange w:id="1264" w:author="Author">
                  <w:rPr>
                    <w:ins w:id="1265" w:author="Author"/>
                    <w:rFonts w:asciiTheme="minorHAnsi" w:hAnsiTheme="minorHAnsi" w:cstheme="minorHAnsi"/>
                    <w:color w:val="000000"/>
                    <w:sz w:val="28"/>
                    <w:szCs w:val="28"/>
                  </w:rPr>
                </w:rPrChange>
              </w:rPr>
            </w:pPr>
            <w:ins w:id="1266" w:author="Author">
              <w:r w:rsidRPr="00F00536">
                <w:rPr>
                  <w:rFonts w:ascii="Arial" w:hAnsi="Arial" w:cs="Arial"/>
                  <w:color w:val="000000"/>
                  <w:szCs w:val="24"/>
                  <w:rPrChange w:id="1267" w:author="Author">
                    <w:rPr>
                      <w:rFonts w:asciiTheme="minorHAnsi" w:hAnsiTheme="minorHAnsi" w:cstheme="minorHAnsi"/>
                      <w:color w:val="000000"/>
                      <w:sz w:val="28"/>
                      <w:szCs w:val="28"/>
                    </w:rPr>
                  </w:rPrChange>
                </w:rPr>
                <w:t>97488</w:t>
              </w:r>
            </w:ins>
          </w:p>
        </w:tc>
        <w:tc>
          <w:tcPr>
            <w:tcW w:w="926" w:type="dxa"/>
            <w:tcBorders>
              <w:top w:val="nil"/>
              <w:left w:val="nil"/>
              <w:bottom w:val="nil"/>
              <w:right w:val="nil"/>
            </w:tcBorders>
            <w:shd w:val="clear" w:color="000000" w:fill="FFFFFF"/>
            <w:noWrap/>
            <w:vAlign w:val="bottom"/>
            <w:hideMark/>
          </w:tcPr>
          <w:p w14:paraId="24B7F2C8" w14:textId="77777777" w:rsidR="009E62AB" w:rsidRPr="00F00536" w:rsidRDefault="009E62AB" w:rsidP="0099566E">
            <w:pPr>
              <w:jc w:val="center"/>
              <w:rPr>
                <w:ins w:id="1268" w:author="Author"/>
                <w:rFonts w:ascii="Arial" w:hAnsi="Arial" w:cs="Arial"/>
                <w:color w:val="000000"/>
                <w:szCs w:val="24"/>
                <w:rPrChange w:id="1269" w:author="Author">
                  <w:rPr>
                    <w:ins w:id="1270" w:author="Author"/>
                    <w:rFonts w:asciiTheme="minorHAnsi" w:hAnsiTheme="minorHAnsi" w:cstheme="minorHAnsi"/>
                    <w:color w:val="000000"/>
                    <w:sz w:val="28"/>
                    <w:szCs w:val="28"/>
                  </w:rPr>
                </w:rPrChange>
              </w:rPr>
            </w:pPr>
            <w:ins w:id="1271" w:author="Author">
              <w:r w:rsidRPr="00F00536">
                <w:rPr>
                  <w:rFonts w:ascii="Arial" w:hAnsi="Arial" w:cs="Arial"/>
                  <w:color w:val="000000"/>
                  <w:szCs w:val="24"/>
                  <w:rPrChange w:id="1272" w:author="Author">
                    <w:rPr>
                      <w:rFonts w:asciiTheme="minorHAnsi" w:hAnsiTheme="minorHAnsi" w:cstheme="minorHAnsi"/>
                      <w:color w:val="000000"/>
                      <w:sz w:val="28"/>
                      <w:szCs w:val="28"/>
                    </w:rPr>
                  </w:rPrChange>
                </w:rPr>
                <w:t>99936</w:t>
              </w:r>
            </w:ins>
          </w:p>
        </w:tc>
        <w:tc>
          <w:tcPr>
            <w:tcW w:w="1068" w:type="dxa"/>
            <w:tcBorders>
              <w:top w:val="nil"/>
              <w:left w:val="nil"/>
              <w:bottom w:val="nil"/>
              <w:right w:val="nil"/>
            </w:tcBorders>
            <w:shd w:val="clear" w:color="000000" w:fill="FFFFFF"/>
            <w:noWrap/>
            <w:vAlign w:val="bottom"/>
            <w:hideMark/>
          </w:tcPr>
          <w:p w14:paraId="3FE9B0CF" w14:textId="77777777" w:rsidR="009E62AB" w:rsidRPr="00F00536" w:rsidRDefault="009E62AB" w:rsidP="0099566E">
            <w:pPr>
              <w:jc w:val="center"/>
              <w:rPr>
                <w:ins w:id="1273" w:author="Author"/>
                <w:rFonts w:ascii="Arial" w:hAnsi="Arial" w:cs="Arial"/>
                <w:color w:val="000000"/>
                <w:szCs w:val="24"/>
                <w:rPrChange w:id="1274" w:author="Author">
                  <w:rPr>
                    <w:ins w:id="1275" w:author="Author"/>
                    <w:rFonts w:asciiTheme="minorHAnsi" w:hAnsiTheme="minorHAnsi" w:cstheme="minorHAnsi"/>
                    <w:color w:val="000000"/>
                    <w:sz w:val="28"/>
                    <w:szCs w:val="28"/>
                  </w:rPr>
                </w:rPrChange>
              </w:rPr>
            </w:pPr>
            <w:ins w:id="1276" w:author="Author">
              <w:r w:rsidRPr="00F00536">
                <w:rPr>
                  <w:rFonts w:ascii="Arial" w:hAnsi="Arial" w:cs="Arial"/>
                  <w:color w:val="000000"/>
                  <w:szCs w:val="24"/>
                  <w:rPrChange w:id="1277" w:author="Author">
                    <w:rPr>
                      <w:rFonts w:asciiTheme="minorHAnsi" w:hAnsiTheme="minorHAnsi" w:cstheme="minorHAnsi"/>
                      <w:color w:val="000000"/>
                      <w:sz w:val="28"/>
                      <w:szCs w:val="28"/>
                    </w:rPr>
                  </w:rPrChange>
                </w:rPr>
                <w:t>102384</w:t>
              </w:r>
            </w:ins>
          </w:p>
        </w:tc>
        <w:tc>
          <w:tcPr>
            <w:tcW w:w="1068" w:type="dxa"/>
            <w:tcBorders>
              <w:top w:val="nil"/>
              <w:left w:val="nil"/>
              <w:bottom w:val="nil"/>
              <w:right w:val="nil"/>
            </w:tcBorders>
            <w:shd w:val="clear" w:color="000000" w:fill="FFFFFF"/>
            <w:noWrap/>
            <w:vAlign w:val="bottom"/>
            <w:hideMark/>
          </w:tcPr>
          <w:p w14:paraId="0330B9FD" w14:textId="77777777" w:rsidR="009E62AB" w:rsidRPr="00F00536" w:rsidRDefault="009E62AB" w:rsidP="0099566E">
            <w:pPr>
              <w:jc w:val="center"/>
              <w:rPr>
                <w:ins w:id="1278" w:author="Author"/>
                <w:rFonts w:ascii="Arial" w:hAnsi="Arial" w:cs="Arial"/>
                <w:color w:val="000000"/>
                <w:szCs w:val="24"/>
                <w:rPrChange w:id="1279" w:author="Author">
                  <w:rPr>
                    <w:ins w:id="1280" w:author="Author"/>
                    <w:rFonts w:asciiTheme="minorHAnsi" w:hAnsiTheme="minorHAnsi" w:cstheme="minorHAnsi"/>
                    <w:color w:val="000000"/>
                    <w:sz w:val="28"/>
                    <w:szCs w:val="28"/>
                  </w:rPr>
                </w:rPrChange>
              </w:rPr>
            </w:pPr>
            <w:ins w:id="1281" w:author="Author">
              <w:r w:rsidRPr="00F00536">
                <w:rPr>
                  <w:rFonts w:ascii="Arial" w:hAnsi="Arial" w:cs="Arial"/>
                  <w:color w:val="000000"/>
                  <w:szCs w:val="24"/>
                  <w:rPrChange w:id="1282" w:author="Author">
                    <w:rPr>
                      <w:rFonts w:asciiTheme="minorHAnsi" w:hAnsiTheme="minorHAnsi" w:cstheme="minorHAnsi"/>
                      <w:color w:val="000000"/>
                      <w:sz w:val="28"/>
                      <w:szCs w:val="28"/>
                    </w:rPr>
                  </w:rPrChange>
                </w:rPr>
                <w:t>104940</w:t>
              </w:r>
            </w:ins>
          </w:p>
        </w:tc>
        <w:tc>
          <w:tcPr>
            <w:tcW w:w="1068" w:type="dxa"/>
            <w:tcBorders>
              <w:top w:val="nil"/>
              <w:left w:val="nil"/>
              <w:bottom w:val="nil"/>
              <w:right w:val="nil"/>
            </w:tcBorders>
            <w:shd w:val="clear" w:color="000000" w:fill="FFFFFF"/>
            <w:noWrap/>
            <w:vAlign w:val="bottom"/>
            <w:hideMark/>
          </w:tcPr>
          <w:p w14:paraId="7F5BC8A4" w14:textId="77777777" w:rsidR="009E62AB" w:rsidRPr="00F00536" w:rsidRDefault="009E62AB" w:rsidP="0099566E">
            <w:pPr>
              <w:jc w:val="center"/>
              <w:rPr>
                <w:ins w:id="1283" w:author="Author"/>
                <w:rFonts w:ascii="Arial" w:hAnsi="Arial" w:cs="Arial"/>
                <w:color w:val="000000"/>
                <w:szCs w:val="24"/>
                <w:rPrChange w:id="1284" w:author="Author">
                  <w:rPr>
                    <w:ins w:id="1285" w:author="Author"/>
                    <w:rFonts w:asciiTheme="minorHAnsi" w:hAnsiTheme="minorHAnsi" w:cstheme="minorHAnsi"/>
                    <w:color w:val="000000"/>
                    <w:sz w:val="28"/>
                    <w:szCs w:val="28"/>
                  </w:rPr>
                </w:rPrChange>
              </w:rPr>
            </w:pPr>
            <w:ins w:id="1286" w:author="Author">
              <w:r w:rsidRPr="00F00536">
                <w:rPr>
                  <w:rFonts w:ascii="Arial" w:hAnsi="Arial" w:cs="Arial"/>
                  <w:color w:val="000000"/>
                  <w:szCs w:val="24"/>
                  <w:rPrChange w:id="1287" w:author="Author">
                    <w:rPr>
                      <w:rFonts w:asciiTheme="minorHAnsi" w:hAnsiTheme="minorHAnsi" w:cstheme="minorHAnsi"/>
                      <w:color w:val="000000"/>
                      <w:sz w:val="28"/>
                      <w:szCs w:val="28"/>
                    </w:rPr>
                  </w:rPrChange>
                </w:rPr>
                <w:t>107604</w:t>
              </w:r>
            </w:ins>
          </w:p>
        </w:tc>
        <w:tc>
          <w:tcPr>
            <w:tcW w:w="1068" w:type="dxa"/>
            <w:tcBorders>
              <w:top w:val="nil"/>
              <w:left w:val="nil"/>
              <w:bottom w:val="nil"/>
              <w:right w:val="nil"/>
            </w:tcBorders>
            <w:shd w:val="clear" w:color="000000" w:fill="FFFFFF"/>
            <w:noWrap/>
            <w:vAlign w:val="bottom"/>
            <w:hideMark/>
          </w:tcPr>
          <w:p w14:paraId="7F2D4273" w14:textId="77777777" w:rsidR="009E62AB" w:rsidRPr="00F00536" w:rsidRDefault="009E62AB" w:rsidP="0099566E">
            <w:pPr>
              <w:jc w:val="center"/>
              <w:rPr>
                <w:ins w:id="1288" w:author="Author"/>
                <w:rFonts w:ascii="Arial" w:hAnsi="Arial" w:cs="Arial"/>
                <w:color w:val="000000"/>
                <w:szCs w:val="24"/>
                <w:rPrChange w:id="1289" w:author="Author">
                  <w:rPr>
                    <w:ins w:id="1290" w:author="Author"/>
                    <w:rFonts w:asciiTheme="minorHAnsi" w:hAnsiTheme="minorHAnsi" w:cstheme="minorHAnsi"/>
                    <w:color w:val="000000"/>
                    <w:sz w:val="28"/>
                    <w:szCs w:val="28"/>
                  </w:rPr>
                </w:rPrChange>
              </w:rPr>
            </w:pPr>
            <w:ins w:id="1291" w:author="Author">
              <w:r w:rsidRPr="00F00536">
                <w:rPr>
                  <w:rFonts w:ascii="Arial" w:hAnsi="Arial" w:cs="Arial"/>
                  <w:color w:val="000000"/>
                  <w:szCs w:val="24"/>
                  <w:rPrChange w:id="1292" w:author="Author">
                    <w:rPr>
                      <w:rFonts w:asciiTheme="minorHAnsi" w:hAnsiTheme="minorHAnsi" w:cstheme="minorHAnsi"/>
                      <w:color w:val="000000"/>
                      <w:sz w:val="28"/>
                      <w:szCs w:val="28"/>
                    </w:rPr>
                  </w:rPrChange>
                </w:rPr>
                <w:t>110268</w:t>
              </w:r>
            </w:ins>
          </w:p>
        </w:tc>
        <w:tc>
          <w:tcPr>
            <w:tcW w:w="1170" w:type="dxa"/>
            <w:tcBorders>
              <w:top w:val="nil"/>
              <w:left w:val="nil"/>
              <w:bottom w:val="nil"/>
              <w:right w:val="nil"/>
            </w:tcBorders>
            <w:shd w:val="clear" w:color="000000" w:fill="E2EFDA"/>
            <w:noWrap/>
            <w:vAlign w:val="bottom"/>
            <w:hideMark/>
          </w:tcPr>
          <w:p w14:paraId="065B24E6" w14:textId="77777777" w:rsidR="009E62AB" w:rsidRPr="00F00536" w:rsidRDefault="009E62AB" w:rsidP="0099566E">
            <w:pPr>
              <w:jc w:val="center"/>
              <w:rPr>
                <w:ins w:id="1293" w:author="Author"/>
                <w:rFonts w:ascii="Arial" w:hAnsi="Arial" w:cs="Arial"/>
                <w:color w:val="000000"/>
                <w:szCs w:val="24"/>
                <w:rPrChange w:id="1294" w:author="Author">
                  <w:rPr>
                    <w:ins w:id="1295" w:author="Author"/>
                    <w:rFonts w:asciiTheme="minorHAnsi" w:hAnsiTheme="minorHAnsi" w:cstheme="minorHAnsi"/>
                    <w:color w:val="000000"/>
                    <w:sz w:val="28"/>
                    <w:szCs w:val="28"/>
                  </w:rPr>
                </w:rPrChange>
              </w:rPr>
            </w:pPr>
            <w:ins w:id="1296" w:author="Author">
              <w:r w:rsidRPr="00F00536">
                <w:rPr>
                  <w:rFonts w:ascii="Arial" w:hAnsi="Arial" w:cs="Arial"/>
                  <w:color w:val="000000"/>
                  <w:szCs w:val="24"/>
                  <w:rPrChange w:id="1297" w:author="Author">
                    <w:rPr>
                      <w:rFonts w:asciiTheme="minorHAnsi" w:hAnsiTheme="minorHAnsi" w:cstheme="minorHAnsi"/>
                      <w:color w:val="000000"/>
                      <w:sz w:val="28"/>
                      <w:szCs w:val="28"/>
                    </w:rPr>
                  </w:rPrChange>
                </w:rPr>
                <w:t>113052</w:t>
              </w:r>
            </w:ins>
          </w:p>
        </w:tc>
      </w:tr>
    </w:tbl>
    <w:p w14:paraId="20DDCEC0" w14:textId="77777777" w:rsidR="009E62AB" w:rsidRPr="00F00536" w:rsidRDefault="009E62AB" w:rsidP="009E62AB">
      <w:pPr>
        <w:rPr>
          <w:ins w:id="1298" w:author="Author"/>
          <w:rFonts w:ascii="Arial" w:hAnsi="Arial" w:cs="Arial"/>
          <w:szCs w:val="24"/>
          <w:rPrChange w:id="1299" w:author="Author">
            <w:rPr>
              <w:ins w:id="1300" w:author="Author"/>
            </w:rPr>
          </w:rPrChange>
        </w:rPr>
      </w:pPr>
    </w:p>
    <w:p w14:paraId="515C678A" w14:textId="77777777" w:rsidR="009E62AB" w:rsidRPr="00F00536" w:rsidRDefault="009E62AB" w:rsidP="009E62AB">
      <w:pPr>
        <w:rPr>
          <w:ins w:id="1301" w:author="Author"/>
          <w:rFonts w:ascii="Arial" w:hAnsi="Arial" w:cs="Arial"/>
          <w:szCs w:val="24"/>
          <w:rPrChange w:id="1302" w:author="Author">
            <w:rPr>
              <w:ins w:id="1303" w:author="Author"/>
            </w:rPr>
          </w:rPrChange>
        </w:rPr>
      </w:pPr>
    </w:p>
    <w:p w14:paraId="3F5090B4" w14:textId="77777777" w:rsidR="009E62AB" w:rsidRPr="00F00536" w:rsidRDefault="009E62AB" w:rsidP="009E62AB">
      <w:pPr>
        <w:rPr>
          <w:ins w:id="1304" w:author="Author"/>
          <w:rFonts w:ascii="Arial" w:hAnsi="Arial" w:cs="Arial"/>
          <w:szCs w:val="24"/>
          <w:rPrChange w:id="1305" w:author="Author">
            <w:rPr>
              <w:ins w:id="1306" w:author="Author"/>
            </w:rPr>
          </w:rPrChange>
        </w:rPr>
      </w:pPr>
    </w:p>
    <w:p w14:paraId="22DBA62A" w14:textId="77777777" w:rsidR="009E62AB" w:rsidRPr="00F00536" w:rsidRDefault="009E62AB" w:rsidP="009E62AB">
      <w:pPr>
        <w:rPr>
          <w:ins w:id="1307" w:author="Author"/>
          <w:rFonts w:ascii="Arial" w:hAnsi="Arial" w:cs="Arial"/>
          <w:szCs w:val="24"/>
          <w:rPrChange w:id="1308" w:author="Author">
            <w:rPr>
              <w:ins w:id="1309" w:author="Author"/>
            </w:rPr>
          </w:rPrChange>
        </w:rPr>
      </w:pPr>
    </w:p>
    <w:p w14:paraId="7DA33629" w14:textId="77777777" w:rsidR="009E62AB" w:rsidRPr="00F00536" w:rsidRDefault="009E62AB" w:rsidP="009E62AB">
      <w:pPr>
        <w:rPr>
          <w:ins w:id="1310" w:author="Author"/>
          <w:rFonts w:ascii="Arial" w:hAnsi="Arial" w:cs="Arial"/>
          <w:szCs w:val="24"/>
          <w:rPrChange w:id="1311" w:author="Author">
            <w:rPr>
              <w:ins w:id="1312" w:author="Author"/>
            </w:rPr>
          </w:rPrChange>
        </w:rPr>
      </w:pPr>
    </w:p>
    <w:p w14:paraId="64759D6D" w14:textId="77777777" w:rsidR="009E62AB" w:rsidRPr="00F00536" w:rsidRDefault="009E62AB">
      <w:pPr>
        <w:pStyle w:val="BodyText"/>
        <w:spacing w:before="13"/>
        <w:ind w:left="-720" w:firstLine="0"/>
        <w:rPr>
          <w:ins w:id="1313" w:author="Author"/>
          <w:rFonts w:ascii="Arial" w:hAnsi="Arial" w:cs="Arial"/>
          <w:szCs w:val="24"/>
          <w:rPrChange w:id="1314" w:author="Author">
            <w:rPr>
              <w:ins w:id="1315" w:author="Author"/>
            </w:rPr>
          </w:rPrChange>
        </w:rPr>
        <w:pPrChange w:id="1316" w:author="Author">
          <w:pPr>
            <w:pStyle w:val="BodyText"/>
            <w:spacing w:before="13"/>
            <w:ind w:left="20"/>
          </w:pPr>
        </w:pPrChange>
      </w:pPr>
      <w:ins w:id="1317" w:author="Author">
        <w:r w:rsidRPr="00F00536">
          <w:rPr>
            <w:rFonts w:ascii="Arial" w:hAnsi="Arial" w:cs="Arial"/>
            <w:szCs w:val="24"/>
            <w:rPrChange w:id="1318" w:author="Author">
              <w:rPr/>
            </w:rPrChange>
          </w:rPr>
          <w:t>*All</w:t>
        </w:r>
        <w:r w:rsidRPr="00F00536">
          <w:rPr>
            <w:rFonts w:ascii="Arial" w:hAnsi="Arial" w:cs="Arial"/>
            <w:spacing w:val="-4"/>
            <w:szCs w:val="24"/>
            <w:rPrChange w:id="1319" w:author="Author">
              <w:rPr>
                <w:spacing w:val="-4"/>
              </w:rPr>
            </w:rPrChange>
          </w:rPr>
          <w:t xml:space="preserve"> </w:t>
        </w:r>
        <w:r w:rsidRPr="00F00536">
          <w:rPr>
            <w:rFonts w:ascii="Arial" w:hAnsi="Arial" w:cs="Arial"/>
            <w:szCs w:val="24"/>
            <w:rPrChange w:id="1320" w:author="Author">
              <w:rPr/>
            </w:rPrChange>
          </w:rPr>
          <w:t>employees</w:t>
        </w:r>
        <w:r w:rsidRPr="00F00536">
          <w:rPr>
            <w:rFonts w:ascii="Arial" w:hAnsi="Arial" w:cs="Arial"/>
            <w:spacing w:val="-3"/>
            <w:szCs w:val="24"/>
            <w:rPrChange w:id="1321" w:author="Author">
              <w:rPr>
                <w:spacing w:val="-3"/>
              </w:rPr>
            </w:rPrChange>
          </w:rPr>
          <w:t xml:space="preserve"> </w:t>
        </w:r>
        <w:r w:rsidRPr="00F00536">
          <w:rPr>
            <w:rFonts w:ascii="Arial" w:hAnsi="Arial" w:cs="Arial"/>
            <w:szCs w:val="24"/>
            <w:rPrChange w:id="1322" w:author="Author">
              <w:rPr/>
            </w:rPrChange>
          </w:rPr>
          <w:t>will</w:t>
        </w:r>
        <w:r w:rsidRPr="00F00536">
          <w:rPr>
            <w:rFonts w:ascii="Arial" w:hAnsi="Arial" w:cs="Arial"/>
            <w:spacing w:val="-4"/>
            <w:szCs w:val="24"/>
            <w:rPrChange w:id="1323" w:author="Author">
              <w:rPr>
                <w:spacing w:val="-4"/>
              </w:rPr>
            </w:rPrChange>
          </w:rPr>
          <w:t xml:space="preserve"> </w:t>
        </w:r>
        <w:r w:rsidRPr="00F00536">
          <w:rPr>
            <w:rFonts w:ascii="Arial" w:hAnsi="Arial" w:cs="Arial"/>
            <w:szCs w:val="24"/>
            <w:rPrChange w:id="1324" w:author="Author">
              <w:rPr/>
            </w:rPrChange>
          </w:rPr>
          <w:t>progress</w:t>
        </w:r>
        <w:r w:rsidRPr="00F00536">
          <w:rPr>
            <w:rFonts w:ascii="Arial" w:hAnsi="Arial" w:cs="Arial"/>
            <w:spacing w:val="-2"/>
            <w:szCs w:val="24"/>
            <w:rPrChange w:id="1325" w:author="Author">
              <w:rPr>
                <w:spacing w:val="-2"/>
              </w:rPr>
            </w:rPrChange>
          </w:rPr>
          <w:t xml:space="preserve"> </w:t>
        </w:r>
        <w:r w:rsidRPr="00F00536">
          <w:rPr>
            <w:rFonts w:ascii="Arial" w:hAnsi="Arial" w:cs="Arial"/>
            <w:szCs w:val="24"/>
            <w:rPrChange w:id="1326" w:author="Author">
              <w:rPr/>
            </w:rPrChange>
          </w:rPr>
          <w:t>to</w:t>
        </w:r>
        <w:r w:rsidRPr="00F00536">
          <w:rPr>
            <w:rFonts w:ascii="Arial" w:hAnsi="Arial" w:cs="Arial"/>
            <w:spacing w:val="-6"/>
            <w:szCs w:val="24"/>
            <w:rPrChange w:id="1327" w:author="Author">
              <w:rPr>
                <w:spacing w:val="-6"/>
              </w:rPr>
            </w:rPrChange>
          </w:rPr>
          <w:t xml:space="preserve"> </w:t>
        </w:r>
        <w:r w:rsidRPr="00F00536">
          <w:rPr>
            <w:rFonts w:ascii="Arial" w:hAnsi="Arial" w:cs="Arial"/>
            <w:szCs w:val="24"/>
            <w:rPrChange w:id="1328" w:author="Author">
              <w:rPr/>
            </w:rPrChange>
          </w:rPr>
          <w:t>Step</w:t>
        </w:r>
        <w:r w:rsidRPr="00F00536">
          <w:rPr>
            <w:rFonts w:ascii="Arial" w:hAnsi="Arial" w:cs="Arial"/>
            <w:spacing w:val="-8"/>
            <w:szCs w:val="24"/>
            <w:rPrChange w:id="1329" w:author="Author">
              <w:rPr>
                <w:spacing w:val="-8"/>
              </w:rPr>
            </w:rPrChange>
          </w:rPr>
          <w:t xml:space="preserve"> </w:t>
        </w:r>
        <w:r w:rsidRPr="00F00536">
          <w:rPr>
            <w:rFonts w:ascii="Arial" w:hAnsi="Arial" w:cs="Arial"/>
            <w:szCs w:val="24"/>
            <w:rPrChange w:id="1330" w:author="Author">
              <w:rPr/>
            </w:rPrChange>
          </w:rPr>
          <w:t>M</w:t>
        </w:r>
        <w:r w:rsidRPr="00F00536">
          <w:rPr>
            <w:rFonts w:ascii="Arial" w:hAnsi="Arial" w:cs="Arial"/>
            <w:spacing w:val="-1"/>
            <w:szCs w:val="24"/>
            <w:rPrChange w:id="1331" w:author="Author">
              <w:rPr>
                <w:spacing w:val="-1"/>
              </w:rPr>
            </w:rPrChange>
          </w:rPr>
          <w:t xml:space="preserve"> </w:t>
        </w:r>
        <w:r w:rsidRPr="00F00536">
          <w:rPr>
            <w:rFonts w:ascii="Arial" w:hAnsi="Arial" w:cs="Arial"/>
            <w:szCs w:val="24"/>
            <w:rPrChange w:id="1332" w:author="Author">
              <w:rPr/>
            </w:rPrChange>
          </w:rPr>
          <w:t>six</w:t>
        </w:r>
        <w:r w:rsidRPr="00F00536">
          <w:rPr>
            <w:rFonts w:ascii="Arial" w:hAnsi="Arial" w:cs="Arial"/>
            <w:spacing w:val="-6"/>
            <w:szCs w:val="24"/>
            <w:rPrChange w:id="1333" w:author="Author">
              <w:rPr>
                <w:spacing w:val="-6"/>
              </w:rPr>
            </w:rPrChange>
          </w:rPr>
          <w:t xml:space="preserve"> </w:t>
        </w:r>
        <w:r w:rsidRPr="00F00536">
          <w:rPr>
            <w:rFonts w:ascii="Arial" w:hAnsi="Arial" w:cs="Arial"/>
            <w:szCs w:val="24"/>
            <w:rPrChange w:id="1334" w:author="Author">
              <w:rPr/>
            </w:rPrChange>
          </w:rPr>
          <w:t>(6)</w:t>
        </w:r>
        <w:r w:rsidRPr="00F00536">
          <w:rPr>
            <w:rFonts w:ascii="Arial" w:hAnsi="Arial" w:cs="Arial"/>
            <w:spacing w:val="-2"/>
            <w:szCs w:val="24"/>
            <w:rPrChange w:id="1335" w:author="Author">
              <w:rPr>
                <w:spacing w:val="-2"/>
              </w:rPr>
            </w:rPrChange>
          </w:rPr>
          <w:t xml:space="preserve"> </w:t>
        </w:r>
        <w:r w:rsidRPr="00F00536">
          <w:rPr>
            <w:rFonts w:ascii="Arial" w:hAnsi="Arial" w:cs="Arial"/>
            <w:szCs w:val="24"/>
            <w:rPrChange w:id="1336" w:author="Author">
              <w:rPr/>
            </w:rPrChange>
          </w:rPr>
          <w:t>years</w:t>
        </w:r>
        <w:r w:rsidRPr="00F00536">
          <w:rPr>
            <w:rFonts w:ascii="Arial" w:hAnsi="Arial" w:cs="Arial"/>
            <w:spacing w:val="-3"/>
            <w:szCs w:val="24"/>
            <w:rPrChange w:id="1337" w:author="Author">
              <w:rPr>
                <w:spacing w:val="-3"/>
              </w:rPr>
            </w:rPrChange>
          </w:rPr>
          <w:t xml:space="preserve"> </w:t>
        </w:r>
        <w:r w:rsidRPr="00F00536">
          <w:rPr>
            <w:rFonts w:ascii="Arial" w:hAnsi="Arial" w:cs="Arial"/>
            <w:szCs w:val="24"/>
            <w:rPrChange w:id="1338" w:author="Author">
              <w:rPr/>
            </w:rPrChange>
          </w:rPr>
          <w:t>after</w:t>
        </w:r>
        <w:r w:rsidRPr="00F00536">
          <w:rPr>
            <w:rFonts w:ascii="Arial" w:hAnsi="Arial" w:cs="Arial"/>
            <w:spacing w:val="-1"/>
            <w:szCs w:val="24"/>
            <w:rPrChange w:id="1339" w:author="Author">
              <w:rPr>
                <w:spacing w:val="-1"/>
              </w:rPr>
            </w:rPrChange>
          </w:rPr>
          <w:t xml:space="preserve"> </w:t>
        </w:r>
        <w:r w:rsidRPr="00F00536">
          <w:rPr>
            <w:rFonts w:ascii="Arial" w:hAnsi="Arial" w:cs="Arial"/>
            <w:szCs w:val="24"/>
            <w:rPrChange w:id="1340" w:author="Author">
              <w:rPr/>
            </w:rPrChange>
          </w:rPr>
          <w:t>being</w:t>
        </w:r>
        <w:r w:rsidRPr="00F00536">
          <w:rPr>
            <w:rFonts w:ascii="Arial" w:hAnsi="Arial" w:cs="Arial"/>
            <w:spacing w:val="-4"/>
            <w:szCs w:val="24"/>
            <w:rPrChange w:id="1341" w:author="Author">
              <w:rPr>
                <w:spacing w:val="-4"/>
              </w:rPr>
            </w:rPrChange>
          </w:rPr>
          <w:t xml:space="preserve"> </w:t>
        </w:r>
        <w:r w:rsidRPr="00F00536">
          <w:rPr>
            <w:rFonts w:ascii="Arial" w:hAnsi="Arial" w:cs="Arial"/>
            <w:szCs w:val="24"/>
            <w:rPrChange w:id="1342" w:author="Author">
              <w:rPr/>
            </w:rPrChange>
          </w:rPr>
          <w:t>assigned</w:t>
        </w:r>
        <w:r w:rsidRPr="00F00536">
          <w:rPr>
            <w:rFonts w:ascii="Arial" w:hAnsi="Arial" w:cs="Arial"/>
            <w:spacing w:val="-6"/>
            <w:szCs w:val="24"/>
            <w:rPrChange w:id="1343" w:author="Author">
              <w:rPr>
                <w:spacing w:val="-6"/>
              </w:rPr>
            </w:rPrChange>
          </w:rPr>
          <w:t xml:space="preserve"> </w:t>
        </w:r>
        <w:r w:rsidRPr="00F00536">
          <w:rPr>
            <w:rFonts w:ascii="Arial" w:hAnsi="Arial" w:cs="Arial"/>
            <w:szCs w:val="24"/>
            <w:rPrChange w:id="1344" w:author="Author">
              <w:rPr/>
            </w:rPrChange>
          </w:rPr>
          <w:t>to</w:t>
        </w:r>
        <w:r w:rsidRPr="00F00536">
          <w:rPr>
            <w:rFonts w:ascii="Arial" w:hAnsi="Arial" w:cs="Arial"/>
            <w:spacing w:val="-3"/>
            <w:szCs w:val="24"/>
            <w:rPrChange w:id="1345" w:author="Author">
              <w:rPr>
                <w:spacing w:val="-3"/>
              </w:rPr>
            </w:rPrChange>
          </w:rPr>
          <w:t xml:space="preserve"> </w:t>
        </w:r>
        <w:r w:rsidRPr="00F00536">
          <w:rPr>
            <w:rFonts w:ascii="Arial" w:hAnsi="Arial" w:cs="Arial"/>
            <w:szCs w:val="24"/>
            <w:rPrChange w:id="1346" w:author="Author">
              <w:rPr/>
            </w:rPrChange>
          </w:rPr>
          <w:t>Step</w:t>
        </w:r>
        <w:r w:rsidRPr="00F00536">
          <w:rPr>
            <w:rFonts w:ascii="Arial" w:hAnsi="Arial" w:cs="Arial"/>
            <w:spacing w:val="-6"/>
            <w:szCs w:val="24"/>
            <w:rPrChange w:id="1347" w:author="Author">
              <w:rPr>
                <w:spacing w:val="-6"/>
              </w:rPr>
            </w:rPrChange>
          </w:rPr>
          <w:t xml:space="preserve"> </w:t>
        </w:r>
        <w:r w:rsidRPr="00F00536">
          <w:rPr>
            <w:rFonts w:ascii="Arial" w:hAnsi="Arial" w:cs="Arial"/>
            <w:szCs w:val="24"/>
            <w:rPrChange w:id="1348" w:author="Author">
              <w:rPr/>
            </w:rPrChange>
          </w:rPr>
          <w:t>L</w:t>
        </w:r>
        <w:r w:rsidRPr="00F00536">
          <w:rPr>
            <w:rFonts w:ascii="Arial" w:hAnsi="Arial" w:cs="Arial"/>
            <w:spacing w:val="-4"/>
            <w:szCs w:val="24"/>
            <w:rPrChange w:id="1349" w:author="Author">
              <w:rPr>
                <w:spacing w:val="-4"/>
              </w:rPr>
            </w:rPrChange>
          </w:rPr>
          <w:t xml:space="preserve"> </w:t>
        </w:r>
        <w:r w:rsidRPr="00F00536">
          <w:rPr>
            <w:rFonts w:ascii="Arial" w:hAnsi="Arial" w:cs="Arial"/>
            <w:szCs w:val="24"/>
            <w:rPrChange w:id="1350" w:author="Author">
              <w:rPr/>
            </w:rPrChange>
          </w:rPr>
          <w:t>in</w:t>
        </w:r>
        <w:r w:rsidRPr="00F00536">
          <w:rPr>
            <w:rFonts w:ascii="Arial" w:hAnsi="Arial" w:cs="Arial"/>
            <w:spacing w:val="-5"/>
            <w:szCs w:val="24"/>
            <w:rPrChange w:id="1351" w:author="Author">
              <w:rPr>
                <w:spacing w:val="-5"/>
              </w:rPr>
            </w:rPrChange>
          </w:rPr>
          <w:t xml:space="preserve"> </w:t>
        </w:r>
        <w:r w:rsidRPr="00F00536">
          <w:rPr>
            <w:rFonts w:ascii="Arial" w:hAnsi="Arial" w:cs="Arial"/>
            <w:szCs w:val="24"/>
            <w:rPrChange w:id="1352" w:author="Author">
              <w:rPr/>
            </w:rPrChange>
          </w:rPr>
          <w:t>their</w:t>
        </w:r>
        <w:r w:rsidRPr="00F00536">
          <w:rPr>
            <w:rFonts w:ascii="Arial" w:hAnsi="Arial" w:cs="Arial"/>
            <w:spacing w:val="-2"/>
            <w:szCs w:val="24"/>
            <w:rPrChange w:id="1353" w:author="Author">
              <w:rPr>
                <w:spacing w:val="-2"/>
              </w:rPr>
            </w:rPrChange>
          </w:rPr>
          <w:t xml:space="preserve"> </w:t>
        </w:r>
        <w:r w:rsidRPr="00F00536">
          <w:rPr>
            <w:rFonts w:ascii="Arial" w:hAnsi="Arial" w:cs="Arial"/>
            <w:szCs w:val="24"/>
            <w:rPrChange w:id="1354" w:author="Author">
              <w:rPr/>
            </w:rPrChange>
          </w:rPr>
          <w:t>permanent</w:t>
        </w:r>
        <w:r w:rsidRPr="00F00536">
          <w:rPr>
            <w:rFonts w:ascii="Arial" w:hAnsi="Arial" w:cs="Arial"/>
            <w:spacing w:val="-2"/>
            <w:szCs w:val="24"/>
            <w:rPrChange w:id="1355" w:author="Author">
              <w:rPr>
                <w:spacing w:val="-2"/>
              </w:rPr>
            </w:rPrChange>
          </w:rPr>
          <w:t xml:space="preserve"> </w:t>
        </w:r>
        <w:r w:rsidRPr="00F00536">
          <w:rPr>
            <w:rFonts w:ascii="Arial" w:hAnsi="Arial" w:cs="Arial"/>
            <w:szCs w:val="24"/>
            <w:rPrChange w:id="1356" w:author="Author">
              <w:rPr/>
            </w:rPrChange>
          </w:rPr>
          <w:t>salary</w:t>
        </w:r>
        <w:r w:rsidRPr="00F00536">
          <w:rPr>
            <w:rFonts w:ascii="Arial" w:hAnsi="Arial" w:cs="Arial"/>
            <w:spacing w:val="-5"/>
            <w:szCs w:val="24"/>
            <w:rPrChange w:id="1357" w:author="Author">
              <w:rPr>
                <w:spacing w:val="-5"/>
              </w:rPr>
            </w:rPrChange>
          </w:rPr>
          <w:t xml:space="preserve"> </w:t>
        </w:r>
        <w:r w:rsidRPr="00F00536">
          <w:rPr>
            <w:rFonts w:ascii="Arial" w:hAnsi="Arial" w:cs="Arial"/>
            <w:spacing w:val="-2"/>
            <w:szCs w:val="24"/>
            <w:rPrChange w:id="1358" w:author="Author">
              <w:rPr>
                <w:spacing w:val="-2"/>
              </w:rPr>
            </w:rPrChange>
          </w:rPr>
          <w:t>range</w:t>
        </w:r>
      </w:ins>
    </w:p>
    <w:p w14:paraId="0F255703" w14:textId="77777777" w:rsidR="009E62AB" w:rsidRPr="00F00536" w:rsidRDefault="009E62AB" w:rsidP="009E62AB">
      <w:pPr>
        <w:rPr>
          <w:ins w:id="1359" w:author="Author"/>
          <w:rFonts w:ascii="Arial" w:hAnsi="Arial" w:cs="Arial"/>
          <w:szCs w:val="24"/>
          <w:rPrChange w:id="1360" w:author="Author">
            <w:rPr>
              <w:ins w:id="1361" w:author="Author"/>
            </w:rPr>
          </w:rPrChange>
        </w:rPr>
        <w:sectPr w:rsidR="009E62AB" w:rsidRPr="00F00536" w:rsidSect="009E62AB">
          <w:pgSz w:w="15840" w:h="12240" w:orient="landscape" w:code="1"/>
          <w:pgMar w:top="1440" w:right="1440" w:bottom="1440" w:left="1440" w:header="720" w:footer="720" w:gutter="0"/>
          <w:cols w:space="720"/>
          <w:titlePg/>
          <w:docGrid w:linePitch="360"/>
          <w:sectPrChange w:id="1362" w:author="Author">
            <w:sectPr w:rsidR="009E62AB" w:rsidRPr="00F00536" w:rsidSect="009E62AB">
              <w:pgSz w:w="12240" w:h="15840" w:orient="portrait" w:code="0"/>
              <w:pgMar w:top="1440" w:right="1440" w:bottom="1440" w:left="1440" w:header="720" w:footer="720" w:gutter="0"/>
            </w:sectPr>
          </w:sectPrChange>
        </w:sectPr>
      </w:pPr>
    </w:p>
    <w:p w14:paraId="2687BD99" w14:textId="77777777" w:rsidR="009E62AB" w:rsidRPr="00F00536" w:rsidRDefault="009E62AB" w:rsidP="009E62AB">
      <w:pPr>
        <w:pStyle w:val="BodyText"/>
        <w:spacing w:line="240" w:lineRule="auto"/>
        <w:ind w:left="-720" w:firstLine="0"/>
        <w:rPr>
          <w:ins w:id="1363" w:author="Author"/>
          <w:rFonts w:ascii="Arial" w:hAnsi="Arial" w:cs="Arial"/>
          <w:szCs w:val="24"/>
          <w:rPrChange w:id="1364" w:author="Author">
            <w:rPr>
              <w:ins w:id="1365" w:author="Author"/>
            </w:rPr>
          </w:rPrChange>
        </w:rPr>
      </w:pPr>
      <w:ins w:id="1366" w:author="Author">
        <w:r w:rsidRPr="00F00536">
          <w:rPr>
            <w:rFonts w:ascii="Arial" w:hAnsi="Arial" w:cs="Arial"/>
            <w:szCs w:val="24"/>
            <w:rPrChange w:id="1367" w:author="Author">
              <w:rPr/>
            </w:rPrChange>
          </w:rPr>
          <w:lastRenderedPageBreak/>
          <w:t>Salary</w:t>
        </w:r>
        <w:r w:rsidRPr="00F00536">
          <w:rPr>
            <w:rFonts w:ascii="Arial" w:hAnsi="Arial" w:cs="Arial"/>
            <w:spacing w:val="-8"/>
            <w:szCs w:val="24"/>
            <w:rPrChange w:id="1368" w:author="Author">
              <w:rPr>
                <w:spacing w:val="-8"/>
              </w:rPr>
            </w:rPrChange>
          </w:rPr>
          <w:t xml:space="preserve"> </w:t>
        </w:r>
        <w:r w:rsidRPr="00F00536">
          <w:rPr>
            <w:rFonts w:ascii="Arial" w:hAnsi="Arial" w:cs="Arial"/>
            <w:szCs w:val="24"/>
            <w:rPrChange w:id="1369" w:author="Author">
              <w:rPr/>
            </w:rPrChange>
          </w:rPr>
          <w:t>Schedule</w:t>
        </w:r>
        <w:r w:rsidRPr="00F00536">
          <w:rPr>
            <w:rFonts w:ascii="Arial" w:hAnsi="Arial" w:cs="Arial"/>
            <w:spacing w:val="-7"/>
            <w:szCs w:val="24"/>
            <w:rPrChange w:id="1370" w:author="Author">
              <w:rPr>
                <w:spacing w:val="-7"/>
              </w:rPr>
            </w:rPrChange>
          </w:rPr>
          <w:t xml:space="preserve"> </w:t>
        </w:r>
        <w:r w:rsidRPr="00F00536">
          <w:rPr>
            <w:rFonts w:ascii="Arial" w:hAnsi="Arial" w:cs="Arial"/>
            <w:szCs w:val="24"/>
            <w:rPrChange w:id="1371" w:author="Author">
              <w:rPr/>
            </w:rPrChange>
          </w:rPr>
          <w:t>for</w:t>
        </w:r>
        <w:r w:rsidRPr="00F00536">
          <w:rPr>
            <w:rFonts w:ascii="Arial" w:hAnsi="Arial" w:cs="Arial"/>
            <w:spacing w:val="-5"/>
            <w:szCs w:val="24"/>
            <w:rPrChange w:id="1372" w:author="Author">
              <w:rPr>
                <w:spacing w:val="-5"/>
              </w:rPr>
            </w:rPrChange>
          </w:rPr>
          <w:t xml:space="preserve"> </w:t>
        </w:r>
        <w:r w:rsidRPr="00F00536">
          <w:rPr>
            <w:rFonts w:ascii="Arial" w:hAnsi="Arial" w:cs="Arial"/>
            <w:szCs w:val="24"/>
            <w:rPrChange w:id="1373" w:author="Author">
              <w:rPr/>
            </w:rPrChange>
          </w:rPr>
          <w:t>Central</w:t>
        </w:r>
        <w:r w:rsidRPr="00F00536">
          <w:rPr>
            <w:rFonts w:ascii="Arial" w:hAnsi="Arial" w:cs="Arial"/>
            <w:spacing w:val="-7"/>
            <w:szCs w:val="24"/>
            <w:rPrChange w:id="1374" w:author="Author">
              <w:rPr>
                <w:spacing w:val="-7"/>
              </w:rPr>
            </w:rPrChange>
          </w:rPr>
          <w:t xml:space="preserve"> </w:t>
        </w:r>
        <w:r w:rsidRPr="00F00536">
          <w:rPr>
            <w:rFonts w:ascii="Arial" w:hAnsi="Arial" w:cs="Arial"/>
            <w:szCs w:val="24"/>
            <w:rPrChange w:id="1375" w:author="Author">
              <w:rPr/>
            </w:rPrChange>
          </w:rPr>
          <w:t>Washington</w:t>
        </w:r>
        <w:r w:rsidRPr="00F00536">
          <w:rPr>
            <w:rFonts w:ascii="Arial" w:hAnsi="Arial" w:cs="Arial"/>
            <w:spacing w:val="-7"/>
            <w:szCs w:val="24"/>
            <w:rPrChange w:id="1376" w:author="Author">
              <w:rPr>
                <w:spacing w:val="-7"/>
              </w:rPr>
            </w:rPrChange>
          </w:rPr>
          <w:t xml:space="preserve"> </w:t>
        </w:r>
        <w:r w:rsidRPr="00F00536">
          <w:rPr>
            <w:rFonts w:ascii="Arial" w:hAnsi="Arial" w:cs="Arial"/>
            <w:szCs w:val="24"/>
            <w:rPrChange w:id="1377" w:author="Author">
              <w:rPr/>
            </w:rPrChange>
          </w:rPr>
          <w:t>University</w:t>
        </w:r>
        <w:r w:rsidRPr="00F00536">
          <w:rPr>
            <w:rFonts w:ascii="Arial" w:hAnsi="Arial" w:cs="Arial"/>
            <w:spacing w:val="-6"/>
            <w:szCs w:val="24"/>
            <w:rPrChange w:id="1378" w:author="Author">
              <w:rPr>
                <w:spacing w:val="-6"/>
              </w:rPr>
            </w:rPrChange>
          </w:rPr>
          <w:t xml:space="preserve"> </w:t>
        </w:r>
        <w:r w:rsidRPr="00F00536">
          <w:rPr>
            <w:rFonts w:ascii="Arial" w:hAnsi="Arial" w:cs="Arial"/>
            <w:szCs w:val="24"/>
            <w:rPrChange w:id="1379" w:author="Author">
              <w:rPr/>
            </w:rPrChange>
          </w:rPr>
          <w:t>Teamsters</w:t>
        </w:r>
        <w:r w:rsidRPr="00F00536">
          <w:rPr>
            <w:rFonts w:ascii="Arial" w:hAnsi="Arial" w:cs="Arial"/>
            <w:spacing w:val="-5"/>
            <w:szCs w:val="24"/>
            <w:rPrChange w:id="1380" w:author="Author">
              <w:rPr>
                <w:spacing w:val="-5"/>
              </w:rPr>
            </w:rPrChange>
          </w:rPr>
          <w:t xml:space="preserve"> </w:t>
        </w:r>
        <w:r w:rsidRPr="00F00536">
          <w:rPr>
            <w:rFonts w:ascii="Arial" w:hAnsi="Arial" w:cs="Arial"/>
            <w:spacing w:val="-2"/>
            <w:szCs w:val="24"/>
            <w:rPrChange w:id="1381" w:author="Author">
              <w:rPr>
                <w:spacing w:val="-2"/>
              </w:rPr>
            </w:rPrChange>
          </w:rPr>
          <w:t>Employees</w:t>
        </w:r>
      </w:ins>
    </w:p>
    <w:p w14:paraId="40815034" w14:textId="77777777" w:rsidR="009E62AB" w:rsidRPr="00F00536" w:rsidRDefault="009E62AB">
      <w:pPr>
        <w:pStyle w:val="BodyText"/>
        <w:spacing w:line="240" w:lineRule="auto"/>
        <w:ind w:left="-720" w:firstLine="0"/>
        <w:rPr>
          <w:ins w:id="1382" w:author="Author"/>
          <w:rFonts w:ascii="Arial" w:hAnsi="Arial" w:cs="Arial"/>
          <w:szCs w:val="24"/>
          <w:rPrChange w:id="1383" w:author="Author">
            <w:rPr>
              <w:ins w:id="1384" w:author="Author"/>
            </w:rPr>
          </w:rPrChange>
        </w:rPr>
        <w:pPrChange w:id="1385" w:author="Author">
          <w:pPr>
            <w:pStyle w:val="BodyText"/>
            <w:spacing w:line="240" w:lineRule="auto"/>
            <w:ind w:left="-720"/>
          </w:pPr>
        </w:pPrChange>
      </w:pPr>
      <w:ins w:id="1386" w:author="Author">
        <w:r w:rsidRPr="00F00536">
          <w:rPr>
            <w:rFonts w:ascii="Arial" w:hAnsi="Arial" w:cs="Arial"/>
            <w:szCs w:val="24"/>
            <w:rPrChange w:id="1387" w:author="Author">
              <w:rPr/>
            </w:rPrChange>
          </w:rPr>
          <w:t>Based</w:t>
        </w:r>
        <w:r w:rsidRPr="00F00536">
          <w:rPr>
            <w:rFonts w:ascii="Arial" w:hAnsi="Arial" w:cs="Arial"/>
            <w:spacing w:val="-3"/>
            <w:szCs w:val="24"/>
            <w:rPrChange w:id="1388" w:author="Author">
              <w:rPr>
                <w:spacing w:val="-3"/>
              </w:rPr>
            </w:rPrChange>
          </w:rPr>
          <w:t xml:space="preserve"> </w:t>
        </w:r>
        <w:r w:rsidRPr="00F00536">
          <w:rPr>
            <w:rFonts w:ascii="Arial" w:hAnsi="Arial" w:cs="Arial"/>
            <w:szCs w:val="24"/>
            <w:rPrChange w:id="1389" w:author="Author">
              <w:rPr/>
            </w:rPrChange>
          </w:rPr>
          <w:t>on</w:t>
        </w:r>
        <w:r w:rsidRPr="00F00536">
          <w:rPr>
            <w:rFonts w:ascii="Arial" w:hAnsi="Arial" w:cs="Arial"/>
            <w:spacing w:val="-5"/>
            <w:szCs w:val="24"/>
            <w:rPrChange w:id="1390" w:author="Author">
              <w:rPr>
                <w:spacing w:val="-5"/>
              </w:rPr>
            </w:rPrChange>
          </w:rPr>
          <w:t xml:space="preserve"> </w:t>
        </w:r>
        <w:r w:rsidRPr="00F00536">
          <w:rPr>
            <w:rFonts w:ascii="Arial" w:hAnsi="Arial" w:cs="Arial"/>
            <w:szCs w:val="24"/>
            <w:rPrChange w:id="1391" w:author="Author">
              <w:rPr/>
            </w:rPrChange>
          </w:rPr>
          <w:t>the</w:t>
        </w:r>
        <w:r w:rsidRPr="00F00536">
          <w:rPr>
            <w:rFonts w:ascii="Arial" w:hAnsi="Arial" w:cs="Arial"/>
            <w:spacing w:val="-3"/>
            <w:szCs w:val="24"/>
            <w:rPrChange w:id="1392" w:author="Author">
              <w:rPr>
                <w:spacing w:val="-3"/>
              </w:rPr>
            </w:rPrChange>
          </w:rPr>
          <w:t xml:space="preserve"> </w:t>
        </w:r>
        <w:r w:rsidRPr="00F00536">
          <w:rPr>
            <w:rFonts w:ascii="Arial" w:hAnsi="Arial" w:cs="Arial"/>
            <w:szCs w:val="24"/>
            <w:rPrChange w:id="1393" w:author="Author">
              <w:rPr/>
            </w:rPrChange>
          </w:rPr>
          <w:t>Collective</w:t>
        </w:r>
        <w:r w:rsidRPr="00F00536">
          <w:rPr>
            <w:rFonts w:ascii="Arial" w:hAnsi="Arial" w:cs="Arial"/>
            <w:spacing w:val="-5"/>
            <w:szCs w:val="24"/>
            <w:rPrChange w:id="1394" w:author="Author">
              <w:rPr>
                <w:spacing w:val="-5"/>
              </w:rPr>
            </w:rPrChange>
          </w:rPr>
          <w:t xml:space="preserve"> </w:t>
        </w:r>
        <w:r w:rsidRPr="00F00536">
          <w:rPr>
            <w:rFonts w:ascii="Arial" w:hAnsi="Arial" w:cs="Arial"/>
            <w:szCs w:val="24"/>
            <w:rPrChange w:id="1395" w:author="Author">
              <w:rPr/>
            </w:rPrChange>
          </w:rPr>
          <w:t>Bargaining</w:t>
        </w:r>
        <w:r w:rsidRPr="00F00536">
          <w:rPr>
            <w:rFonts w:ascii="Arial" w:hAnsi="Arial" w:cs="Arial"/>
            <w:spacing w:val="-3"/>
            <w:szCs w:val="24"/>
            <w:rPrChange w:id="1396" w:author="Author">
              <w:rPr>
                <w:spacing w:val="-3"/>
              </w:rPr>
            </w:rPrChange>
          </w:rPr>
          <w:t xml:space="preserve"> </w:t>
        </w:r>
        <w:r w:rsidRPr="00F00536">
          <w:rPr>
            <w:rFonts w:ascii="Arial" w:hAnsi="Arial" w:cs="Arial"/>
            <w:szCs w:val="24"/>
            <w:rPrChange w:id="1397" w:author="Author">
              <w:rPr/>
            </w:rPrChange>
          </w:rPr>
          <w:t>Agreement</w:t>
        </w:r>
        <w:r w:rsidRPr="00F00536">
          <w:rPr>
            <w:rFonts w:ascii="Arial" w:hAnsi="Arial" w:cs="Arial"/>
            <w:spacing w:val="-1"/>
            <w:szCs w:val="24"/>
            <w:rPrChange w:id="1398" w:author="Author">
              <w:rPr>
                <w:spacing w:val="-1"/>
              </w:rPr>
            </w:rPrChange>
          </w:rPr>
          <w:t xml:space="preserve"> </w:t>
        </w:r>
        <w:r w:rsidRPr="00F00536">
          <w:rPr>
            <w:rFonts w:ascii="Arial" w:hAnsi="Arial" w:cs="Arial"/>
            <w:szCs w:val="24"/>
            <w:rPrChange w:id="1399" w:author="Author">
              <w:rPr/>
            </w:rPrChange>
          </w:rPr>
          <w:t>between</w:t>
        </w:r>
        <w:r w:rsidRPr="00F00536">
          <w:rPr>
            <w:rFonts w:ascii="Arial" w:hAnsi="Arial" w:cs="Arial"/>
            <w:spacing w:val="-3"/>
            <w:szCs w:val="24"/>
            <w:rPrChange w:id="1400" w:author="Author">
              <w:rPr>
                <w:spacing w:val="-3"/>
              </w:rPr>
            </w:rPrChange>
          </w:rPr>
          <w:t xml:space="preserve"> </w:t>
        </w:r>
        <w:r w:rsidRPr="00F00536">
          <w:rPr>
            <w:rFonts w:ascii="Arial" w:hAnsi="Arial" w:cs="Arial"/>
            <w:szCs w:val="24"/>
            <w:rPrChange w:id="1401" w:author="Author">
              <w:rPr/>
            </w:rPrChange>
          </w:rPr>
          <w:t>CWU</w:t>
        </w:r>
        <w:r w:rsidRPr="00F00536">
          <w:rPr>
            <w:rFonts w:ascii="Arial" w:hAnsi="Arial" w:cs="Arial"/>
            <w:spacing w:val="-6"/>
            <w:szCs w:val="24"/>
            <w:rPrChange w:id="1402" w:author="Author">
              <w:rPr>
                <w:spacing w:val="-6"/>
              </w:rPr>
            </w:rPrChange>
          </w:rPr>
          <w:t xml:space="preserve"> </w:t>
        </w:r>
        <w:r w:rsidRPr="00F00536">
          <w:rPr>
            <w:rFonts w:ascii="Arial" w:hAnsi="Arial" w:cs="Arial"/>
            <w:szCs w:val="24"/>
            <w:rPrChange w:id="1403" w:author="Author">
              <w:rPr/>
            </w:rPrChange>
          </w:rPr>
          <w:t>and</w:t>
        </w:r>
        <w:r w:rsidRPr="00F00536">
          <w:rPr>
            <w:rFonts w:ascii="Arial" w:hAnsi="Arial" w:cs="Arial"/>
            <w:spacing w:val="-3"/>
            <w:szCs w:val="24"/>
            <w:rPrChange w:id="1404" w:author="Author">
              <w:rPr>
                <w:spacing w:val="-3"/>
              </w:rPr>
            </w:rPrChange>
          </w:rPr>
          <w:t xml:space="preserve"> </w:t>
        </w:r>
        <w:r w:rsidRPr="00F00536">
          <w:rPr>
            <w:rFonts w:ascii="Arial" w:hAnsi="Arial" w:cs="Arial"/>
            <w:szCs w:val="24"/>
            <w:rPrChange w:id="1405" w:author="Author">
              <w:rPr/>
            </w:rPrChange>
          </w:rPr>
          <w:t>Teamsters</w:t>
        </w:r>
        <w:r w:rsidRPr="00F00536">
          <w:rPr>
            <w:rFonts w:ascii="Arial" w:hAnsi="Arial" w:cs="Arial"/>
            <w:spacing w:val="-5"/>
            <w:szCs w:val="24"/>
            <w:rPrChange w:id="1406" w:author="Author">
              <w:rPr>
                <w:spacing w:val="-5"/>
              </w:rPr>
            </w:rPrChange>
          </w:rPr>
          <w:t xml:space="preserve"> </w:t>
        </w:r>
        <w:r w:rsidRPr="00F00536">
          <w:rPr>
            <w:rFonts w:ascii="Arial" w:hAnsi="Arial" w:cs="Arial"/>
            <w:szCs w:val="24"/>
            <w:rPrChange w:id="1407" w:author="Author">
              <w:rPr/>
            </w:rPrChange>
          </w:rPr>
          <w:t>Local</w:t>
        </w:r>
        <w:r w:rsidRPr="00F00536">
          <w:rPr>
            <w:rFonts w:ascii="Arial" w:hAnsi="Arial" w:cs="Arial"/>
            <w:spacing w:val="-3"/>
            <w:szCs w:val="24"/>
            <w:rPrChange w:id="1408" w:author="Author">
              <w:rPr>
                <w:spacing w:val="-3"/>
              </w:rPr>
            </w:rPrChange>
          </w:rPr>
          <w:t xml:space="preserve"> </w:t>
        </w:r>
        <w:r w:rsidRPr="00F00536">
          <w:rPr>
            <w:rFonts w:ascii="Arial" w:hAnsi="Arial" w:cs="Arial"/>
            <w:szCs w:val="24"/>
            <w:rPrChange w:id="1409" w:author="Author">
              <w:rPr/>
            </w:rPrChange>
          </w:rPr>
          <w:t xml:space="preserve">760 </w:t>
        </w:r>
      </w:ins>
    </w:p>
    <w:p w14:paraId="3BEEA884" w14:textId="77777777" w:rsidR="009E62AB" w:rsidRPr="00F00536" w:rsidRDefault="009E62AB" w:rsidP="009E62AB">
      <w:pPr>
        <w:pStyle w:val="BodyText"/>
        <w:spacing w:line="240" w:lineRule="auto"/>
        <w:ind w:left="-720" w:firstLine="0"/>
        <w:rPr>
          <w:ins w:id="1410" w:author="Author"/>
          <w:rFonts w:ascii="Arial" w:hAnsi="Arial" w:cs="Arial"/>
          <w:szCs w:val="24"/>
          <w:rPrChange w:id="1411" w:author="Author">
            <w:rPr>
              <w:ins w:id="1412" w:author="Author"/>
            </w:rPr>
          </w:rPrChange>
        </w:rPr>
      </w:pPr>
      <w:ins w:id="1413" w:author="Author">
        <w:r w:rsidRPr="00F00536">
          <w:rPr>
            <w:rFonts w:ascii="Arial" w:hAnsi="Arial" w:cs="Arial"/>
            <w:szCs w:val="24"/>
            <w:rPrChange w:id="1414" w:author="Author">
              <w:rPr/>
            </w:rPrChange>
          </w:rPr>
          <w:t>Effective July 1, 2025</w:t>
        </w:r>
      </w:ins>
    </w:p>
    <w:p w14:paraId="28E2A57A" w14:textId="77777777" w:rsidR="009E62AB" w:rsidRPr="00F00536" w:rsidRDefault="009E62AB" w:rsidP="009E62AB">
      <w:pPr>
        <w:pStyle w:val="BodyText"/>
        <w:spacing w:line="240" w:lineRule="auto"/>
        <w:ind w:left="-720" w:firstLine="0"/>
        <w:rPr>
          <w:ins w:id="1415" w:author="Author"/>
          <w:rFonts w:ascii="Arial" w:hAnsi="Arial" w:cs="Arial"/>
          <w:spacing w:val="-2"/>
          <w:szCs w:val="24"/>
          <w:rPrChange w:id="1416" w:author="Author">
            <w:rPr>
              <w:ins w:id="1417" w:author="Author"/>
              <w:spacing w:val="-2"/>
            </w:rPr>
          </w:rPrChange>
        </w:rPr>
      </w:pPr>
      <w:ins w:id="1418" w:author="Author">
        <w:r w:rsidRPr="00F00536">
          <w:rPr>
            <w:rFonts w:ascii="Arial" w:hAnsi="Arial" w:cs="Arial"/>
            <w:szCs w:val="24"/>
            <w:rPrChange w:id="1419" w:author="Author">
              <w:rPr/>
            </w:rPrChange>
          </w:rPr>
          <w:t>5.0%</w:t>
        </w:r>
        <w:r w:rsidRPr="00F00536">
          <w:rPr>
            <w:rFonts w:ascii="Arial" w:hAnsi="Arial" w:cs="Arial"/>
            <w:spacing w:val="-2"/>
            <w:szCs w:val="24"/>
            <w:rPrChange w:id="1420" w:author="Author">
              <w:rPr>
                <w:spacing w:val="-2"/>
              </w:rPr>
            </w:rPrChange>
          </w:rPr>
          <w:t xml:space="preserve"> Increase</w:t>
        </w:r>
      </w:ins>
    </w:p>
    <w:p w14:paraId="24FC012D" w14:textId="77777777" w:rsidR="009E62AB" w:rsidRPr="00F00536" w:rsidRDefault="009E62AB" w:rsidP="009E62AB">
      <w:pPr>
        <w:pStyle w:val="BodyText"/>
        <w:spacing w:line="240" w:lineRule="auto"/>
        <w:ind w:left="-720" w:firstLine="0"/>
        <w:rPr>
          <w:ins w:id="1421" w:author="Author"/>
          <w:rFonts w:ascii="Arial" w:hAnsi="Arial" w:cs="Arial"/>
          <w:b/>
          <w:bCs/>
          <w:szCs w:val="24"/>
          <w:rPrChange w:id="1422" w:author="Author">
            <w:rPr>
              <w:ins w:id="1423" w:author="Author"/>
              <w:rFonts w:cstheme="minorHAnsi"/>
              <w:b/>
              <w:bCs/>
            </w:rPr>
          </w:rPrChange>
        </w:rPr>
      </w:pPr>
    </w:p>
    <w:p w14:paraId="03D8285D" w14:textId="77777777" w:rsidR="009E62AB" w:rsidRPr="00F00536" w:rsidRDefault="009E62AB" w:rsidP="009E62AB">
      <w:pPr>
        <w:pStyle w:val="BodyText"/>
        <w:spacing w:line="240" w:lineRule="auto"/>
        <w:ind w:left="-720" w:firstLine="0"/>
        <w:rPr>
          <w:ins w:id="1424" w:author="Author"/>
          <w:rFonts w:ascii="Arial" w:hAnsi="Arial" w:cs="Arial"/>
          <w:b/>
          <w:bCs/>
          <w:szCs w:val="24"/>
          <w:rPrChange w:id="1425" w:author="Author">
            <w:rPr>
              <w:ins w:id="1426" w:author="Author"/>
              <w:rFonts w:cstheme="minorHAnsi"/>
              <w:b/>
              <w:bCs/>
            </w:rPr>
          </w:rPrChange>
        </w:rPr>
      </w:pPr>
    </w:p>
    <w:p w14:paraId="5CE19C3B" w14:textId="77777777" w:rsidR="009E62AB" w:rsidRPr="00F00536" w:rsidRDefault="009E62AB" w:rsidP="009E62AB">
      <w:pPr>
        <w:pStyle w:val="BodyText"/>
        <w:spacing w:line="240" w:lineRule="auto"/>
        <w:ind w:left="-720" w:firstLine="0"/>
        <w:rPr>
          <w:ins w:id="1427" w:author="Author"/>
          <w:rFonts w:ascii="Arial" w:hAnsi="Arial" w:cs="Arial"/>
          <w:b/>
          <w:bCs/>
          <w:szCs w:val="24"/>
          <w:rPrChange w:id="1428" w:author="Author">
            <w:rPr>
              <w:ins w:id="1429" w:author="Author"/>
              <w:rFonts w:cstheme="minorHAnsi"/>
              <w:b/>
              <w:bCs/>
            </w:rPr>
          </w:rPrChange>
        </w:rPr>
      </w:pPr>
    </w:p>
    <w:p w14:paraId="1F92CA34" w14:textId="489F5E93" w:rsidR="009E62AB" w:rsidRPr="00F00536" w:rsidRDefault="009E62AB">
      <w:pPr>
        <w:pStyle w:val="BodyText"/>
        <w:spacing w:line="240" w:lineRule="auto"/>
        <w:ind w:left="-720" w:firstLine="0"/>
        <w:rPr>
          <w:ins w:id="1430" w:author="Author"/>
          <w:rFonts w:ascii="Arial" w:hAnsi="Arial" w:cs="Arial"/>
          <w:spacing w:val="-2"/>
          <w:szCs w:val="24"/>
          <w:rPrChange w:id="1431" w:author="Author">
            <w:rPr>
              <w:ins w:id="1432" w:author="Author"/>
              <w:rFonts w:asciiTheme="minorHAnsi" w:hAnsiTheme="minorHAnsi" w:cstheme="minorHAnsi"/>
              <w:b/>
              <w:bCs/>
              <w:sz w:val="28"/>
              <w:szCs w:val="28"/>
            </w:rPr>
          </w:rPrChange>
        </w:rPr>
        <w:pPrChange w:id="1433" w:author="Author">
          <w:pPr>
            <w:pStyle w:val="BodyText"/>
          </w:pPr>
        </w:pPrChange>
      </w:pPr>
      <w:ins w:id="1434" w:author="Author">
        <w:r w:rsidRPr="00F00536">
          <w:rPr>
            <w:rFonts w:ascii="Arial" w:hAnsi="Arial" w:cs="Arial"/>
            <w:b/>
            <w:bCs/>
            <w:szCs w:val="24"/>
            <w:rPrChange w:id="1435" w:author="Author">
              <w:rPr>
                <w:rFonts w:asciiTheme="minorHAnsi" w:hAnsiTheme="minorHAnsi" w:cstheme="minorHAnsi"/>
                <w:b/>
                <w:bCs/>
                <w:sz w:val="28"/>
                <w:szCs w:val="28"/>
              </w:rPr>
            </w:rPrChange>
          </w:rPr>
          <w:t>Range 62</w:t>
        </w:r>
      </w:ins>
    </w:p>
    <w:tbl>
      <w:tblPr>
        <w:tblW w:w="13888" w:type="dxa"/>
        <w:tblInd w:w="-720" w:type="dxa"/>
        <w:tblLook w:val="04A0" w:firstRow="1" w:lastRow="0" w:firstColumn="1" w:lastColumn="0" w:noHBand="0" w:noVBand="1"/>
        <w:tblPrChange w:id="1436" w:author="Author">
          <w:tblPr>
            <w:tblW w:w="13230" w:type="dxa"/>
            <w:tblLook w:val="04A0" w:firstRow="1" w:lastRow="0" w:firstColumn="1" w:lastColumn="0" w:noHBand="0" w:noVBand="1"/>
          </w:tblPr>
        </w:tblPrChange>
      </w:tblPr>
      <w:tblGrid>
        <w:gridCol w:w="1211"/>
        <w:gridCol w:w="926"/>
        <w:gridCol w:w="926"/>
        <w:gridCol w:w="926"/>
        <w:gridCol w:w="926"/>
        <w:gridCol w:w="926"/>
        <w:gridCol w:w="926"/>
        <w:gridCol w:w="926"/>
        <w:gridCol w:w="926"/>
        <w:gridCol w:w="926"/>
        <w:gridCol w:w="926"/>
        <w:gridCol w:w="1068"/>
        <w:gridCol w:w="1068"/>
        <w:gridCol w:w="1281"/>
        <w:tblGridChange w:id="1437">
          <w:tblGrid>
            <w:gridCol w:w="1211"/>
            <w:gridCol w:w="926"/>
            <w:gridCol w:w="743"/>
            <w:gridCol w:w="183"/>
            <w:gridCol w:w="926"/>
            <w:gridCol w:w="102"/>
            <w:gridCol w:w="824"/>
            <w:gridCol w:w="102"/>
            <w:gridCol w:w="824"/>
            <w:gridCol w:w="102"/>
            <w:gridCol w:w="824"/>
            <w:gridCol w:w="102"/>
            <w:gridCol w:w="824"/>
            <w:gridCol w:w="102"/>
            <w:gridCol w:w="824"/>
            <w:gridCol w:w="102"/>
            <w:gridCol w:w="824"/>
            <w:gridCol w:w="102"/>
            <w:gridCol w:w="824"/>
            <w:gridCol w:w="102"/>
            <w:gridCol w:w="926"/>
            <w:gridCol w:w="40"/>
            <w:gridCol w:w="886"/>
            <w:gridCol w:w="182"/>
            <w:gridCol w:w="744"/>
            <w:gridCol w:w="537"/>
            <w:gridCol w:w="531"/>
            <w:gridCol w:w="1068"/>
            <w:gridCol w:w="1281"/>
          </w:tblGrid>
        </w:tblGridChange>
      </w:tblGrid>
      <w:tr w:rsidR="009E62AB" w:rsidRPr="00F00536" w14:paraId="306F013C" w14:textId="77777777" w:rsidTr="009E62AB">
        <w:trPr>
          <w:trHeight w:val="300"/>
          <w:ins w:id="1438" w:author="Author"/>
          <w:trPrChange w:id="1439" w:author="Author">
            <w:trPr>
              <w:gridBefore w:val="3"/>
              <w:trHeight w:val="300"/>
            </w:trPr>
          </w:trPrChange>
        </w:trPr>
        <w:tc>
          <w:tcPr>
            <w:tcW w:w="1211" w:type="dxa"/>
            <w:tcBorders>
              <w:top w:val="nil"/>
              <w:left w:val="nil"/>
              <w:bottom w:val="nil"/>
              <w:right w:val="nil"/>
            </w:tcBorders>
            <w:shd w:val="clear" w:color="auto" w:fill="auto"/>
            <w:noWrap/>
            <w:vAlign w:val="bottom"/>
            <w:hideMark/>
            <w:tcPrChange w:id="1440" w:author="Author">
              <w:tcPr>
                <w:tcW w:w="1145" w:type="dxa"/>
                <w:gridSpan w:val="3"/>
                <w:tcBorders>
                  <w:top w:val="nil"/>
                  <w:left w:val="nil"/>
                  <w:bottom w:val="nil"/>
                  <w:right w:val="nil"/>
                </w:tcBorders>
                <w:shd w:val="clear" w:color="auto" w:fill="auto"/>
                <w:noWrap/>
                <w:vAlign w:val="bottom"/>
                <w:hideMark/>
              </w:tcPr>
            </w:tcPrChange>
          </w:tcPr>
          <w:p w14:paraId="5D63F738" w14:textId="77777777" w:rsidR="009E62AB" w:rsidRPr="00F00536" w:rsidRDefault="009E62AB" w:rsidP="0099566E">
            <w:pPr>
              <w:rPr>
                <w:ins w:id="1441" w:author="Author"/>
                <w:rFonts w:ascii="Arial" w:hAnsi="Arial" w:cs="Arial"/>
                <w:b/>
                <w:bCs/>
                <w:color w:val="000000"/>
                <w:szCs w:val="24"/>
                <w:rPrChange w:id="1442" w:author="Author">
                  <w:rPr>
                    <w:ins w:id="1443" w:author="Author"/>
                    <w:rFonts w:asciiTheme="minorHAnsi" w:hAnsiTheme="minorHAnsi" w:cstheme="minorHAnsi"/>
                    <w:b/>
                    <w:bCs/>
                    <w:color w:val="000000"/>
                    <w:sz w:val="28"/>
                    <w:szCs w:val="28"/>
                  </w:rPr>
                </w:rPrChange>
              </w:rPr>
            </w:pPr>
            <w:ins w:id="1444" w:author="Author">
              <w:r w:rsidRPr="00F00536">
                <w:rPr>
                  <w:rFonts w:ascii="Arial" w:hAnsi="Arial" w:cs="Arial"/>
                  <w:b/>
                  <w:bCs/>
                  <w:color w:val="000000"/>
                  <w:szCs w:val="24"/>
                  <w:rPrChange w:id="1445" w:author="Author">
                    <w:rPr>
                      <w:rFonts w:asciiTheme="minorHAnsi" w:hAnsiTheme="minorHAnsi" w:cstheme="minorHAnsi"/>
                      <w:b/>
                      <w:bCs/>
                      <w:color w:val="000000"/>
                      <w:sz w:val="28"/>
                      <w:szCs w:val="28"/>
                    </w:rPr>
                  </w:rPrChange>
                </w:rPr>
                <w:t>Step</w:t>
              </w:r>
            </w:ins>
          </w:p>
        </w:tc>
        <w:tc>
          <w:tcPr>
            <w:tcW w:w="926" w:type="dxa"/>
            <w:tcBorders>
              <w:top w:val="nil"/>
              <w:left w:val="nil"/>
              <w:bottom w:val="nil"/>
              <w:right w:val="nil"/>
            </w:tcBorders>
            <w:shd w:val="clear" w:color="auto" w:fill="auto"/>
            <w:noWrap/>
            <w:vAlign w:val="bottom"/>
            <w:hideMark/>
            <w:tcPrChange w:id="1446" w:author="Author">
              <w:tcPr>
                <w:tcW w:w="879" w:type="dxa"/>
                <w:gridSpan w:val="2"/>
                <w:tcBorders>
                  <w:top w:val="nil"/>
                  <w:left w:val="nil"/>
                  <w:bottom w:val="nil"/>
                  <w:right w:val="nil"/>
                </w:tcBorders>
                <w:shd w:val="clear" w:color="auto" w:fill="auto"/>
                <w:noWrap/>
                <w:vAlign w:val="bottom"/>
                <w:hideMark/>
              </w:tcPr>
            </w:tcPrChange>
          </w:tcPr>
          <w:p w14:paraId="5F100060" w14:textId="77777777" w:rsidR="009E62AB" w:rsidRPr="00F00536" w:rsidRDefault="009E62AB" w:rsidP="0099566E">
            <w:pPr>
              <w:jc w:val="center"/>
              <w:rPr>
                <w:ins w:id="1447" w:author="Author"/>
                <w:rFonts w:ascii="Arial" w:hAnsi="Arial" w:cs="Arial"/>
                <w:b/>
                <w:bCs/>
                <w:color w:val="000000"/>
                <w:szCs w:val="24"/>
                <w:rPrChange w:id="1448" w:author="Author">
                  <w:rPr>
                    <w:ins w:id="1449" w:author="Author"/>
                    <w:rFonts w:asciiTheme="minorHAnsi" w:hAnsiTheme="minorHAnsi" w:cstheme="minorHAnsi"/>
                    <w:b/>
                    <w:bCs/>
                    <w:color w:val="000000"/>
                    <w:sz w:val="28"/>
                    <w:szCs w:val="28"/>
                  </w:rPr>
                </w:rPrChange>
              </w:rPr>
            </w:pPr>
            <w:ins w:id="1450" w:author="Author">
              <w:r w:rsidRPr="00F00536">
                <w:rPr>
                  <w:rFonts w:ascii="Arial" w:hAnsi="Arial" w:cs="Arial"/>
                  <w:b/>
                  <w:bCs/>
                  <w:color w:val="000000"/>
                  <w:szCs w:val="24"/>
                  <w:rPrChange w:id="1451" w:author="Author">
                    <w:rPr>
                      <w:rFonts w:asciiTheme="minorHAnsi" w:hAnsiTheme="minorHAnsi" w:cstheme="minorHAnsi"/>
                      <w:b/>
                      <w:bCs/>
                      <w:color w:val="000000"/>
                      <w:sz w:val="28"/>
                      <w:szCs w:val="28"/>
                    </w:rPr>
                  </w:rPrChange>
                </w:rPr>
                <w:t>A (1)</w:t>
              </w:r>
            </w:ins>
          </w:p>
        </w:tc>
        <w:tc>
          <w:tcPr>
            <w:tcW w:w="926" w:type="dxa"/>
            <w:tcBorders>
              <w:top w:val="nil"/>
              <w:left w:val="nil"/>
              <w:bottom w:val="nil"/>
              <w:right w:val="nil"/>
            </w:tcBorders>
            <w:shd w:val="clear" w:color="auto" w:fill="auto"/>
            <w:noWrap/>
            <w:vAlign w:val="bottom"/>
            <w:hideMark/>
            <w:tcPrChange w:id="1452" w:author="Author">
              <w:tcPr>
                <w:tcW w:w="879" w:type="dxa"/>
                <w:gridSpan w:val="2"/>
                <w:tcBorders>
                  <w:top w:val="nil"/>
                  <w:left w:val="nil"/>
                  <w:bottom w:val="nil"/>
                  <w:right w:val="nil"/>
                </w:tcBorders>
                <w:shd w:val="clear" w:color="auto" w:fill="auto"/>
                <w:noWrap/>
                <w:vAlign w:val="bottom"/>
                <w:hideMark/>
              </w:tcPr>
            </w:tcPrChange>
          </w:tcPr>
          <w:p w14:paraId="03EB4556" w14:textId="77777777" w:rsidR="009E62AB" w:rsidRPr="00F00536" w:rsidRDefault="009E62AB" w:rsidP="0099566E">
            <w:pPr>
              <w:jc w:val="center"/>
              <w:rPr>
                <w:ins w:id="1453" w:author="Author"/>
                <w:rFonts w:ascii="Arial" w:hAnsi="Arial" w:cs="Arial"/>
                <w:b/>
                <w:bCs/>
                <w:color w:val="000000"/>
                <w:szCs w:val="24"/>
                <w:rPrChange w:id="1454" w:author="Author">
                  <w:rPr>
                    <w:ins w:id="1455" w:author="Author"/>
                    <w:rFonts w:asciiTheme="minorHAnsi" w:hAnsiTheme="minorHAnsi" w:cstheme="minorHAnsi"/>
                    <w:b/>
                    <w:bCs/>
                    <w:color w:val="000000"/>
                    <w:sz w:val="28"/>
                    <w:szCs w:val="28"/>
                  </w:rPr>
                </w:rPrChange>
              </w:rPr>
            </w:pPr>
            <w:ins w:id="1456" w:author="Author">
              <w:r w:rsidRPr="00F00536">
                <w:rPr>
                  <w:rFonts w:ascii="Arial" w:hAnsi="Arial" w:cs="Arial"/>
                  <w:b/>
                  <w:bCs/>
                  <w:color w:val="000000"/>
                  <w:szCs w:val="24"/>
                  <w:rPrChange w:id="1457" w:author="Author">
                    <w:rPr>
                      <w:rFonts w:asciiTheme="minorHAnsi" w:hAnsiTheme="minorHAnsi" w:cstheme="minorHAnsi"/>
                      <w:b/>
                      <w:bCs/>
                      <w:color w:val="000000"/>
                      <w:sz w:val="28"/>
                      <w:szCs w:val="28"/>
                    </w:rPr>
                  </w:rPrChange>
                </w:rPr>
                <w:t>B (2)</w:t>
              </w:r>
            </w:ins>
          </w:p>
        </w:tc>
        <w:tc>
          <w:tcPr>
            <w:tcW w:w="926" w:type="dxa"/>
            <w:tcBorders>
              <w:top w:val="nil"/>
              <w:left w:val="nil"/>
              <w:bottom w:val="nil"/>
              <w:right w:val="nil"/>
            </w:tcBorders>
            <w:shd w:val="clear" w:color="auto" w:fill="auto"/>
            <w:noWrap/>
            <w:vAlign w:val="bottom"/>
            <w:hideMark/>
            <w:tcPrChange w:id="1458" w:author="Author">
              <w:tcPr>
                <w:tcW w:w="878" w:type="dxa"/>
                <w:gridSpan w:val="2"/>
                <w:tcBorders>
                  <w:top w:val="nil"/>
                  <w:left w:val="nil"/>
                  <w:bottom w:val="nil"/>
                  <w:right w:val="nil"/>
                </w:tcBorders>
                <w:shd w:val="clear" w:color="auto" w:fill="auto"/>
                <w:noWrap/>
                <w:vAlign w:val="bottom"/>
                <w:hideMark/>
              </w:tcPr>
            </w:tcPrChange>
          </w:tcPr>
          <w:p w14:paraId="73CF9B47" w14:textId="77777777" w:rsidR="009E62AB" w:rsidRPr="00F00536" w:rsidRDefault="009E62AB" w:rsidP="0099566E">
            <w:pPr>
              <w:jc w:val="center"/>
              <w:rPr>
                <w:ins w:id="1459" w:author="Author"/>
                <w:rFonts w:ascii="Arial" w:hAnsi="Arial" w:cs="Arial"/>
                <w:b/>
                <w:bCs/>
                <w:color w:val="000000"/>
                <w:szCs w:val="24"/>
                <w:rPrChange w:id="1460" w:author="Author">
                  <w:rPr>
                    <w:ins w:id="1461" w:author="Author"/>
                    <w:rFonts w:asciiTheme="minorHAnsi" w:hAnsiTheme="minorHAnsi" w:cstheme="minorHAnsi"/>
                    <w:b/>
                    <w:bCs/>
                    <w:color w:val="000000"/>
                    <w:sz w:val="28"/>
                    <w:szCs w:val="28"/>
                  </w:rPr>
                </w:rPrChange>
              </w:rPr>
            </w:pPr>
            <w:ins w:id="1462" w:author="Author">
              <w:r w:rsidRPr="00F00536">
                <w:rPr>
                  <w:rFonts w:ascii="Arial" w:hAnsi="Arial" w:cs="Arial"/>
                  <w:b/>
                  <w:bCs/>
                  <w:color w:val="000000"/>
                  <w:szCs w:val="24"/>
                  <w:rPrChange w:id="1463" w:author="Author">
                    <w:rPr>
                      <w:rFonts w:asciiTheme="minorHAnsi" w:hAnsiTheme="minorHAnsi" w:cstheme="minorHAnsi"/>
                      <w:b/>
                      <w:bCs/>
                      <w:color w:val="000000"/>
                      <w:sz w:val="28"/>
                      <w:szCs w:val="28"/>
                    </w:rPr>
                  </w:rPrChange>
                </w:rPr>
                <w:t>C (3)</w:t>
              </w:r>
            </w:ins>
          </w:p>
        </w:tc>
        <w:tc>
          <w:tcPr>
            <w:tcW w:w="926" w:type="dxa"/>
            <w:tcBorders>
              <w:top w:val="nil"/>
              <w:left w:val="nil"/>
              <w:bottom w:val="nil"/>
              <w:right w:val="nil"/>
            </w:tcBorders>
            <w:shd w:val="clear" w:color="auto" w:fill="auto"/>
            <w:noWrap/>
            <w:vAlign w:val="bottom"/>
            <w:hideMark/>
            <w:tcPrChange w:id="1464" w:author="Author">
              <w:tcPr>
                <w:tcW w:w="878" w:type="dxa"/>
                <w:gridSpan w:val="2"/>
                <w:tcBorders>
                  <w:top w:val="nil"/>
                  <w:left w:val="nil"/>
                  <w:bottom w:val="nil"/>
                  <w:right w:val="nil"/>
                </w:tcBorders>
                <w:shd w:val="clear" w:color="auto" w:fill="auto"/>
                <w:noWrap/>
                <w:vAlign w:val="bottom"/>
                <w:hideMark/>
              </w:tcPr>
            </w:tcPrChange>
          </w:tcPr>
          <w:p w14:paraId="7E84E4FB" w14:textId="77777777" w:rsidR="009E62AB" w:rsidRPr="00F00536" w:rsidRDefault="009E62AB" w:rsidP="0099566E">
            <w:pPr>
              <w:jc w:val="center"/>
              <w:rPr>
                <w:ins w:id="1465" w:author="Author"/>
                <w:rFonts w:ascii="Arial" w:hAnsi="Arial" w:cs="Arial"/>
                <w:b/>
                <w:bCs/>
                <w:color w:val="000000"/>
                <w:szCs w:val="24"/>
                <w:rPrChange w:id="1466" w:author="Author">
                  <w:rPr>
                    <w:ins w:id="1467" w:author="Author"/>
                    <w:rFonts w:asciiTheme="minorHAnsi" w:hAnsiTheme="minorHAnsi" w:cstheme="minorHAnsi"/>
                    <w:b/>
                    <w:bCs/>
                    <w:color w:val="000000"/>
                    <w:sz w:val="28"/>
                    <w:szCs w:val="28"/>
                  </w:rPr>
                </w:rPrChange>
              </w:rPr>
            </w:pPr>
            <w:ins w:id="1468" w:author="Author">
              <w:r w:rsidRPr="00F00536">
                <w:rPr>
                  <w:rFonts w:ascii="Arial" w:hAnsi="Arial" w:cs="Arial"/>
                  <w:b/>
                  <w:bCs/>
                  <w:color w:val="000000"/>
                  <w:szCs w:val="24"/>
                  <w:rPrChange w:id="1469" w:author="Author">
                    <w:rPr>
                      <w:rFonts w:asciiTheme="minorHAnsi" w:hAnsiTheme="minorHAnsi" w:cstheme="minorHAnsi"/>
                      <w:b/>
                      <w:bCs/>
                      <w:color w:val="000000"/>
                      <w:sz w:val="28"/>
                      <w:szCs w:val="28"/>
                    </w:rPr>
                  </w:rPrChange>
                </w:rPr>
                <w:t>D (4)</w:t>
              </w:r>
            </w:ins>
          </w:p>
        </w:tc>
        <w:tc>
          <w:tcPr>
            <w:tcW w:w="926" w:type="dxa"/>
            <w:tcBorders>
              <w:top w:val="nil"/>
              <w:left w:val="nil"/>
              <w:bottom w:val="nil"/>
              <w:right w:val="nil"/>
            </w:tcBorders>
            <w:shd w:val="clear" w:color="auto" w:fill="auto"/>
            <w:noWrap/>
            <w:vAlign w:val="bottom"/>
            <w:hideMark/>
            <w:tcPrChange w:id="1470" w:author="Author">
              <w:tcPr>
                <w:tcW w:w="878" w:type="dxa"/>
                <w:gridSpan w:val="2"/>
                <w:tcBorders>
                  <w:top w:val="nil"/>
                  <w:left w:val="nil"/>
                  <w:bottom w:val="nil"/>
                  <w:right w:val="nil"/>
                </w:tcBorders>
                <w:shd w:val="clear" w:color="auto" w:fill="auto"/>
                <w:noWrap/>
                <w:vAlign w:val="bottom"/>
                <w:hideMark/>
              </w:tcPr>
            </w:tcPrChange>
          </w:tcPr>
          <w:p w14:paraId="4B516A7E" w14:textId="77777777" w:rsidR="009E62AB" w:rsidRPr="00F00536" w:rsidRDefault="009E62AB" w:rsidP="0099566E">
            <w:pPr>
              <w:jc w:val="center"/>
              <w:rPr>
                <w:ins w:id="1471" w:author="Author"/>
                <w:rFonts w:ascii="Arial" w:hAnsi="Arial" w:cs="Arial"/>
                <w:b/>
                <w:bCs/>
                <w:color w:val="000000"/>
                <w:szCs w:val="24"/>
                <w:rPrChange w:id="1472" w:author="Author">
                  <w:rPr>
                    <w:ins w:id="1473" w:author="Author"/>
                    <w:rFonts w:asciiTheme="minorHAnsi" w:hAnsiTheme="minorHAnsi" w:cstheme="minorHAnsi"/>
                    <w:b/>
                    <w:bCs/>
                    <w:color w:val="000000"/>
                    <w:sz w:val="28"/>
                    <w:szCs w:val="28"/>
                  </w:rPr>
                </w:rPrChange>
              </w:rPr>
            </w:pPr>
            <w:ins w:id="1474" w:author="Author">
              <w:r w:rsidRPr="00F00536">
                <w:rPr>
                  <w:rFonts w:ascii="Arial" w:hAnsi="Arial" w:cs="Arial"/>
                  <w:b/>
                  <w:bCs/>
                  <w:color w:val="000000"/>
                  <w:szCs w:val="24"/>
                  <w:rPrChange w:id="1475" w:author="Author">
                    <w:rPr>
                      <w:rFonts w:asciiTheme="minorHAnsi" w:hAnsiTheme="minorHAnsi" w:cstheme="minorHAnsi"/>
                      <w:b/>
                      <w:bCs/>
                      <w:color w:val="000000"/>
                      <w:sz w:val="28"/>
                      <w:szCs w:val="28"/>
                    </w:rPr>
                  </w:rPrChange>
                </w:rPr>
                <w:t>E (5)</w:t>
              </w:r>
            </w:ins>
          </w:p>
        </w:tc>
        <w:tc>
          <w:tcPr>
            <w:tcW w:w="926" w:type="dxa"/>
            <w:tcBorders>
              <w:top w:val="nil"/>
              <w:left w:val="nil"/>
              <w:bottom w:val="nil"/>
              <w:right w:val="nil"/>
            </w:tcBorders>
            <w:shd w:val="clear" w:color="auto" w:fill="auto"/>
            <w:noWrap/>
            <w:vAlign w:val="bottom"/>
            <w:hideMark/>
            <w:tcPrChange w:id="1476" w:author="Author">
              <w:tcPr>
                <w:tcW w:w="878" w:type="dxa"/>
                <w:gridSpan w:val="2"/>
                <w:tcBorders>
                  <w:top w:val="nil"/>
                  <w:left w:val="nil"/>
                  <w:bottom w:val="nil"/>
                  <w:right w:val="nil"/>
                </w:tcBorders>
                <w:shd w:val="clear" w:color="auto" w:fill="auto"/>
                <w:noWrap/>
                <w:vAlign w:val="bottom"/>
                <w:hideMark/>
              </w:tcPr>
            </w:tcPrChange>
          </w:tcPr>
          <w:p w14:paraId="0D6F409D" w14:textId="77777777" w:rsidR="009E62AB" w:rsidRPr="00F00536" w:rsidRDefault="009E62AB" w:rsidP="0099566E">
            <w:pPr>
              <w:jc w:val="center"/>
              <w:rPr>
                <w:ins w:id="1477" w:author="Author"/>
                <w:rFonts w:ascii="Arial" w:hAnsi="Arial" w:cs="Arial"/>
                <w:b/>
                <w:bCs/>
                <w:color w:val="000000"/>
                <w:szCs w:val="24"/>
                <w:rPrChange w:id="1478" w:author="Author">
                  <w:rPr>
                    <w:ins w:id="1479" w:author="Author"/>
                    <w:rFonts w:asciiTheme="minorHAnsi" w:hAnsiTheme="minorHAnsi" w:cstheme="minorHAnsi"/>
                    <w:b/>
                    <w:bCs/>
                    <w:color w:val="000000"/>
                    <w:sz w:val="28"/>
                    <w:szCs w:val="28"/>
                  </w:rPr>
                </w:rPrChange>
              </w:rPr>
            </w:pPr>
            <w:ins w:id="1480" w:author="Author">
              <w:r w:rsidRPr="00F00536">
                <w:rPr>
                  <w:rFonts w:ascii="Arial" w:hAnsi="Arial" w:cs="Arial"/>
                  <w:b/>
                  <w:bCs/>
                  <w:color w:val="000000"/>
                  <w:szCs w:val="24"/>
                  <w:rPrChange w:id="1481" w:author="Author">
                    <w:rPr>
                      <w:rFonts w:asciiTheme="minorHAnsi" w:hAnsiTheme="minorHAnsi" w:cstheme="minorHAnsi"/>
                      <w:b/>
                      <w:bCs/>
                      <w:color w:val="000000"/>
                      <w:sz w:val="28"/>
                      <w:szCs w:val="28"/>
                    </w:rPr>
                  </w:rPrChange>
                </w:rPr>
                <w:t>F (6)</w:t>
              </w:r>
            </w:ins>
          </w:p>
        </w:tc>
        <w:tc>
          <w:tcPr>
            <w:tcW w:w="926" w:type="dxa"/>
            <w:tcBorders>
              <w:top w:val="nil"/>
              <w:left w:val="nil"/>
              <w:bottom w:val="nil"/>
              <w:right w:val="nil"/>
            </w:tcBorders>
            <w:shd w:val="clear" w:color="auto" w:fill="auto"/>
            <w:noWrap/>
            <w:vAlign w:val="bottom"/>
            <w:hideMark/>
            <w:tcPrChange w:id="1482" w:author="Author">
              <w:tcPr>
                <w:tcW w:w="878" w:type="dxa"/>
                <w:gridSpan w:val="2"/>
                <w:tcBorders>
                  <w:top w:val="nil"/>
                  <w:left w:val="nil"/>
                  <w:bottom w:val="nil"/>
                  <w:right w:val="nil"/>
                </w:tcBorders>
                <w:shd w:val="clear" w:color="auto" w:fill="auto"/>
                <w:noWrap/>
                <w:vAlign w:val="bottom"/>
                <w:hideMark/>
              </w:tcPr>
            </w:tcPrChange>
          </w:tcPr>
          <w:p w14:paraId="000E7C8A" w14:textId="77777777" w:rsidR="009E62AB" w:rsidRPr="00F00536" w:rsidRDefault="009E62AB" w:rsidP="0099566E">
            <w:pPr>
              <w:jc w:val="center"/>
              <w:rPr>
                <w:ins w:id="1483" w:author="Author"/>
                <w:rFonts w:ascii="Arial" w:hAnsi="Arial" w:cs="Arial"/>
                <w:b/>
                <w:bCs/>
                <w:color w:val="000000"/>
                <w:szCs w:val="24"/>
                <w:rPrChange w:id="1484" w:author="Author">
                  <w:rPr>
                    <w:ins w:id="1485" w:author="Author"/>
                    <w:rFonts w:asciiTheme="minorHAnsi" w:hAnsiTheme="minorHAnsi" w:cstheme="minorHAnsi"/>
                    <w:b/>
                    <w:bCs/>
                    <w:color w:val="000000"/>
                    <w:sz w:val="28"/>
                    <w:szCs w:val="28"/>
                  </w:rPr>
                </w:rPrChange>
              </w:rPr>
            </w:pPr>
            <w:ins w:id="1486" w:author="Author">
              <w:r w:rsidRPr="00F00536">
                <w:rPr>
                  <w:rFonts w:ascii="Arial" w:hAnsi="Arial" w:cs="Arial"/>
                  <w:b/>
                  <w:bCs/>
                  <w:color w:val="000000"/>
                  <w:szCs w:val="24"/>
                  <w:rPrChange w:id="1487" w:author="Author">
                    <w:rPr>
                      <w:rFonts w:asciiTheme="minorHAnsi" w:hAnsiTheme="minorHAnsi" w:cstheme="minorHAnsi"/>
                      <w:b/>
                      <w:bCs/>
                      <w:color w:val="000000"/>
                      <w:sz w:val="28"/>
                      <w:szCs w:val="28"/>
                    </w:rPr>
                  </w:rPrChange>
                </w:rPr>
                <w:t>G (7)</w:t>
              </w:r>
            </w:ins>
          </w:p>
        </w:tc>
        <w:tc>
          <w:tcPr>
            <w:tcW w:w="926" w:type="dxa"/>
            <w:tcBorders>
              <w:top w:val="nil"/>
              <w:left w:val="nil"/>
              <w:bottom w:val="nil"/>
              <w:right w:val="nil"/>
            </w:tcBorders>
            <w:shd w:val="clear" w:color="auto" w:fill="auto"/>
            <w:noWrap/>
            <w:vAlign w:val="bottom"/>
            <w:hideMark/>
            <w:tcPrChange w:id="1488" w:author="Author">
              <w:tcPr>
                <w:tcW w:w="878" w:type="dxa"/>
                <w:tcBorders>
                  <w:top w:val="nil"/>
                  <w:left w:val="nil"/>
                  <w:bottom w:val="nil"/>
                  <w:right w:val="nil"/>
                </w:tcBorders>
                <w:shd w:val="clear" w:color="auto" w:fill="auto"/>
                <w:noWrap/>
                <w:vAlign w:val="bottom"/>
                <w:hideMark/>
              </w:tcPr>
            </w:tcPrChange>
          </w:tcPr>
          <w:p w14:paraId="46CC61C5" w14:textId="77777777" w:rsidR="009E62AB" w:rsidRPr="00F00536" w:rsidRDefault="009E62AB" w:rsidP="0099566E">
            <w:pPr>
              <w:jc w:val="center"/>
              <w:rPr>
                <w:ins w:id="1489" w:author="Author"/>
                <w:rFonts w:ascii="Arial" w:hAnsi="Arial" w:cs="Arial"/>
                <w:b/>
                <w:bCs/>
                <w:color w:val="000000"/>
                <w:szCs w:val="24"/>
                <w:rPrChange w:id="1490" w:author="Author">
                  <w:rPr>
                    <w:ins w:id="1491" w:author="Author"/>
                    <w:rFonts w:asciiTheme="minorHAnsi" w:hAnsiTheme="minorHAnsi" w:cstheme="minorHAnsi"/>
                    <w:b/>
                    <w:bCs/>
                    <w:color w:val="000000"/>
                    <w:sz w:val="28"/>
                    <w:szCs w:val="28"/>
                  </w:rPr>
                </w:rPrChange>
              </w:rPr>
            </w:pPr>
            <w:ins w:id="1492" w:author="Author">
              <w:r w:rsidRPr="00F00536">
                <w:rPr>
                  <w:rFonts w:ascii="Arial" w:hAnsi="Arial" w:cs="Arial"/>
                  <w:b/>
                  <w:bCs/>
                  <w:color w:val="000000"/>
                  <w:szCs w:val="24"/>
                  <w:rPrChange w:id="1493" w:author="Author">
                    <w:rPr>
                      <w:rFonts w:asciiTheme="minorHAnsi" w:hAnsiTheme="minorHAnsi" w:cstheme="minorHAnsi"/>
                      <w:b/>
                      <w:bCs/>
                      <w:color w:val="000000"/>
                      <w:sz w:val="28"/>
                      <w:szCs w:val="28"/>
                    </w:rPr>
                  </w:rPrChange>
                </w:rPr>
                <w:t>H (8)</w:t>
              </w:r>
            </w:ins>
          </w:p>
        </w:tc>
        <w:tc>
          <w:tcPr>
            <w:tcW w:w="926" w:type="dxa"/>
            <w:tcBorders>
              <w:top w:val="nil"/>
              <w:left w:val="nil"/>
              <w:bottom w:val="nil"/>
              <w:right w:val="nil"/>
            </w:tcBorders>
            <w:shd w:val="clear" w:color="auto" w:fill="auto"/>
            <w:noWrap/>
            <w:vAlign w:val="bottom"/>
            <w:hideMark/>
            <w:tcPrChange w:id="1494" w:author="Author">
              <w:tcPr>
                <w:tcW w:w="878" w:type="dxa"/>
                <w:gridSpan w:val="2"/>
                <w:tcBorders>
                  <w:top w:val="nil"/>
                  <w:left w:val="nil"/>
                  <w:bottom w:val="nil"/>
                  <w:right w:val="nil"/>
                </w:tcBorders>
                <w:shd w:val="clear" w:color="auto" w:fill="auto"/>
                <w:noWrap/>
                <w:vAlign w:val="bottom"/>
                <w:hideMark/>
              </w:tcPr>
            </w:tcPrChange>
          </w:tcPr>
          <w:p w14:paraId="29CF9FC8" w14:textId="77777777" w:rsidR="009E62AB" w:rsidRPr="00F00536" w:rsidRDefault="009E62AB" w:rsidP="0099566E">
            <w:pPr>
              <w:jc w:val="center"/>
              <w:rPr>
                <w:ins w:id="1495" w:author="Author"/>
                <w:rFonts w:ascii="Arial" w:hAnsi="Arial" w:cs="Arial"/>
                <w:b/>
                <w:bCs/>
                <w:color w:val="000000"/>
                <w:szCs w:val="24"/>
                <w:rPrChange w:id="1496" w:author="Author">
                  <w:rPr>
                    <w:ins w:id="1497" w:author="Author"/>
                    <w:rFonts w:asciiTheme="minorHAnsi" w:hAnsiTheme="minorHAnsi" w:cstheme="minorHAnsi"/>
                    <w:b/>
                    <w:bCs/>
                    <w:color w:val="000000"/>
                    <w:sz w:val="28"/>
                    <w:szCs w:val="28"/>
                  </w:rPr>
                </w:rPrChange>
              </w:rPr>
            </w:pPr>
            <w:ins w:id="1498" w:author="Author">
              <w:r w:rsidRPr="00F00536">
                <w:rPr>
                  <w:rFonts w:ascii="Arial" w:hAnsi="Arial" w:cs="Arial"/>
                  <w:b/>
                  <w:bCs/>
                  <w:color w:val="000000"/>
                  <w:szCs w:val="24"/>
                  <w:rPrChange w:id="1499" w:author="Author">
                    <w:rPr>
                      <w:rFonts w:asciiTheme="minorHAnsi" w:hAnsiTheme="minorHAnsi" w:cstheme="minorHAnsi"/>
                      <w:b/>
                      <w:bCs/>
                      <w:color w:val="000000"/>
                      <w:sz w:val="28"/>
                      <w:szCs w:val="28"/>
                    </w:rPr>
                  </w:rPrChange>
                </w:rPr>
                <w:t>I (9)</w:t>
              </w:r>
            </w:ins>
          </w:p>
        </w:tc>
        <w:tc>
          <w:tcPr>
            <w:tcW w:w="926" w:type="dxa"/>
            <w:tcBorders>
              <w:top w:val="nil"/>
              <w:left w:val="nil"/>
              <w:bottom w:val="nil"/>
              <w:right w:val="nil"/>
            </w:tcBorders>
            <w:shd w:val="clear" w:color="auto" w:fill="auto"/>
            <w:noWrap/>
            <w:vAlign w:val="bottom"/>
            <w:hideMark/>
            <w:tcPrChange w:id="1500" w:author="Author">
              <w:tcPr>
                <w:tcW w:w="878" w:type="dxa"/>
                <w:gridSpan w:val="2"/>
                <w:tcBorders>
                  <w:top w:val="nil"/>
                  <w:left w:val="nil"/>
                  <w:bottom w:val="nil"/>
                  <w:right w:val="nil"/>
                </w:tcBorders>
                <w:shd w:val="clear" w:color="auto" w:fill="auto"/>
                <w:noWrap/>
                <w:vAlign w:val="bottom"/>
                <w:hideMark/>
              </w:tcPr>
            </w:tcPrChange>
          </w:tcPr>
          <w:p w14:paraId="1D317B46" w14:textId="77777777" w:rsidR="009E62AB" w:rsidRPr="00F00536" w:rsidRDefault="009E62AB" w:rsidP="0099566E">
            <w:pPr>
              <w:jc w:val="center"/>
              <w:rPr>
                <w:ins w:id="1501" w:author="Author"/>
                <w:rFonts w:ascii="Arial" w:hAnsi="Arial" w:cs="Arial"/>
                <w:b/>
                <w:bCs/>
                <w:color w:val="000000"/>
                <w:szCs w:val="24"/>
                <w:rPrChange w:id="1502" w:author="Author">
                  <w:rPr>
                    <w:ins w:id="1503" w:author="Author"/>
                    <w:rFonts w:asciiTheme="minorHAnsi" w:hAnsiTheme="minorHAnsi" w:cstheme="minorHAnsi"/>
                    <w:b/>
                    <w:bCs/>
                    <w:color w:val="000000"/>
                    <w:sz w:val="28"/>
                    <w:szCs w:val="28"/>
                  </w:rPr>
                </w:rPrChange>
              </w:rPr>
            </w:pPr>
            <w:ins w:id="1504" w:author="Author">
              <w:r w:rsidRPr="00F00536">
                <w:rPr>
                  <w:rFonts w:ascii="Arial" w:hAnsi="Arial" w:cs="Arial"/>
                  <w:b/>
                  <w:bCs/>
                  <w:color w:val="000000"/>
                  <w:szCs w:val="24"/>
                  <w:rPrChange w:id="1505" w:author="Author">
                    <w:rPr>
                      <w:rFonts w:asciiTheme="minorHAnsi" w:hAnsiTheme="minorHAnsi" w:cstheme="minorHAnsi"/>
                      <w:b/>
                      <w:bCs/>
                      <w:color w:val="000000"/>
                      <w:sz w:val="28"/>
                      <w:szCs w:val="28"/>
                    </w:rPr>
                  </w:rPrChange>
                </w:rPr>
                <w:t>J (10)</w:t>
              </w:r>
            </w:ins>
          </w:p>
        </w:tc>
        <w:tc>
          <w:tcPr>
            <w:tcW w:w="1068" w:type="dxa"/>
            <w:tcBorders>
              <w:top w:val="nil"/>
              <w:left w:val="nil"/>
              <w:bottom w:val="nil"/>
              <w:right w:val="nil"/>
            </w:tcBorders>
            <w:shd w:val="clear" w:color="auto" w:fill="auto"/>
            <w:noWrap/>
            <w:vAlign w:val="bottom"/>
            <w:hideMark/>
            <w:tcPrChange w:id="1506" w:author="Author">
              <w:tcPr>
                <w:tcW w:w="1011" w:type="dxa"/>
                <w:gridSpan w:val="2"/>
                <w:tcBorders>
                  <w:top w:val="nil"/>
                  <w:left w:val="nil"/>
                  <w:bottom w:val="nil"/>
                  <w:right w:val="nil"/>
                </w:tcBorders>
                <w:shd w:val="clear" w:color="auto" w:fill="auto"/>
                <w:noWrap/>
                <w:vAlign w:val="bottom"/>
                <w:hideMark/>
              </w:tcPr>
            </w:tcPrChange>
          </w:tcPr>
          <w:p w14:paraId="0E52E813" w14:textId="77777777" w:rsidR="009E62AB" w:rsidRPr="00F00536" w:rsidRDefault="009E62AB" w:rsidP="0099566E">
            <w:pPr>
              <w:jc w:val="center"/>
              <w:rPr>
                <w:ins w:id="1507" w:author="Author"/>
                <w:rFonts w:ascii="Arial" w:hAnsi="Arial" w:cs="Arial"/>
                <w:b/>
                <w:bCs/>
                <w:color w:val="000000"/>
                <w:szCs w:val="24"/>
                <w:rPrChange w:id="1508" w:author="Author">
                  <w:rPr>
                    <w:ins w:id="1509" w:author="Author"/>
                    <w:rFonts w:asciiTheme="minorHAnsi" w:hAnsiTheme="minorHAnsi" w:cstheme="minorHAnsi"/>
                    <w:b/>
                    <w:bCs/>
                    <w:color w:val="000000"/>
                    <w:sz w:val="28"/>
                    <w:szCs w:val="28"/>
                  </w:rPr>
                </w:rPrChange>
              </w:rPr>
            </w:pPr>
            <w:ins w:id="1510" w:author="Author">
              <w:r w:rsidRPr="00F00536">
                <w:rPr>
                  <w:rFonts w:ascii="Arial" w:hAnsi="Arial" w:cs="Arial"/>
                  <w:b/>
                  <w:bCs/>
                  <w:color w:val="000000"/>
                  <w:szCs w:val="24"/>
                  <w:rPrChange w:id="1511" w:author="Author">
                    <w:rPr>
                      <w:rFonts w:asciiTheme="minorHAnsi" w:hAnsiTheme="minorHAnsi" w:cstheme="minorHAnsi"/>
                      <w:b/>
                      <w:bCs/>
                      <w:color w:val="000000"/>
                      <w:sz w:val="28"/>
                      <w:szCs w:val="28"/>
                    </w:rPr>
                  </w:rPrChange>
                </w:rPr>
                <w:t>K (11)</w:t>
              </w:r>
            </w:ins>
          </w:p>
        </w:tc>
        <w:tc>
          <w:tcPr>
            <w:tcW w:w="1068" w:type="dxa"/>
            <w:tcBorders>
              <w:top w:val="nil"/>
              <w:left w:val="nil"/>
              <w:bottom w:val="nil"/>
              <w:right w:val="nil"/>
            </w:tcBorders>
            <w:shd w:val="clear" w:color="auto" w:fill="auto"/>
            <w:noWrap/>
            <w:vAlign w:val="bottom"/>
            <w:hideMark/>
            <w:tcPrChange w:id="1512" w:author="Author">
              <w:tcPr>
                <w:tcW w:w="1011" w:type="dxa"/>
                <w:tcBorders>
                  <w:top w:val="nil"/>
                  <w:left w:val="nil"/>
                  <w:bottom w:val="nil"/>
                  <w:right w:val="nil"/>
                </w:tcBorders>
                <w:shd w:val="clear" w:color="auto" w:fill="auto"/>
                <w:noWrap/>
                <w:vAlign w:val="bottom"/>
                <w:hideMark/>
              </w:tcPr>
            </w:tcPrChange>
          </w:tcPr>
          <w:p w14:paraId="1D9DEADC" w14:textId="77777777" w:rsidR="009E62AB" w:rsidRPr="00F00536" w:rsidRDefault="009E62AB" w:rsidP="0099566E">
            <w:pPr>
              <w:jc w:val="center"/>
              <w:rPr>
                <w:ins w:id="1513" w:author="Author"/>
                <w:rFonts w:ascii="Arial" w:hAnsi="Arial" w:cs="Arial"/>
                <w:b/>
                <w:bCs/>
                <w:color w:val="000000"/>
                <w:szCs w:val="24"/>
                <w:rPrChange w:id="1514" w:author="Author">
                  <w:rPr>
                    <w:ins w:id="1515" w:author="Author"/>
                    <w:rFonts w:asciiTheme="minorHAnsi" w:hAnsiTheme="minorHAnsi" w:cstheme="minorHAnsi"/>
                    <w:b/>
                    <w:bCs/>
                    <w:color w:val="000000"/>
                    <w:sz w:val="28"/>
                    <w:szCs w:val="28"/>
                  </w:rPr>
                </w:rPrChange>
              </w:rPr>
            </w:pPr>
            <w:ins w:id="1516" w:author="Author">
              <w:r w:rsidRPr="00F00536">
                <w:rPr>
                  <w:rFonts w:ascii="Arial" w:hAnsi="Arial" w:cs="Arial"/>
                  <w:b/>
                  <w:bCs/>
                  <w:color w:val="000000"/>
                  <w:szCs w:val="24"/>
                  <w:rPrChange w:id="1517" w:author="Author">
                    <w:rPr>
                      <w:rFonts w:asciiTheme="minorHAnsi" w:hAnsiTheme="minorHAnsi" w:cstheme="minorHAnsi"/>
                      <w:b/>
                      <w:bCs/>
                      <w:color w:val="000000"/>
                      <w:sz w:val="28"/>
                      <w:szCs w:val="28"/>
                    </w:rPr>
                  </w:rPrChange>
                </w:rPr>
                <w:t>L (12)</w:t>
              </w:r>
            </w:ins>
          </w:p>
        </w:tc>
        <w:tc>
          <w:tcPr>
            <w:tcW w:w="1281" w:type="dxa"/>
            <w:tcBorders>
              <w:top w:val="nil"/>
              <w:left w:val="nil"/>
              <w:bottom w:val="nil"/>
              <w:right w:val="nil"/>
            </w:tcBorders>
            <w:shd w:val="clear" w:color="auto" w:fill="auto"/>
            <w:noWrap/>
            <w:vAlign w:val="bottom"/>
            <w:hideMark/>
            <w:tcPrChange w:id="1518" w:author="Author">
              <w:tcPr>
                <w:tcW w:w="1281" w:type="dxa"/>
                <w:tcBorders>
                  <w:top w:val="nil"/>
                  <w:left w:val="nil"/>
                  <w:bottom w:val="nil"/>
                  <w:right w:val="nil"/>
                </w:tcBorders>
                <w:shd w:val="clear" w:color="auto" w:fill="auto"/>
                <w:noWrap/>
                <w:vAlign w:val="bottom"/>
                <w:hideMark/>
              </w:tcPr>
            </w:tcPrChange>
          </w:tcPr>
          <w:p w14:paraId="4E47B81D" w14:textId="77777777" w:rsidR="009E62AB" w:rsidRPr="00F00536" w:rsidRDefault="009E62AB" w:rsidP="0099566E">
            <w:pPr>
              <w:jc w:val="center"/>
              <w:rPr>
                <w:ins w:id="1519" w:author="Author"/>
                <w:rFonts w:ascii="Arial" w:hAnsi="Arial" w:cs="Arial"/>
                <w:b/>
                <w:bCs/>
                <w:color w:val="000000"/>
                <w:szCs w:val="24"/>
                <w:rPrChange w:id="1520" w:author="Author">
                  <w:rPr>
                    <w:ins w:id="1521" w:author="Author"/>
                    <w:rFonts w:asciiTheme="minorHAnsi" w:hAnsiTheme="minorHAnsi" w:cstheme="minorHAnsi"/>
                    <w:b/>
                    <w:bCs/>
                    <w:color w:val="000000"/>
                    <w:sz w:val="28"/>
                    <w:szCs w:val="28"/>
                  </w:rPr>
                </w:rPrChange>
              </w:rPr>
            </w:pPr>
            <w:ins w:id="1522" w:author="Author">
              <w:r w:rsidRPr="00F00536">
                <w:rPr>
                  <w:rFonts w:ascii="Arial" w:hAnsi="Arial" w:cs="Arial"/>
                  <w:b/>
                  <w:bCs/>
                  <w:color w:val="000000"/>
                  <w:szCs w:val="24"/>
                  <w:rPrChange w:id="1523" w:author="Author">
                    <w:rPr>
                      <w:rFonts w:asciiTheme="minorHAnsi" w:hAnsiTheme="minorHAnsi" w:cstheme="minorHAnsi"/>
                      <w:b/>
                      <w:bCs/>
                      <w:color w:val="000000"/>
                      <w:sz w:val="28"/>
                      <w:szCs w:val="28"/>
                    </w:rPr>
                  </w:rPrChange>
                </w:rPr>
                <w:t>M (13)</w:t>
              </w:r>
            </w:ins>
          </w:p>
        </w:tc>
      </w:tr>
      <w:tr w:rsidR="00F00536" w:rsidRPr="00F00536" w14:paraId="322A3F6D" w14:textId="77777777" w:rsidTr="009E62AB">
        <w:trPr>
          <w:trHeight w:val="300"/>
          <w:ins w:id="1524" w:author="Author"/>
        </w:trPr>
        <w:tc>
          <w:tcPr>
            <w:tcW w:w="1211" w:type="dxa"/>
            <w:tcBorders>
              <w:top w:val="nil"/>
              <w:left w:val="nil"/>
              <w:bottom w:val="nil"/>
              <w:right w:val="nil"/>
            </w:tcBorders>
            <w:shd w:val="clear" w:color="000000" w:fill="FFFFFF"/>
            <w:noWrap/>
            <w:vAlign w:val="bottom"/>
            <w:hideMark/>
          </w:tcPr>
          <w:p w14:paraId="2D8F2653" w14:textId="77777777" w:rsidR="009E62AB" w:rsidRPr="00F00536" w:rsidRDefault="009E62AB" w:rsidP="0099566E">
            <w:pPr>
              <w:rPr>
                <w:ins w:id="1525" w:author="Author"/>
                <w:rFonts w:ascii="Arial" w:hAnsi="Arial" w:cs="Arial"/>
                <w:b/>
                <w:bCs/>
                <w:color w:val="000000"/>
                <w:szCs w:val="24"/>
                <w:rPrChange w:id="1526" w:author="Author">
                  <w:rPr>
                    <w:ins w:id="1527" w:author="Author"/>
                    <w:rFonts w:asciiTheme="minorHAnsi" w:hAnsiTheme="minorHAnsi" w:cstheme="minorHAnsi"/>
                    <w:b/>
                    <w:bCs/>
                    <w:color w:val="000000"/>
                    <w:sz w:val="28"/>
                    <w:szCs w:val="28"/>
                  </w:rPr>
                </w:rPrChange>
              </w:rPr>
            </w:pPr>
            <w:ins w:id="1528" w:author="Author">
              <w:r w:rsidRPr="00F00536">
                <w:rPr>
                  <w:rFonts w:ascii="Arial" w:hAnsi="Arial" w:cs="Arial"/>
                  <w:b/>
                  <w:bCs/>
                  <w:color w:val="000000"/>
                  <w:szCs w:val="24"/>
                  <w:rPrChange w:id="1529" w:author="Author">
                    <w:rPr>
                      <w:rFonts w:asciiTheme="minorHAnsi" w:hAnsiTheme="minorHAnsi" w:cstheme="minorHAnsi"/>
                      <w:b/>
                      <w:bCs/>
                      <w:color w:val="000000"/>
                      <w:sz w:val="28"/>
                      <w:szCs w:val="28"/>
                    </w:rPr>
                  </w:rPrChange>
                </w:rPr>
                <w:t xml:space="preserve">Hourly </w:t>
              </w:r>
            </w:ins>
          </w:p>
        </w:tc>
        <w:tc>
          <w:tcPr>
            <w:tcW w:w="926" w:type="dxa"/>
            <w:tcBorders>
              <w:top w:val="nil"/>
              <w:left w:val="nil"/>
              <w:bottom w:val="nil"/>
              <w:right w:val="nil"/>
            </w:tcBorders>
            <w:shd w:val="clear" w:color="000000" w:fill="FFFFFF"/>
            <w:noWrap/>
            <w:vAlign w:val="bottom"/>
            <w:hideMark/>
          </w:tcPr>
          <w:p w14:paraId="67BE1B96" w14:textId="77777777" w:rsidR="009E62AB" w:rsidRPr="00F00536" w:rsidRDefault="009E62AB" w:rsidP="0099566E">
            <w:pPr>
              <w:jc w:val="center"/>
              <w:rPr>
                <w:ins w:id="1530" w:author="Author"/>
                <w:rFonts w:ascii="Arial" w:hAnsi="Arial" w:cs="Arial"/>
                <w:color w:val="000000"/>
                <w:szCs w:val="24"/>
                <w:rPrChange w:id="1531" w:author="Author">
                  <w:rPr>
                    <w:ins w:id="1532" w:author="Author"/>
                    <w:rFonts w:asciiTheme="minorHAnsi" w:hAnsiTheme="minorHAnsi" w:cstheme="minorHAnsi"/>
                    <w:color w:val="000000"/>
                    <w:sz w:val="28"/>
                    <w:szCs w:val="28"/>
                  </w:rPr>
                </w:rPrChange>
              </w:rPr>
            </w:pPr>
            <w:ins w:id="1533" w:author="Author">
              <w:r w:rsidRPr="00F00536">
                <w:rPr>
                  <w:rFonts w:ascii="Arial" w:hAnsi="Arial" w:cs="Arial"/>
                  <w:color w:val="000000"/>
                  <w:szCs w:val="24"/>
                  <w:rPrChange w:id="1534" w:author="Author">
                    <w:rPr>
                      <w:rFonts w:asciiTheme="minorHAnsi" w:hAnsiTheme="minorHAnsi" w:cstheme="minorHAnsi"/>
                      <w:color w:val="000000"/>
                      <w:sz w:val="28"/>
                      <w:szCs w:val="28"/>
                    </w:rPr>
                  </w:rPrChange>
                </w:rPr>
                <w:t>38.29</w:t>
              </w:r>
            </w:ins>
          </w:p>
        </w:tc>
        <w:tc>
          <w:tcPr>
            <w:tcW w:w="926" w:type="dxa"/>
            <w:tcBorders>
              <w:top w:val="nil"/>
              <w:left w:val="nil"/>
              <w:bottom w:val="nil"/>
              <w:right w:val="nil"/>
            </w:tcBorders>
            <w:shd w:val="clear" w:color="000000" w:fill="FFFFFF"/>
            <w:noWrap/>
            <w:vAlign w:val="bottom"/>
            <w:hideMark/>
          </w:tcPr>
          <w:p w14:paraId="033536BE" w14:textId="77777777" w:rsidR="009E62AB" w:rsidRPr="00F00536" w:rsidRDefault="009E62AB" w:rsidP="0099566E">
            <w:pPr>
              <w:jc w:val="center"/>
              <w:rPr>
                <w:ins w:id="1535" w:author="Author"/>
                <w:rFonts w:ascii="Arial" w:hAnsi="Arial" w:cs="Arial"/>
                <w:color w:val="000000"/>
                <w:szCs w:val="24"/>
                <w:rPrChange w:id="1536" w:author="Author">
                  <w:rPr>
                    <w:ins w:id="1537" w:author="Author"/>
                    <w:rFonts w:asciiTheme="minorHAnsi" w:hAnsiTheme="minorHAnsi" w:cstheme="minorHAnsi"/>
                    <w:color w:val="000000"/>
                    <w:sz w:val="28"/>
                    <w:szCs w:val="28"/>
                  </w:rPr>
                </w:rPrChange>
              </w:rPr>
            </w:pPr>
            <w:ins w:id="1538" w:author="Author">
              <w:r w:rsidRPr="00F00536">
                <w:rPr>
                  <w:rFonts w:ascii="Arial" w:hAnsi="Arial" w:cs="Arial"/>
                  <w:color w:val="000000"/>
                  <w:szCs w:val="24"/>
                  <w:rPrChange w:id="1539" w:author="Author">
                    <w:rPr>
                      <w:rFonts w:asciiTheme="minorHAnsi" w:hAnsiTheme="minorHAnsi" w:cstheme="minorHAnsi"/>
                      <w:color w:val="000000"/>
                      <w:sz w:val="28"/>
                      <w:szCs w:val="28"/>
                    </w:rPr>
                  </w:rPrChange>
                </w:rPr>
                <w:t>39.25</w:t>
              </w:r>
            </w:ins>
          </w:p>
        </w:tc>
        <w:tc>
          <w:tcPr>
            <w:tcW w:w="926" w:type="dxa"/>
            <w:tcBorders>
              <w:top w:val="nil"/>
              <w:left w:val="nil"/>
              <w:bottom w:val="nil"/>
              <w:right w:val="nil"/>
            </w:tcBorders>
            <w:shd w:val="clear" w:color="000000" w:fill="FFFFFF"/>
            <w:noWrap/>
            <w:vAlign w:val="bottom"/>
            <w:hideMark/>
          </w:tcPr>
          <w:p w14:paraId="2B81C40F" w14:textId="77777777" w:rsidR="009E62AB" w:rsidRPr="00F00536" w:rsidRDefault="009E62AB" w:rsidP="0099566E">
            <w:pPr>
              <w:jc w:val="center"/>
              <w:rPr>
                <w:ins w:id="1540" w:author="Author"/>
                <w:rFonts w:ascii="Arial" w:hAnsi="Arial" w:cs="Arial"/>
                <w:color w:val="000000"/>
                <w:szCs w:val="24"/>
                <w:rPrChange w:id="1541" w:author="Author">
                  <w:rPr>
                    <w:ins w:id="1542" w:author="Author"/>
                    <w:rFonts w:asciiTheme="minorHAnsi" w:hAnsiTheme="minorHAnsi" w:cstheme="minorHAnsi"/>
                    <w:color w:val="000000"/>
                    <w:sz w:val="28"/>
                    <w:szCs w:val="28"/>
                  </w:rPr>
                </w:rPrChange>
              </w:rPr>
            </w:pPr>
            <w:ins w:id="1543" w:author="Author">
              <w:r w:rsidRPr="00F00536">
                <w:rPr>
                  <w:rFonts w:ascii="Arial" w:hAnsi="Arial" w:cs="Arial"/>
                  <w:color w:val="000000"/>
                  <w:szCs w:val="24"/>
                  <w:rPrChange w:id="1544" w:author="Author">
                    <w:rPr>
                      <w:rFonts w:asciiTheme="minorHAnsi" w:hAnsiTheme="minorHAnsi" w:cstheme="minorHAnsi"/>
                      <w:color w:val="000000"/>
                      <w:sz w:val="28"/>
                      <w:szCs w:val="28"/>
                    </w:rPr>
                  </w:rPrChange>
                </w:rPr>
                <w:t>40.22</w:t>
              </w:r>
            </w:ins>
          </w:p>
        </w:tc>
        <w:tc>
          <w:tcPr>
            <w:tcW w:w="926" w:type="dxa"/>
            <w:tcBorders>
              <w:top w:val="nil"/>
              <w:left w:val="nil"/>
              <w:bottom w:val="nil"/>
              <w:right w:val="nil"/>
            </w:tcBorders>
            <w:shd w:val="clear" w:color="000000" w:fill="FFFFFF"/>
            <w:noWrap/>
            <w:vAlign w:val="bottom"/>
            <w:hideMark/>
          </w:tcPr>
          <w:p w14:paraId="2C4B2D4C" w14:textId="77777777" w:rsidR="009E62AB" w:rsidRPr="00F00536" w:rsidRDefault="009E62AB" w:rsidP="0099566E">
            <w:pPr>
              <w:jc w:val="center"/>
              <w:rPr>
                <w:ins w:id="1545" w:author="Author"/>
                <w:rFonts w:ascii="Arial" w:hAnsi="Arial" w:cs="Arial"/>
                <w:color w:val="000000"/>
                <w:szCs w:val="24"/>
                <w:rPrChange w:id="1546" w:author="Author">
                  <w:rPr>
                    <w:ins w:id="1547" w:author="Author"/>
                    <w:rFonts w:asciiTheme="minorHAnsi" w:hAnsiTheme="minorHAnsi" w:cstheme="minorHAnsi"/>
                    <w:color w:val="000000"/>
                    <w:sz w:val="28"/>
                    <w:szCs w:val="28"/>
                  </w:rPr>
                </w:rPrChange>
              </w:rPr>
            </w:pPr>
            <w:ins w:id="1548" w:author="Author">
              <w:r w:rsidRPr="00F00536">
                <w:rPr>
                  <w:rFonts w:ascii="Arial" w:hAnsi="Arial" w:cs="Arial"/>
                  <w:color w:val="000000"/>
                  <w:szCs w:val="24"/>
                  <w:rPrChange w:id="1549" w:author="Author">
                    <w:rPr>
                      <w:rFonts w:asciiTheme="minorHAnsi" w:hAnsiTheme="minorHAnsi" w:cstheme="minorHAnsi"/>
                      <w:color w:val="000000"/>
                      <w:sz w:val="28"/>
                      <w:szCs w:val="28"/>
                    </w:rPr>
                  </w:rPrChange>
                </w:rPr>
                <w:t>41.24</w:t>
              </w:r>
            </w:ins>
          </w:p>
        </w:tc>
        <w:tc>
          <w:tcPr>
            <w:tcW w:w="926" w:type="dxa"/>
            <w:tcBorders>
              <w:top w:val="nil"/>
              <w:left w:val="nil"/>
              <w:bottom w:val="nil"/>
              <w:right w:val="nil"/>
            </w:tcBorders>
            <w:shd w:val="clear" w:color="000000" w:fill="FFFFFF"/>
            <w:noWrap/>
            <w:vAlign w:val="bottom"/>
            <w:hideMark/>
          </w:tcPr>
          <w:p w14:paraId="5B158FC7" w14:textId="77777777" w:rsidR="009E62AB" w:rsidRPr="00F00536" w:rsidRDefault="009E62AB" w:rsidP="0099566E">
            <w:pPr>
              <w:jc w:val="center"/>
              <w:rPr>
                <w:ins w:id="1550" w:author="Author"/>
                <w:rFonts w:ascii="Arial" w:hAnsi="Arial" w:cs="Arial"/>
                <w:color w:val="000000"/>
                <w:szCs w:val="24"/>
                <w:rPrChange w:id="1551" w:author="Author">
                  <w:rPr>
                    <w:ins w:id="1552" w:author="Author"/>
                    <w:rFonts w:asciiTheme="minorHAnsi" w:hAnsiTheme="minorHAnsi" w:cstheme="minorHAnsi"/>
                    <w:color w:val="000000"/>
                    <w:sz w:val="28"/>
                    <w:szCs w:val="28"/>
                  </w:rPr>
                </w:rPrChange>
              </w:rPr>
            </w:pPr>
            <w:ins w:id="1553" w:author="Author">
              <w:r w:rsidRPr="00F00536">
                <w:rPr>
                  <w:rFonts w:ascii="Arial" w:hAnsi="Arial" w:cs="Arial"/>
                  <w:color w:val="000000"/>
                  <w:szCs w:val="24"/>
                  <w:rPrChange w:id="1554" w:author="Author">
                    <w:rPr>
                      <w:rFonts w:asciiTheme="minorHAnsi" w:hAnsiTheme="minorHAnsi" w:cstheme="minorHAnsi"/>
                      <w:color w:val="000000"/>
                      <w:sz w:val="28"/>
                      <w:szCs w:val="28"/>
                    </w:rPr>
                  </w:rPrChange>
                </w:rPr>
                <w:t>42.24</w:t>
              </w:r>
            </w:ins>
          </w:p>
        </w:tc>
        <w:tc>
          <w:tcPr>
            <w:tcW w:w="926" w:type="dxa"/>
            <w:tcBorders>
              <w:top w:val="nil"/>
              <w:left w:val="nil"/>
              <w:bottom w:val="nil"/>
              <w:right w:val="nil"/>
            </w:tcBorders>
            <w:shd w:val="clear" w:color="000000" w:fill="FFFFFF"/>
            <w:noWrap/>
            <w:vAlign w:val="bottom"/>
            <w:hideMark/>
          </w:tcPr>
          <w:p w14:paraId="6539B6F5" w14:textId="77777777" w:rsidR="009E62AB" w:rsidRPr="00F00536" w:rsidRDefault="009E62AB" w:rsidP="0099566E">
            <w:pPr>
              <w:jc w:val="center"/>
              <w:rPr>
                <w:ins w:id="1555" w:author="Author"/>
                <w:rFonts w:ascii="Arial" w:hAnsi="Arial" w:cs="Arial"/>
                <w:color w:val="000000"/>
                <w:szCs w:val="24"/>
                <w:rPrChange w:id="1556" w:author="Author">
                  <w:rPr>
                    <w:ins w:id="1557" w:author="Author"/>
                    <w:rFonts w:asciiTheme="minorHAnsi" w:hAnsiTheme="minorHAnsi" w:cstheme="minorHAnsi"/>
                    <w:color w:val="000000"/>
                    <w:sz w:val="28"/>
                    <w:szCs w:val="28"/>
                  </w:rPr>
                </w:rPrChange>
              </w:rPr>
            </w:pPr>
            <w:ins w:id="1558" w:author="Author">
              <w:r w:rsidRPr="00F00536">
                <w:rPr>
                  <w:rFonts w:ascii="Arial" w:hAnsi="Arial" w:cs="Arial"/>
                  <w:color w:val="000000"/>
                  <w:szCs w:val="24"/>
                  <w:rPrChange w:id="1559" w:author="Author">
                    <w:rPr>
                      <w:rFonts w:asciiTheme="minorHAnsi" w:hAnsiTheme="minorHAnsi" w:cstheme="minorHAnsi"/>
                      <w:color w:val="000000"/>
                      <w:sz w:val="28"/>
                      <w:szCs w:val="28"/>
                    </w:rPr>
                  </w:rPrChange>
                </w:rPr>
                <w:t>43.32</w:t>
              </w:r>
            </w:ins>
          </w:p>
        </w:tc>
        <w:tc>
          <w:tcPr>
            <w:tcW w:w="926" w:type="dxa"/>
            <w:tcBorders>
              <w:top w:val="nil"/>
              <w:left w:val="nil"/>
              <w:bottom w:val="nil"/>
              <w:right w:val="nil"/>
            </w:tcBorders>
            <w:shd w:val="clear" w:color="000000" w:fill="FFFFFF"/>
            <w:noWrap/>
            <w:vAlign w:val="bottom"/>
            <w:hideMark/>
          </w:tcPr>
          <w:p w14:paraId="722CC3E5" w14:textId="77777777" w:rsidR="009E62AB" w:rsidRPr="00F00536" w:rsidRDefault="009E62AB" w:rsidP="0099566E">
            <w:pPr>
              <w:jc w:val="center"/>
              <w:rPr>
                <w:ins w:id="1560" w:author="Author"/>
                <w:rFonts w:ascii="Arial" w:hAnsi="Arial" w:cs="Arial"/>
                <w:color w:val="000000"/>
                <w:szCs w:val="24"/>
                <w:rPrChange w:id="1561" w:author="Author">
                  <w:rPr>
                    <w:ins w:id="1562" w:author="Author"/>
                    <w:rFonts w:asciiTheme="minorHAnsi" w:hAnsiTheme="minorHAnsi" w:cstheme="minorHAnsi"/>
                    <w:color w:val="000000"/>
                    <w:sz w:val="28"/>
                    <w:szCs w:val="28"/>
                  </w:rPr>
                </w:rPrChange>
              </w:rPr>
            </w:pPr>
            <w:ins w:id="1563" w:author="Author">
              <w:r w:rsidRPr="00F00536">
                <w:rPr>
                  <w:rFonts w:ascii="Arial" w:hAnsi="Arial" w:cs="Arial"/>
                  <w:color w:val="000000"/>
                  <w:szCs w:val="24"/>
                  <w:rPrChange w:id="1564" w:author="Author">
                    <w:rPr>
                      <w:rFonts w:asciiTheme="minorHAnsi" w:hAnsiTheme="minorHAnsi" w:cstheme="minorHAnsi"/>
                      <w:color w:val="000000"/>
                      <w:sz w:val="28"/>
                      <w:szCs w:val="28"/>
                    </w:rPr>
                  </w:rPrChange>
                </w:rPr>
                <w:t>44.42</w:t>
              </w:r>
            </w:ins>
          </w:p>
        </w:tc>
        <w:tc>
          <w:tcPr>
            <w:tcW w:w="926" w:type="dxa"/>
            <w:tcBorders>
              <w:top w:val="nil"/>
              <w:left w:val="nil"/>
              <w:bottom w:val="nil"/>
              <w:right w:val="nil"/>
            </w:tcBorders>
            <w:shd w:val="clear" w:color="000000" w:fill="FFFFFF"/>
            <w:noWrap/>
            <w:vAlign w:val="bottom"/>
            <w:hideMark/>
          </w:tcPr>
          <w:p w14:paraId="3A6421CD" w14:textId="77777777" w:rsidR="009E62AB" w:rsidRPr="00F00536" w:rsidRDefault="009E62AB" w:rsidP="0099566E">
            <w:pPr>
              <w:jc w:val="center"/>
              <w:rPr>
                <w:ins w:id="1565" w:author="Author"/>
                <w:rFonts w:ascii="Arial" w:hAnsi="Arial" w:cs="Arial"/>
                <w:color w:val="000000"/>
                <w:szCs w:val="24"/>
                <w:rPrChange w:id="1566" w:author="Author">
                  <w:rPr>
                    <w:ins w:id="1567" w:author="Author"/>
                    <w:rFonts w:asciiTheme="minorHAnsi" w:hAnsiTheme="minorHAnsi" w:cstheme="minorHAnsi"/>
                    <w:color w:val="000000"/>
                    <w:sz w:val="28"/>
                    <w:szCs w:val="28"/>
                  </w:rPr>
                </w:rPrChange>
              </w:rPr>
            </w:pPr>
            <w:ins w:id="1568" w:author="Author">
              <w:r w:rsidRPr="00F00536">
                <w:rPr>
                  <w:rFonts w:ascii="Arial" w:hAnsi="Arial" w:cs="Arial"/>
                  <w:color w:val="000000"/>
                  <w:szCs w:val="24"/>
                  <w:rPrChange w:id="1569" w:author="Author">
                    <w:rPr>
                      <w:rFonts w:asciiTheme="minorHAnsi" w:hAnsiTheme="minorHAnsi" w:cstheme="minorHAnsi"/>
                      <w:color w:val="000000"/>
                      <w:sz w:val="28"/>
                      <w:szCs w:val="28"/>
                    </w:rPr>
                  </w:rPrChange>
                </w:rPr>
                <w:t>45.49</w:t>
              </w:r>
            </w:ins>
          </w:p>
        </w:tc>
        <w:tc>
          <w:tcPr>
            <w:tcW w:w="926" w:type="dxa"/>
            <w:tcBorders>
              <w:top w:val="nil"/>
              <w:left w:val="nil"/>
              <w:bottom w:val="nil"/>
              <w:right w:val="nil"/>
            </w:tcBorders>
            <w:shd w:val="clear" w:color="000000" w:fill="FFFFFF"/>
            <w:noWrap/>
            <w:vAlign w:val="bottom"/>
            <w:hideMark/>
          </w:tcPr>
          <w:p w14:paraId="2E7187D2" w14:textId="77777777" w:rsidR="009E62AB" w:rsidRPr="00F00536" w:rsidRDefault="009E62AB" w:rsidP="0099566E">
            <w:pPr>
              <w:jc w:val="center"/>
              <w:rPr>
                <w:ins w:id="1570" w:author="Author"/>
                <w:rFonts w:ascii="Arial" w:hAnsi="Arial" w:cs="Arial"/>
                <w:color w:val="000000"/>
                <w:szCs w:val="24"/>
                <w:rPrChange w:id="1571" w:author="Author">
                  <w:rPr>
                    <w:ins w:id="1572" w:author="Author"/>
                    <w:rFonts w:asciiTheme="minorHAnsi" w:hAnsiTheme="minorHAnsi" w:cstheme="minorHAnsi"/>
                    <w:color w:val="000000"/>
                    <w:sz w:val="28"/>
                    <w:szCs w:val="28"/>
                  </w:rPr>
                </w:rPrChange>
              </w:rPr>
            </w:pPr>
            <w:ins w:id="1573" w:author="Author">
              <w:r w:rsidRPr="00F00536">
                <w:rPr>
                  <w:rFonts w:ascii="Arial" w:hAnsi="Arial" w:cs="Arial"/>
                  <w:color w:val="000000"/>
                  <w:szCs w:val="24"/>
                  <w:rPrChange w:id="1574" w:author="Author">
                    <w:rPr>
                      <w:rFonts w:asciiTheme="minorHAnsi" w:hAnsiTheme="minorHAnsi" w:cstheme="minorHAnsi"/>
                      <w:color w:val="000000"/>
                      <w:sz w:val="28"/>
                      <w:szCs w:val="28"/>
                    </w:rPr>
                  </w:rPrChange>
                </w:rPr>
                <w:t>46.68</w:t>
              </w:r>
            </w:ins>
          </w:p>
        </w:tc>
        <w:tc>
          <w:tcPr>
            <w:tcW w:w="926" w:type="dxa"/>
            <w:tcBorders>
              <w:top w:val="nil"/>
              <w:left w:val="nil"/>
              <w:bottom w:val="nil"/>
              <w:right w:val="nil"/>
            </w:tcBorders>
            <w:shd w:val="clear" w:color="000000" w:fill="FFFFFF"/>
            <w:noWrap/>
            <w:vAlign w:val="bottom"/>
            <w:hideMark/>
          </w:tcPr>
          <w:p w14:paraId="54744EAA" w14:textId="77777777" w:rsidR="009E62AB" w:rsidRPr="00F00536" w:rsidRDefault="009E62AB" w:rsidP="0099566E">
            <w:pPr>
              <w:jc w:val="center"/>
              <w:rPr>
                <w:ins w:id="1575" w:author="Author"/>
                <w:rFonts w:ascii="Arial" w:hAnsi="Arial" w:cs="Arial"/>
                <w:color w:val="000000"/>
                <w:szCs w:val="24"/>
                <w:rPrChange w:id="1576" w:author="Author">
                  <w:rPr>
                    <w:ins w:id="1577" w:author="Author"/>
                    <w:rFonts w:asciiTheme="minorHAnsi" w:hAnsiTheme="minorHAnsi" w:cstheme="minorHAnsi"/>
                    <w:color w:val="000000"/>
                    <w:sz w:val="28"/>
                    <w:szCs w:val="28"/>
                  </w:rPr>
                </w:rPrChange>
              </w:rPr>
            </w:pPr>
            <w:ins w:id="1578" w:author="Author">
              <w:r w:rsidRPr="00F00536">
                <w:rPr>
                  <w:rFonts w:ascii="Arial" w:hAnsi="Arial" w:cs="Arial"/>
                  <w:color w:val="000000"/>
                  <w:szCs w:val="24"/>
                  <w:rPrChange w:id="1579" w:author="Author">
                    <w:rPr>
                      <w:rFonts w:asciiTheme="minorHAnsi" w:hAnsiTheme="minorHAnsi" w:cstheme="minorHAnsi"/>
                      <w:color w:val="000000"/>
                      <w:sz w:val="28"/>
                      <w:szCs w:val="28"/>
                    </w:rPr>
                  </w:rPrChange>
                </w:rPr>
                <w:t>47.80</w:t>
              </w:r>
            </w:ins>
          </w:p>
        </w:tc>
        <w:tc>
          <w:tcPr>
            <w:tcW w:w="1068" w:type="dxa"/>
            <w:tcBorders>
              <w:top w:val="nil"/>
              <w:left w:val="nil"/>
              <w:bottom w:val="nil"/>
              <w:right w:val="nil"/>
            </w:tcBorders>
            <w:shd w:val="clear" w:color="000000" w:fill="FFFFFF"/>
            <w:noWrap/>
            <w:vAlign w:val="bottom"/>
            <w:hideMark/>
          </w:tcPr>
          <w:p w14:paraId="0CFAC5A0" w14:textId="77777777" w:rsidR="009E62AB" w:rsidRPr="00F00536" w:rsidRDefault="009E62AB" w:rsidP="0099566E">
            <w:pPr>
              <w:jc w:val="center"/>
              <w:rPr>
                <w:ins w:id="1580" w:author="Author"/>
                <w:rFonts w:ascii="Arial" w:hAnsi="Arial" w:cs="Arial"/>
                <w:color w:val="000000"/>
                <w:szCs w:val="24"/>
                <w:rPrChange w:id="1581" w:author="Author">
                  <w:rPr>
                    <w:ins w:id="1582" w:author="Author"/>
                    <w:rFonts w:asciiTheme="minorHAnsi" w:hAnsiTheme="minorHAnsi" w:cstheme="minorHAnsi"/>
                    <w:color w:val="000000"/>
                    <w:sz w:val="28"/>
                    <w:szCs w:val="28"/>
                  </w:rPr>
                </w:rPrChange>
              </w:rPr>
            </w:pPr>
            <w:ins w:id="1583" w:author="Author">
              <w:r w:rsidRPr="00F00536">
                <w:rPr>
                  <w:rFonts w:ascii="Arial" w:hAnsi="Arial" w:cs="Arial"/>
                  <w:color w:val="000000"/>
                  <w:szCs w:val="24"/>
                  <w:rPrChange w:id="1584" w:author="Author">
                    <w:rPr>
                      <w:rFonts w:asciiTheme="minorHAnsi" w:hAnsiTheme="minorHAnsi" w:cstheme="minorHAnsi"/>
                      <w:color w:val="000000"/>
                      <w:sz w:val="28"/>
                      <w:szCs w:val="28"/>
                    </w:rPr>
                  </w:rPrChange>
                </w:rPr>
                <w:t>49.02</w:t>
              </w:r>
            </w:ins>
          </w:p>
        </w:tc>
        <w:tc>
          <w:tcPr>
            <w:tcW w:w="1068" w:type="dxa"/>
            <w:tcBorders>
              <w:top w:val="nil"/>
              <w:left w:val="nil"/>
              <w:bottom w:val="nil"/>
              <w:right w:val="nil"/>
            </w:tcBorders>
            <w:shd w:val="clear" w:color="000000" w:fill="FFFFFF"/>
            <w:noWrap/>
            <w:vAlign w:val="bottom"/>
            <w:hideMark/>
          </w:tcPr>
          <w:p w14:paraId="0B7C33E4" w14:textId="77777777" w:rsidR="009E62AB" w:rsidRPr="00F00536" w:rsidRDefault="009E62AB" w:rsidP="0099566E">
            <w:pPr>
              <w:jc w:val="center"/>
              <w:rPr>
                <w:ins w:id="1585" w:author="Author"/>
                <w:rFonts w:ascii="Arial" w:hAnsi="Arial" w:cs="Arial"/>
                <w:color w:val="000000"/>
                <w:szCs w:val="24"/>
                <w:rPrChange w:id="1586" w:author="Author">
                  <w:rPr>
                    <w:ins w:id="1587" w:author="Author"/>
                    <w:rFonts w:asciiTheme="minorHAnsi" w:hAnsiTheme="minorHAnsi" w:cstheme="minorHAnsi"/>
                    <w:color w:val="000000"/>
                    <w:sz w:val="28"/>
                    <w:szCs w:val="28"/>
                  </w:rPr>
                </w:rPrChange>
              </w:rPr>
            </w:pPr>
            <w:ins w:id="1588" w:author="Author">
              <w:r w:rsidRPr="00F00536">
                <w:rPr>
                  <w:rFonts w:ascii="Arial" w:hAnsi="Arial" w:cs="Arial"/>
                  <w:color w:val="000000"/>
                  <w:szCs w:val="24"/>
                  <w:rPrChange w:id="1589" w:author="Author">
                    <w:rPr>
                      <w:rFonts w:asciiTheme="minorHAnsi" w:hAnsiTheme="minorHAnsi" w:cstheme="minorHAnsi"/>
                      <w:color w:val="000000"/>
                      <w:sz w:val="28"/>
                      <w:szCs w:val="28"/>
                    </w:rPr>
                  </w:rPrChange>
                </w:rPr>
                <w:t>50.25</w:t>
              </w:r>
            </w:ins>
          </w:p>
        </w:tc>
        <w:tc>
          <w:tcPr>
            <w:tcW w:w="1281" w:type="dxa"/>
            <w:tcBorders>
              <w:top w:val="nil"/>
              <w:left w:val="nil"/>
              <w:bottom w:val="nil"/>
              <w:right w:val="nil"/>
            </w:tcBorders>
            <w:shd w:val="clear" w:color="000000" w:fill="E2EFDA"/>
            <w:noWrap/>
            <w:vAlign w:val="bottom"/>
            <w:hideMark/>
          </w:tcPr>
          <w:p w14:paraId="36DF5E1D" w14:textId="77777777" w:rsidR="009E62AB" w:rsidRPr="00F00536" w:rsidRDefault="009E62AB" w:rsidP="0099566E">
            <w:pPr>
              <w:jc w:val="center"/>
              <w:rPr>
                <w:ins w:id="1590" w:author="Author"/>
                <w:rFonts w:ascii="Arial" w:hAnsi="Arial" w:cs="Arial"/>
                <w:color w:val="000000"/>
                <w:szCs w:val="24"/>
                <w:rPrChange w:id="1591" w:author="Author">
                  <w:rPr>
                    <w:ins w:id="1592" w:author="Author"/>
                    <w:rFonts w:asciiTheme="minorHAnsi" w:hAnsiTheme="minorHAnsi" w:cstheme="minorHAnsi"/>
                    <w:color w:val="000000"/>
                    <w:sz w:val="28"/>
                    <w:szCs w:val="28"/>
                  </w:rPr>
                </w:rPrChange>
              </w:rPr>
            </w:pPr>
            <w:ins w:id="1593" w:author="Author">
              <w:r w:rsidRPr="00F00536">
                <w:rPr>
                  <w:rFonts w:ascii="Arial" w:hAnsi="Arial" w:cs="Arial"/>
                  <w:color w:val="000000"/>
                  <w:szCs w:val="24"/>
                  <w:rPrChange w:id="1594" w:author="Author">
                    <w:rPr>
                      <w:rFonts w:asciiTheme="minorHAnsi" w:hAnsiTheme="minorHAnsi" w:cstheme="minorHAnsi"/>
                      <w:color w:val="000000"/>
                      <w:sz w:val="28"/>
                      <w:szCs w:val="28"/>
                    </w:rPr>
                  </w:rPrChange>
                </w:rPr>
                <w:t>51.49</w:t>
              </w:r>
            </w:ins>
          </w:p>
        </w:tc>
      </w:tr>
      <w:tr w:rsidR="00F00536" w:rsidRPr="00F00536" w14:paraId="6710E2D1" w14:textId="77777777" w:rsidTr="009E62AB">
        <w:trPr>
          <w:trHeight w:val="300"/>
          <w:ins w:id="1595" w:author="Author"/>
        </w:trPr>
        <w:tc>
          <w:tcPr>
            <w:tcW w:w="1211" w:type="dxa"/>
            <w:tcBorders>
              <w:top w:val="nil"/>
              <w:left w:val="nil"/>
              <w:bottom w:val="nil"/>
              <w:right w:val="nil"/>
            </w:tcBorders>
            <w:shd w:val="clear" w:color="000000" w:fill="FFFFFF"/>
            <w:noWrap/>
            <w:vAlign w:val="bottom"/>
            <w:hideMark/>
          </w:tcPr>
          <w:p w14:paraId="19CFF79D" w14:textId="77777777" w:rsidR="009E62AB" w:rsidRPr="00F00536" w:rsidRDefault="009E62AB" w:rsidP="0099566E">
            <w:pPr>
              <w:rPr>
                <w:ins w:id="1596" w:author="Author"/>
                <w:rFonts w:ascii="Arial" w:hAnsi="Arial" w:cs="Arial"/>
                <w:b/>
                <w:bCs/>
                <w:color w:val="000000"/>
                <w:szCs w:val="24"/>
                <w:rPrChange w:id="1597" w:author="Author">
                  <w:rPr>
                    <w:ins w:id="1598" w:author="Author"/>
                    <w:rFonts w:asciiTheme="minorHAnsi" w:hAnsiTheme="minorHAnsi" w:cstheme="minorHAnsi"/>
                    <w:b/>
                    <w:bCs/>
                    <w:color w:val="000000"/>
                    <w:sz w:val="28"/>
                    <w:szCs w:val="28"/>
                  </w:rPr>
                </w:rPrChange>
              </w:rPr>
            </w:pPr>
            <w:ins w:id="1599" w:author="Author">
              <w:r w:rsidRPr="00F00536">
                <w:rPr>
                  <w:rFonts w:ascii="Arial" w:hAnsi="Arial" w:cs="Arial"/>
                  <w:b/>
                  <w:bCs/>
                  <w:color w:val="000000"/>
                  <w:szCs w:val="24"/>
                  <w:rPrChange w:id="1600" w:author="Author">
                    <w:rPr>
                      <w:rFonts w:asciiTheme="minorHAnsi" w:hAnsiTheme="minorHAnsi" w:cstheme="minorHAnsi"/>
                      <w:b/>
                      <w:bCs/>
                      <w:color w:val="000000"/>
                      <w:sz w:val="28"/>
                      <w:szCs w:val="28"/>
                    </w:rPr>
                  </w:rPrChange>
                </w:rPr>
                <w:t xml:space="preserve">Monthly </w:t>
              </w:r>
            </w:ins>
          </w:p>
        </w:tc>
        <w:tc>
          <w:tcPr>
            <w:tcW w:w="926" w:type="dxa"/>
            <w:tcBorders>
              <w:top w:val="nil"/>
              <w:left w:val="nil"/>
              <w:bottom w:val="nil"/>
              <w:right w:val="nil"/>
            </w:tcBorders>
            <w:shd w:val="clear" w:color="000000" w:fill="FFFFFF"/>
            <w:noWrap/>
            <w:vAlign w:val="bottom"/>
            <w:hideMark/>
          </w:tcPr>
          <w:p w14:paraId="5A5B12A8" w14:textId="77777777" w:rsidR="009E62AB" w:rsidRPr="00F00536" w:rsidRDefault="009E62AB" w:rsidP="0099566E">
            <w:pPr>
              <w:jc w:val="center"/>
              <w:rPr>
                <w:ins w:id="1601" w:author="Author"/>
                <w:rFonts w:ascii="Arial" w:hAnsi="Arial" w:cs="Arial"/>
                <w:color w:val="000000"/>
                <w:szCs w:val="24"/>
                <w:rPrChange w:id="1602" w:author="Author">
                  <w:rPr>
                    <w:ins w:id="1603" w:author="Author"/>
                    <w:rFonts w:asciiTheme="minorHAnsi" w:hAnsiTheme="minorHAnsi" w:cstheme="minorHAnsi"/>
                    <w:color w:val="000000"/>
                    <w:sz w:val="28"/>
                    <w:szCs w:val="28"/>
                  </w:rPr>
                </w:rPrChange>
              </w:rPr>
            </w:pPr>
            <w:ins w:id="1604" w:author="Author">
              <w:r w:rsidRPr="00F00536">
                <w:rPr>
                  <w:rFonts w:ascii="Arial" w:hAnsi="Arial" w:cs="Arial"/>
                  <w:color w:val="000000"/>
                  <w:szCs w:val="24"/>
                  <w:rPrChange w:id="1605" w:author="Author">
                    <w:rPr>
                      <w:rFonts w:asciiTheme="minorHAnsi" w:hAnsiTheme="minorHAnsi" w:cstheme="minorHAnsi"/>
                      <w:color w:val="000000"/>
                      <w:sz w:val="28"/>
                      <w:szCs w:val="28"/>
                    </w:rPr>
                  </w:rPrChange>
                </w:rPr>
                <w:t>6663</w:t>
              </w:r>
            </w:ins>
          </w:p>
        </w:tc>
        <w:tc>
          <w:tcPr>
            <w:tcW w:w="926" w:type="dxa"/>
            <w:tcBorders>
              <w:top w:val="nil"/>
              <w:left w:val="nil"/>
              <w:bottom w:val="nil"/>
              <w:right w:val="nil"/>
            </w:tcBorders>
            <w:shd w:val="clear" w:color="000000" w:fill="FFFFFF"/>
            <w:noWrap/>
            <w:vAlign w:val="bottom"/>
            <w:hideMark/>
          </w:tcPr>
          <w:p w14:paraId="72E7A1F3" w14:textId="77777777" w:rsidR="009E62AB" w:rsidRPr="00F00536" w:rsidRDefault="009E62AB" w:rsidP="0099566E">
            <w:pPr>
              <w:jc w:val="center"/>
              <w:rPr>
                <w:ins w:id="1606" w:author="Author"/>
                <w:rFonts w:ascii="Arial" w:hAnsi="Arial" w:cs="Arial"/>
                <w:color w:val="000000"/>
                <w:szCs w:val="24"/>
                <w:rPrChange w:id="1607" w:author="Author">
                  <w:rPr>
                    <w:ins w:id="1608" w:author="Author"/>
                    <w:rFonts w:asciiTheme="minorHAnsi" w:hAnsiTheme="minorHAnsi" w:cstheme="minorHAnsi"/>
                    <w:color w:val="000000"/>
                    <w:sz w:val="28"/>
                    <w:szCs w:val="28"/>
                  </w:rPr>
                </w:rPrChange>
              </w:rPr>
            </w:pPr>
            <w:ins w:id="1609" w:author="Author">
              <w:r w:rsidRPr="00F00536">
                <w:rPr>
                  <w:rFonts w:ascii="Arial" w:hAnsi="Arial" w:cs="Arial"/>
                  <w:color w:val="000000"/>
                  <w:szCs w:val="24"/>
                  <w:rPrChange w:id="1610" w:author="Author">
                    <w:rPr>
                      <w:rFonts w:asciiTheme="minorHAnsi" w:hAnsiTheme="minorHAnsi" w:cstheme="minorHAnsi"/>
                      <w:color w:val="000000"/>
                      <w:sz w:val="28"/>
                      <w:szCs w:val="28"/>
                    </w:rPr>
                  </w:rPrChange>
                </w:rPr>
                <w:t>6830</w:t>
              </w:r>
            </w:ins>
          </w:p>
        </w:tc>
        <w:tc>
          <w:tcPr>
            <w:tcW w:w="926" w:type="dxa"/>
            <w:tcBorders>
              <w:top w:val="nil"/>
              <w:left w:val="nil"/>
              <w:bottom w:val="nil"/>
              <w:right w:val="nil"/>
            </w:tcBorders>
            <w:shd w:val="clear" w:color="000000" w:fill="FFFFFF"/>
            <w:noWrap/>
            <w:vAlign w:val="bottom"/>
            <w:hideMark/>
          </w:tcPr>
          <w:p w14:paraId="3B3CEF33" w14:textId="77777777" w:rsidR="009E62AB" w:rsidRPr="00F00536" w:rsidRDefault="009E62AB" w:rsidP="0099566E">
            <w:pPr>
              <w:jc w:val="center"/>
              <w:rPr>
                <w:ins w:id="1611" w:author="Author"/>
                <w:rFonts w:ascii="Arial" w:hAnsi="Arial" w:cs="Arial"/>
                <w:color w:val="000000"/>
                <w:szCs w:val="24"/>
                <w:rPrChange w:id="1612" w:author="Author">
                  <w:rPr>
                    <w:ins w:id="1613" w:author="Author"/>
                    <w:rFonts w:asciiTheme="minorHAnsi" w:hAnsiTheme="minorHAnsi" w:cstheme="minorHAnsi"/>
                    <w:color w:val="000000"/>
                    <w:sz w:val="28"/>
                    <w:szCs w:val="28"/>
                  </w:rPr>
                </w:rPrChange>
              </w:rPr>
            </w:pPr>
            <w:ins w:id="1614" w:author="Author">
              <w:r w:rsidRPr="00F00536">
                <w:rPr>
                  <w:rFonts w:ascii="Arial" w:hAnsi="Arial" w:cs="Arial"/>
                  <w:color w:val="000000"/>
                  <w:szCs w:val="24"/>
                  <w:rPrChange w:id="1615" w:author="Author">
                    <w:rPr>
                      <w:rFonts w:asciiTheme="minorHAnsi" w:hAnsiTheme="minorHAnsi" w:cstheme="minorHAnsi"/>
                      <w:color w:val="000000"/>
                      <w:sz w:val="28"/>
                      <w:szCs w:val="28"/>
                    </w:rPr>
                  </w:rPrChange>
                </w:rPr>
                <w:t>6998</w:t>
              </w:r>
            </w:ins>
          </w:p>
        </w:tc>
        <w:tc>
          <w:tcPr>
            <w:tcW w:w="926" w:type="dxa"/>
            <w:tcBorders>
              <w:top w:val="nil"/>
              <w:left w:val="nil"/>
              <w:bottom w:val="nil"/>
              <w:right w:val="nil"/>
            </w:tcBorders>
            <w:shd w:val="clear" w:color="000000" w:fill="FFFFFF"/>
            <w:noWrap/>
            <w:vAlign w:val="bottom"/>
            <w:hideMark/>
          </w:tcPr>
          <w:p w14:paraId="2BB13E30" w14:textId="77777777" w:rsidR="009E62AB" w:rsidRPr="00F00536" w:rsidRDefault="009E62AB" w:rsidP="0099566E">
            <w:pPr>
              <w:jc w:val="center"/>
              <w:rPr>
                <w:ins w:id="1616" w:author="Author"/>
                <w:rFonts w:ascii="Arial" w:hAnsi="Arial" w:cs="Arial"/>
                <w:color w:val="000000"/>
                <w:szCs w:val="24"/>
                <w:rPrChange w:id="1617" w:author="Author">
                  <w:rPr>
                    <w:ins w:id="1618" w:author="Author"/>
                    <w:rFonts w:asciiTheme="minorHAnsi" w:hAnsiTheme="minorHAnsi" w:cstheme="minorHAnsi"/>
                    <w:color w:val="000000"/>
                    <w:sz w:val="28"/>
                    <w:szCs w:val="28"/>
                  </w:rPr>
                </w:rPrChange>
              </w:rPr>
            </w:pPr>
            <w:ins w:id="1619" w:author="Author">
              <w:r w:rsidRPr="00F00536">
                <w:rPr>
                  <w:rFonts w:ascii="Arial" w:hAnsi="Arial" w:cs="Arial"/>
                  <w:color w:val="000000"/>
                  <w:szCs w:val="24"/>
                  <w:rPrChange w:id="1620" w:author="Author">
                    <w:rPr>
                      <w:rFonts w:asciiTheme="minorHAnsi" w:hAnsiTheme="minorHAnsi" w:cstheme="minorHAnsi"/>
                      <w:color w:val="000000"/>
                      <w:sz w:val="28"/>
                      <w:szCs w:val="28"/>
                    </w:rPr>
                  </w:rPrChange>
                </w:rPr>
                <w:t>7175</w:t>
              </w:r>
            </w:ins>
          </w:p>
        </w:tc>
        <w:tc>
          <w:tcPr>
            <w:tcW w:w="926" w:type="dxa"/>
            <w:tcBorders>
              <w:top w:val="nil"/>
              <w:left w:val="nil"/>
              <w:bottom w:val="nil"/>
              <w:right w:val="nil"/>
            </w:tcBorders>
            <w:shd w:val="clear" w:color="000000" w:fill="FFFFFF"/>
            <w:noWrap/>
            <w:vAlign w:val="bottom"/>
            <w:hideMark/>
          </w:tcPr>
          <w:p w14:paraId="49AB75ED" w14:textId="77777777" w:rsidR="009E62AB" w:rsidRPr="00F00536" w:rsidRDefault="009E62AB" w:rsidP="0099566E">
            <w:pPr>
              <w:jc w:val="center"/>
              <w:rPr>
                <w:ins w:id="1621" w:author="Author"/>
                <w:rFonts w:ascii="Arial" w:hAnsi="Arial" w:cs="Arial"/>
                <w:color w:val="000000"/>
                <w:szCs w:val="24"/>
                <w:rPrChange w:id="1622" w:author="Author">
                  <w:rPr>
                    <w:ins w:id="1623" w:author="Author"/>
                    <w:rFonts w:asciiTheme="minorHAnsi" w:hAnsiTheme="minorHAnsi" w:cstheme="minorHAnsi"/>
                    <w:color w:val="000000"/>
                    <w:sz w:val="28"/>
                    <w:szCs w:val="28"/>
                  </w:rPr>
                </w:rPrChange>
              </w:rPr>
            </w:pPr>
            <w:ins w:id="1624" w:author="Author">
              <w:r w:rsidRPr="00F00536">
                <w:rPr>
                  <w:rFonts w:ascii="Arial" w:hAnsi="Arial" w:cs="Arial"/>
                  <w:color w:val="000000"/>
                  <w:szCs w:val="24"/>
                  <w:rPrChange w:id="1625" w:author="Author">
                    <w:rPr>
                      <w:rFonts w:asciiTheme="minorHAnsi" w:hAnsiTheme="minorHAnsi" w:cstheme="minorHAnsi"/>
                      <w:color w:val="000000"/>
                      <w:sz w:val="28"/>
                      <w:szCs w:val="28"/>
                    </w:rPr>
                  </w:rPrChange>
                </w:rPr>
                <w:t>7350</w:t>
              </w:r>
            </w:ins>
          </w:p>
        </w:tc>
        <w:tc>
          <w:tcPr>
            <w:tcW w:w="926" w:type="dxa"/>
            <w:tcBorders>
              <w:top w:val="nil"/>
              <w:left w:val="nil"/>
              <w:bottom w:val="nil"/>
              <w:right w:val="nil"/>
            </w:tcBorders>
            <w:shd w:val="clear" w:color="000000" w:fill="FFFFFF"/>
            <w:noWrap/>
            <w:vAlign w:val="bottom"/>
            <w:hideMark/>
          </w:tcPr>
          <w:p w14:paraId="51D7F1AB" w14:textId="77777777" w:rsidR="009E62AB" w:rsidRPr="00F00536" w:rsidRDefault="009E62AB" w:rsidP="0099566E">
            <w:pPr>
              <w:jc w:val="center"/>
              <w:rPr>
                <w:ins w:id="1626" w:author="Author"/>
                <w:rFonts w:ascii="Arial" w:hAnsi="Arial" w:cs="Arial"/>
                <w:color w:val="000000"/>
                <w:szCs w:val="24"/>
                <w:rPrChange w:id="1627" w:author="Author">
                  <w:rPr>
                    <w:ins w:id="1628" w:author="Author"/>
                    <w:rFonts w:asciiTheme="minorHAnsi" w:hAnsiTheme="minorHAnsi" w:cstheme="minorHAnsi"/>
                    <w:color w:val="000000"/>
                    <w:sz w:val="28"/>
                    <w:szCs w:val="28"/>
                  </w:rPr>
                </w:rPrChange>
              </w:rPr>
            </w:pPr>
            <w:ins w:id="1629" w:author="Author">
              <w:r w:rsidRPr="00F00536">
                <w:rPr>
                  <w:rFonts w:ascii="Arial" w:hAnsi="Arial" w:cs="Arial"/>
                  <w:color w:val="000000"/>
                  <w:szCs w:val="24"/>
                  <w:rPrChange w:id="1630" w:author="Author">
                    <w:rPr>
                      <w:rFonts w:asciiTheme="minorHAnsi" w:hAnsiTheme="minorHAnsi" w:cstheme="minorHAnsi"/>
                      <w:color w:val="000000"/>
                      <w:sz w:val="28"/>
                      <w:szCs w:val="28"/>
                    </w:rPr>
                  </w:rPrChange>
                </w:rPr>
                <w:t>7537</w:t>
              </w:r>
            </w:ins>
          </w:p>
        </w:tc>
        <w:tc>
          <w:tcPr>
            <w:tcW w:w="926" w:type="dxa"/>
            <w:tcBorders>
              <w:top w:val="nil"/>
              <w:left w:val="nil"/>
              <w:bottom w:val="nil"/>
              <w:right w:val="nil"/>
            </w:tcBorders>
            <w:shd w:val="clear" w:color="000000" w:fill="FFFFFF"/>
            <w:noWrap/>
            <w:vAlign w:val="bottom"/>
            <w:hideMark/>
          </w:tcPr>
          <w:p w14:paraId="645F0E87" w14:textId="77777777" w:rsidR="009E62AB" w:rsidRPr="00F00536" w:rsidRDefault="009E62AB" w:rsidP="0099566E">
            <w:pPr>
              <w:jc w:val="center"/>
              <w:rPr>
                <w:ins w:id="1631" w:author="Author"/>
                <w:rFonts w:ascii="Arial" w:hAnsi="Arial" w:cs="Arial"/>
                <w:color w:val="000000"/>
                <w:szCs w:val="24"/>
                <w:rPrChange w:id="1632" w:author="Author">
                  <w:rPr>
                    <w:ins w:id="1633" w:author="Author"/>
                    <w:rFonts w:asciiTheme="minorHAnsi" w:hAnsiTheme="minorHAnsi" w:cstheme="minorHAnsi"/>
                    <w:color w:val="000000"/>
                    <w:sz w:val="28"/>
                    <w:szCs w:val="28"/>
                  </w:rPr>
                </w:rPrChange>
              </w:rPr>
            </w:pPr>
            <w:ins w:id="1634" w:author="Author">
              <w:r w:rsidRPr="00F00536">
                <w:rPr>
                  <w:rFonts w:ascii="Arial" w:hAnsi="Arial" w:cs="Arial"/>
                  <w:color w:val="000000"/>
                  <w:szCs w:val="24"/>
                  <w:rPrChange w:id="1635" w:author="Author">
                    <w:rPr>
                      <w:rFonts w:asciiTheme="minorHAnsi" w:hAnsiTheme="minorHAnsi" w:cstheme="minorHAnsi"/>
                      <w:color w:val="000000"/>
                      <w:sz w:val="28"/>
                      <w:szCs w:val="28"/>
                    </w:rPr>
                  </w:rPrChange>
                </w:rPr>
                <w:t>7729</w:t>
              </w:r>
            </w:ins>
          </w:p>
        </w:tc>
        <w:tc>
          <w:tcPr>
            <w:tcW w:w="926" w:type="dxa"/>
            <w:tcBorders>
              <w:top w:val="nil"/>
              <w:left w:val="nil"/>
              <w:bottom w:val="nil"/>
              <w:right w:val="nil"/>
            </w:tcBorders>
            <w:shd w:val="clear" w:color="000000" w:fill="FFFFFF"/>
            <w:noWrap/>
            <w:vAlign w:val="bottom"/>
            <w:hideMark/>
          </w:tcPr>
          <w:p w14:paraId="2DBD2FFB" w14:textId="77777777" w:rsidR="009E62AB" w:rsidRPr="00F00536" w:rsidRDefault="009E62AB" w:rsidP="0099566E">
            <w:pPr>
              <w:jc w:val="center"/>
              <w:rPr>
                <w:ins w:id="1636" w:author="Author"/>
                <w:rFonts w:ascii="Arial" w:hAnsi="Arial" w:cs="Arial"/>
                <w:color w:val="000000"/>
                <w:szCs w:val="24"/>
                <w:rPrChange w:id="1637" w:author="Author">
                  <w:rPr>
                    <w:ins w:id="1638" w:author="Author"/>
                    <w:rFonts w:asciiTheme="minorHAnsi" w:hAnsiTheme="minorHAnsi" w:cstheme="minorHAnsi"/>
                    <w:color w:val="000000"/>
                    <w:sz w:val="28"/>
                    <w:szCs w:val="28"/>
                  </w:rPr>
                </w:rPrChange>
              </w:rPr>
            </w:pPr>
            <w:ins w:id="1639" w:author="Author">
              <w:r w:rsidRPr="00F00536">
                <w:rPr>
                  <w:rFonts w:ascii="Arial" w:hAnsi="Arial" w:cs="Arial"/>
                  <w:color w:val="000000"/>
                  <w:szCs w:val="24"/>
                  <w:rPrChange w:id="1640" w:author="Author">
                    <w:rPr>
                      <w:rFonts w:asciiTheme="minorHAnsi" w:hAnsiTheme="minorHAnsi" w:cstheme="minorHAnsi"/>
                      <w:color w:val="000000"/>
                      <w:sz w:val="28"/>
                      <w:szCs w:val="28"/>
                    </w:rPr>
                  </w:rPrChange>
                </w:rPr>
                <w:t>7916</w:t>
              </w:r>
            </w:ins>
          </w:p>
        </w:tc>
        <w:tc>
          <w:tcPr>
            <w:tcW w:w="926" w:type="dxa"/>
            <w:tcBorders>
              <w:top w:val="nil"/>
              <w:left w:val="nil"/>
              <w:bottom w:val="nil"/>
              <w:right w:val="nil"/>
            </w:tcBorders>
            <w:shd w:val="clear" w:color="000000" w:fill="FFFFFF"/>
            <w:noWrap/>
            <w:vAlign w:val="bottom"/>
            <w:hideMark/>
          </w:tcPr>
          <w:p w14:paraId="4DE668FB" w14:textId="77777777" w:rsidR="009E62AB" w:rsidRPr="00F00536" w:rsidRDefault="009E62AB" w:rsidP="0099566E">
            <w:pPr>
              <w:jc w:val="center"/>
              <w:rPr>
                <w:ins w:id="1641" w:author="Author"/>
                <w:rFonts w:ascii="Arial" w:hAnsi="Arial" w:cs="Arial"/>
                <w:color w:val="000000"/>
                <w:szCs w:val="24"/>
                <w:rPrChange w:id="1642" w:author="Author">
                  <w:rPr>
                    <w:ins w:id="1643" w:author="Author"/>
                    <w:rFonts w:asciiTheme="minorHAnsi" w:hAnsiTheme="minorHAnsi" w:cstheme="minorHAnsi"/>
                    <w:color w:val="000000"/>
                    <w:sz w:val="28"/>
                    <w:szCs w:val="28"/>
                  </w:rPr>
                </w:rPrChange>
              </w:rPr>
            </w:pPr>
            <w:ins w:id="1644" w:author="Author">
              <w:r w:rsidRPr="00F00536">
                <w:rPr>
                  <w:rFonts w:ascii="Arial" w:hAnsi="Arial" w:cs="Arial"/>
                  <w:color w:val="000000"/>
                  <w:szCs w:val="24"/>
                  <w:rPrChange w:id="1645" w:author="Author">
                    <w:rPr>
                      <w:rFonts w:asciiTheme="minorHAnsi" w:hAnsiTheme="minorHAnsi" w:cstheme="minorHAnsi"/>
                      <w:color w:val="000000"/>
                      <w:sz w:val="28"/>
                      <w:szCs w:val="28"/>
                    </w:rPr>
                  </w:rPrChange>
                </w:rPr>
                <w:t>8122</w:t>
              </w:r>
            </w:ins>
          </w:p>
        </w:tc>
        <w:tc>
          <w:tcPr>
            <w:tcW w:w="926" w:type="dxa"/>
            <w:tcBorders>
              <w:top w:val="nil"/>
              <w:left w:val="nil"/>
              <w:bottom w:val="nil"/>
              <w:right w:val="nil"/>
            </w:tcBorders>
            <w:shd w:val="clear" w:color="000000" w:fill="FFFFFF"/>
            <w:noWrap/>
            <w:vAlign w:val="bottom"/>
            <w:hideMark/>
          </w:tcPr>
          <w:p w14:paraId="1B5632E3" w14:textId="77777777" w:rsidR="009E62AB" w:rsidRPr="00F00536" w:rsidRDefault="009E62AB" w:rsidP="0099566E">
            <w:pPr>
              <w:jc w:val="center"/>
              <w:rPr>
                <w:ins w:id="1646" w:author="Author"/>
                <w:rFonts w:ascii="Arial" w:hAnsi="Arial" w:cs="Arial"/>
                <w:color w:val="000000"/>
                <w:szCs w:val="24"/>
                <w:rPrChange w:id="1647" w:author="Author">
                  <w:rPr>
                    <w:ins w:id="1648" w:author="Author"/>
                    <w:rFonts w:asciiTheme="minorHAnsi" w:hAnsiTheme="minorHAnsi" w:cstheme="minorHAnsi"/>
                    <w:color w:val="000000"/>
                    <w:sz w:val="28"/>
                    <w:szCs w:val="28"/>
                  </w:rPr>
                </w:rPrChange>
              </w:rPr>
            </w:pPr>
            <w:ins w:id="1649" w:author="Author">
              <w:r w:rsidRPr="00F00536">
                <w:rPr>
                  <w:rFonts w:ascii="Arial" w:hAnsi="Arial" w:cs="Arial"/>
                  <w:color w:val="000000"/>
                  <w:szCs w:val="24"/>
                  <w:rPrChange w:id="1650" w:author="Author">
                    <w:rPr>
                      <w:rFonts w:asciiTheme="minorHAnsi" w:hAnsiTheme="minorHAnsi" w:cstheme="minorHAnsi"/>
                      <w:color w:val="000000"/>
                      <w:sz w:val="28"/>
                      <w:szCs w:val="28"/>
                    </w:rPr>
                  </w:rPrChange>
                </w:rPr>
                <w:t>8317</w:t>
              </w:r>
            </w:ins>
          </w:p>
        </w:tc>
        <w:tc>
          <w:tcPr>
            <w:tcW w:w="1068" w:type="dxa"/>
            <w:tcBorders>
              <w:top w:val="nil"/>
              <w:left w:val="nil"/>
              <w:bottom w:val="nil"/>
              <w:right w:val="nil"/>
            </w:tcBorders>
            <w:shd w:val="clear" w:color="000000" w:fill="FFFFFF"/>
            <w:noWrap/>
            <w:vAlign w:val="bottom"/>
            <w:hideMark/>
          </w:tcPr>
          <w:p w14:paraId="54EAEFCD" w14:textId="77777777" w:rsidR="009E62AB" w:rsidRPr="00F00536" w:rsidRDefault="009E62AB" w:rsidP="0099566E">
            <w:pPr>
              <w:jc w:val="center"/>
              <w:rPr>
                <w:ins w:id="1651" w:author="Author"/>
                <w:rFonts w:ascii="Arial" w:hAnsi="Arial" w:cs="Arial"/>
                <w:color w:val="000000"/>
                <w:szCs w:val="24"/>
                <w:rPrChange w:id="1652" w:author="Author">
                  <w:rPr>
                    <w:ins w:id="1653" w:author="Author"/>
                    <w:rFonts w:asciiTheme="minorHAnsi" w:hAnsiTheme="minorHAnsi" w:cstheme="minorHAnsi"/>
                    <w:color w:val="000000"/>
                    <w:sz w:val="28"/>
                    <w:szCs w:val="28"/>
                  </w:rPr>
                </w:rPrChange>
              </w:rPr>
            </w:pPr>
            <w:ins w:id="1654" w:author="Author">
              <w:r w:rsidRPr="00F00536">
                <w:rPr>
                  <w:rFonts w:ascii="Arial" w:hAnsi="Arial" w:cs="Arial"/>
                  <w:color w:val="000000"/>
                  <w:szCs w:val="24"/>
                  <w:rPrChange w:id="1655" w:author="Author">
                    <w:rPr>
                      <w:rFonts w:asciiTheme="minorHAnsi" w:hAnsiTheme="minorHAnsi" w:cstheme="minorHAnsi"/>
                      <w:color w:val="000000"/>
                      <w:sz w:val="28"/>
                      <w:szCs w:val="28"/>
                    </w:rPr>
                  </w:rPrChange>
                </w:rPr>
                <w:t>8530</w:t>
              </w:r>
            </w:ins>
          </w:p>
        </w:tc>
        <w:tc>
          <w:tcPr>
            <w:tcW w:w="1068" w:type="dxa"/>
            <w:tcBorders>
              <w:top w:val="nil"/>
              <w:left w:val="nil"/>
              <w:bottom w:val="nil"/>
              <w:right w:val="nil"/>
            </w:tcBorders>
            <w:shd w:val="clear" w:color="000000" w:fill="FFFFFF"/>
            <w:noWrap/>
            <w:vAlign w:val="bottom"/>
            <w:hideMark/>
          </w:tcPr>
          <w:p w14:paraId="53FE744C" w14:textId="77777777" w:rsidR="009E62AB" w:rsidRPr="00F00536" w:rsidRDefault="009E62AB" w:rsidP="0099566E">
            <w:pPr>
              <w:jc w:val="center"/>
              <w:rPr>
                <w:ins w:id="1656" w:author="Author"/>
                <w:rFonts w:ascii="Arial" w:hAnsi="Arial" w:cs="Arial"/>
                <w:color w:val="000000"/>
                <w:szCs w:val="24"/>
                <w:rPrChange w:id="1657" w:author="Author">
                  <w:rPr>
                    <w:ins w:id="1658" w:author="Author"/>
                    <w:rFonts w:asciiTheme="minorHAnsi" w:hAnsiTheme="minorHAnsi" w:cstheme="minorHAnsi"/>
                    <w:color w:val="000000"/>
                    <w:sz w:val="28"/>
                    <w:szCs w:val="28"/>
                  </w:rPr>
                </w:rPrChange>
              </w:rPr>
            </w:pPr>
            <w:ins w:id="1659" w:author="Author">
              <w:r w:rsidRPr="00F00536">
                <w:rPr>
                  <w:rFonts w:ascii="Arial" w:hAnsi="Arial" w:cs="Arial"/>
                  <w:color w:val="000000"/>
                  <w:szCs w:val="24"/>
                  <w:rPrChange w:id="1660" w:author="Author">
                    <w:rPr>
                      <w:rFonts w:asciiTheme="minorHAnsi" w:hAnsiTheme="minorHAnsi" w:cstheme="minorHAnsi"/>
                      <w:color w:val="000000"/>
                      <w:sz w:val="28"/>
                      <w:szCs w:val="28"/>
                    </w:rPr>
                  </w:rPrChange>
                </w:rPr>
                <w:t>8744</w:t>
              </w:r>
            </w:ins>
          </w:p>
        </w:tc>
        <w:tc>
          <w:tcPr>
            <w:tcW w:w="1281" w:type="dxa"/>
            <w:tcBorders>
              <w:top w:val="nil"/>
              <w:left w:val="nil"/>
              <w:bottom w:val="nil"/>
              <w:right w:val="nil"/>
            </w:tcBorders>
            <w:shd w:val="clear" w:color="000000" w:fill="E2EFDA"/>
            <w:noWrap/>
            <w:vAlign w:val="bottom"/>
            <w:hideMark/>
          </w:tcPr>
          <w:p w14:paraId="63C065DE" w14:textId="77777777" w:rsidR="009E62AB" w:rsidRPr="00F00536" w:rsidRDefault="009E62AB" w:rsidP="0099566E">
            <w:pPr>
              <w:jc w:val="center"/>
              <w:rPr>
                <w:ins w:id="1661" w:author="Author"/>
                <w:rFonts w:ascii="Arial" w:hAnsi="Arial" w:cs="Arial"/>
                <w:color w:val="000000"/>
                <w:szCs w:val="24"/>
                <w:rPrChange w:id="1662" w:author="Author">
                  <w:rPr>
                    <w:ins w:id="1663" w:author="Author"/>
                    <w:rFonts w:asciiTheme="minorHAnsi" w:hAnsiTheme="minorHAnsi" w:cstheme="minorHAnsi"/>
                    <w:color w:val="000000"/>
                    <w:sz w:val="28"/>
                    <w:szCs w:val="28"/>
                  </w:rPr>
                </w:rPrChange>
              </w:rPr>
            </w:pPr>
            <w:ins w:id="1664" w:author="Author">
              <w:r w:rsidRPr="00F00536">
                <w:rPr>
                  <w:rFonts w:ascii="Arial" w:hAnsi="Arial" w:cs="Arial"/>
                  <w:color w:val="000000"/>
                  <w:szCs w:val="24"/>
                  <w:rPrChange w:id="1665" w:author="Author">
                    <w:rPr>
                      <w:rFonts w:asciiTheme="minorHAnsi" w:hAnsiTheme="minorHAnsi" w:cstheme="minorHAnsi"/>
                      <w:color w:val="000000"/>
                      <w:sz w:val="28"/>
                      <w:szCs w:val="28"/>
                    </w:rPr>
                  </w:rPrChange>
                </w:rPr>
                <w:t>8959</w:t>
              </w:r>
            </w:ins>
          </w:p>
        </w:tc>
      </w:tr>
      <w:tr w:rsidR="00F00536" w:rsidRPr="00F00536" w14:paraId="53BF7CA8" w14:textId="77777777" w:rsidTr="009E62AB">
        <w:trPr>
          <w:trHeight w:val="300"/>
          <w:ins w:id="1666" w:author="Author"/>
        </w:trPr>
        <w:tc>
          <w:tcPr>
            <w:tcW w:w="1211" w:type="dxa"/>
            <w:tcBorders>
              <w:top w:val="nil"/>
              <w:left w:val="nil"/>
              <w:bottom w:val="nil"/>
              <w:right w:val="nil"/>
            </w:tcBorders>
            <w:shd w:val="clear" w:color="000000" w:fill="FFFFFF"/>
            <w:noWrap/>
            <w:vAlign w:val="bottom"/>
            <w:hideMark/>
          </w:tcPr>
          <w:p w14:paraId="0DDA5EB8" w14:textId="77777777" w:rsidR="009E62AB" w:rsidRPr="00F00536" w:rsidRDefault="009E62AB" w:rsidP="0099566E">
            <w:pPr>
              <w:rPr>
                <w:ins w:id="1667" w:author="Author"/>
                <w:rFonts w:ascii="Arial" w:hAnsi="Arial" w:cs="Arial"/>
                <w:b/>
                <w:bCs/>
                <w:color w:val="000000"/>
                <w:szCs w:val="24"/>
                <w:rPrChange w:id="1668" w:author="Author">
                  <w:rPr>
                    <w:ins w:id="1669" w:author="Author"/>
                    <w:rFonts w:asciiTheme="minorHAnsi" w:hAnsiTheme="minorHAnsi" w:cstheme="minorHAnsi"/>
                    <w:b/>
                    <w:bCs/>
                    <w:color w:val="000000"/>
                    <w:sz w:val="28"/>
                    <w:szCs w:val="28"/>
                  </w:rPr>
                </w:rPrChange>
              </w:rPr>
            </w:pPr>
            <w:ins w:id="1670" w:author="Author">
              <w:r w:rsidRPr="00F00536">
                <w:rPr>
                  <w:rFonts w:ascii="Arial" w:hAnsi="Arial" w:cs="Arial"/>
                  <w:b/>
                  <w:bCs/>
                  <w:color w:val="000000"/>
                  <w:szCs w:val="24"/>
                  <w:rPrChange w:id="1671" w:author="Author">
                    <w:rPr>
                      <w:rFonts w:asciiTheme="minorHAnsi" w:hAnsiTheme="minorHAnsi" w:cstheme="minorHAnsi"/>
                      <w:b/>
                      <w:bCs/>
                      <w:color w:val="000000"/>
                      <w:sz w:val="28"/>
                      <w:szCs w:val="28"/>
                    </w:rPr>
                  </w:rPrChange>
                </w:rPr>
                <w:t xml:space="preserve">Annual </w:t>
              </w:r>
            </w:ins>
          </w:p>
        </w:tc>
        <w:tc>
          <w:tcPr>
            <w:tcW w:w="926" w:type="dxa"/>
            <w:tcBorders>
              <w:top w:val="nil"/>
              <w:left w:val="nil"/>
              <w:bottom w:val="nil"/>
              <w:right w:val="nil"/>
            </w:tcBorders>
            <w:shd w:val="clear" w:color="000000" w:fill="FFFFFF"/>
            <w:noWrap/>
            <w:vAlign w:val="bottom"/>
            <w:hideMark/>
          </w:tcPr>
          <w:p w14:paraId="0D7076D0" w14:textId="77777777" w:rsidR="009E62AB" w:rsidRPr="00F00536" w:rsidRDefault="009E62AB" w:rsidP="0099566E">
            <w:pPr>
              <w:jc w:val="center"/>
              <w:rPr>
                <w:ins w:id="1672" w:author="Author"/>
                <w:rFonts w:ascii="Arial" w:hAnsi="Arial" w:cs="Arial"/>
                <w:color w:val="000000"/>
                <w:szCs w:val="24"/>
                <w:rPrChange w:id="1673" w:author="Author">
                  <w:rPr>
                    <w:ins w:id="1674" w:author="Author"/>
                    <w:rFonts w:asciiTheme="minorHAnsi" w:hAnsiTheme="minorHAnsi" w:cstheme="minorHAnsi"/>
                    <w:color w:val="000000"/>
                    <w:sz w:val="28"/>
                    <w:szCs w:val="28"/>
                  </w:rPr>
                </w:rPrChange>
              </w:rPr>
            </w:pPr>
            <w:ins w:id="1675" w:author="Author">
              <w:r w:rsidRPr="00F00536">
                <w:rPr>
                  <w:rFonts w:ascii="Arial" w:hAnsi="Arial" w:cs="Arial"/>
                  <w:color w:val="000000"/>
                  <w:szCs w:val="24"/>
                  <w:rPrChange w:id="1676" w:author="Author">
                    <w:rPr>
                      <w:rFonts w:asciiTheme="minorHAnsi" w:hAnsiTheme="minorHAnsi" w:cstheme="minorHAnsi"/>
                      <w:color w:val="000000"/>
                      <w:sz w:val="28"/>
                      <w:szCs w:val="28"/>
                    </w:rPr>
                  </w:rPrChange>
                </w:rPr>
                <w:t>79956</w:t>
              </w:r>
            </w:ins>
          </w:p>
        </w:tc>
        <w:tc>
          <w:tcPr>
            <w:tcW w:w="926" w:type="dxa"/>
            <w:tcBorders>
              <w:top w:val="nil"/>
              <w:left w:val="nil"/>
              <w:bottom w:val="nil"/>
              <w:right w:val="nil"/>
            </w:tcBorders>
            <w:shd w:val="clear" w:color="000000" w:fill="FFFFFF"/>
            <w:noWrap/>
            <w:vAlign w:val="bottom"/>
            <w:hideMark/>
          </w:tcPr>
          <w:p w14:paraId="2E8AC55B" w14:textId="77777777" w:rsidR="009E62AB" w:rsidRPr="00F00536" w:rsidRDefault="009E62AB" w:rsidP="0099566E">
            <w:pPr>
              <w:jc w:val="center"/>
              <w:rPr>
                <w:ins w:id="1677" w:author="Author"/>
                <w:rFonts w:ascii="Arial" w:hAnsi="Arial" w:cs="Arial"/>
                <w:color w:val="000000"/>
                <w:szCs w:val="24"/>
                <w:rPrChange w:id="1678" w:author="Author">
                  <w:rPr>
                    <w:ins w:id="1679" w:author="Author"/>
                    <w:rFonts w:asciiTheme="minorHAnsi" w:hAnsiTheme="minorHAnsi" w:cstheme="minorHAnsi"/>
                    <w:color w:val="000000"/>
                    <w:sz w:val="28"/>
                    <w:szCs w:val="28"/>
                  </w:rPr>
                </w:rPrChange>
              </w:rPr>
            </w:pPr>
            <w:ins w:id="1680" w:author="Author">
              <w:r w:rsidRPr="00F00536">
                <w:rPr>
                  <w:rFonts w:ascii="Arial" w:hAnsi="Arial" w:cs="Arial"/>
                  <w:color w:val="000000"/>
                  <w:szCs w:val="24"/>
                  <w:rPrChange w:id="1681" w:author="Author">
                    <w:rPr>
                      <w:rFonts w:asciiTheme="minorHAnsi" w:hAnsiTheme="minorHAnsi" w:cstheme="minorHAnsi"/>
                      <w:color w:val="000000"/>
                      <w:sz w:val="28"/>
                      <w:szCs w:val="28"/>
                    </w:rPr>
                  </w:rPrChange>
                </w:rPr>
                <w:t>81960</w:t>
              </w:r>
            </w:ins>
          </w:p>
        </w:tc>
        <w:tc>
          <w:tcPr>
            <w:tcW w:w="926" w:type="dxa"/>
            <w:tcBorders>
              <w:top w:val="nil"/>
              <w:left w:val="nil"/>
              <w:bottom w:val="nil"/>
              <w:right w:val="nil"/>
            </w:tcBorders>
            <w:shd w:val="clear" w:color="000000" w:fill="FFFFFF"/>
            <w:noWrap/>
            <w:vAlign w:val="bottom"/>
            <w:hideMark/>
          </w:tcPr>
          <w:p w14:paraId="1CC20BF4" w14:textId="77777777" w:rsidR="009E62AB" w:rsidRPr="00F00536" w:rsidRDefault="009E62AB" w:rsidP="0099566E">
            <w:pPr>
              <w:jc w:val="center"/>
              <w:rPr>
                <w:ins w:id="1682" w:author="Author"/>
                <w:rFonts w:ascii="Arial" w:hAnsi="Arial" w:cs="Arial"/>
                <w:color w:val="000000"/>
                <w:szCs w:val="24"/>
                <w:rPrChange w:id="1683" w:author="Author">
                  <w:rPr>
                    <w:ins w:id="1684" w:author="Author"/>
                    <w:rFonts w:asciiTheme="minorHAnsi" w:hAnsiTheme="minorHAnsi" w:cstheme="minorHAnsi"/>
                    <w:color w:val="000000"/>
                    <w:sz w:val="28"/>
                    <w:szCs w:val="28"/>
                  </w:rPr>
                </w:rPrChange>
              </w:rPr>
            </w:pPr>
            <w:ins w:id="1685" w:author="Author">
              <w:r w:rsidRPr="00F00536">
                <w:rPr>
                  <w:rFonts w:ascii="Arial" w:hAnsi="Arial" w:cs="Arial"/>
                  <w:color w:val="000000"/>
                  <w:szCs w:val="24"/>
                  <w:rPrChange w:id="1686" w:author="Author">
                    <w:rPr>
                      <w:rFonts w:asciiTheme="minorHAnsi" w:hAnsiTheme="minorHAnsi" w:cstheme="minorHAnsi"/>
                      <w:color w:val="000000"/>
                      <w:sz w:val="28"/>
                      <w:szCs w:val="28"/>
                    </w:rPr>
                  </w:rPrChange>
                </w:rPr>
                <w:t>83976</w:t>
              </w:r>
            </w:ins>
          </w:p>
        </w:tc>
        <w:tc>
          <w:tcPr>
            <w:tcW w:w="926" w:type="dxa"/>
            <w:tcBorders>
              <w:top w:val="nil"/>
              <w:left w:val="nil"/>
              <w:bottom w:val="nil"/>
              <w:right w:val="nil"/>
            </w:tcBorders>
            <w:shd w:val="clear" w:color="000000" w:fill="FFFFFF"/>
            <w:noWrap/>
            <w:vAlign w:val="bottom"/>
            <w:hideMark/>
          </w:tcPr>
          <w:p w14:paraId="5B514596" w14:textId="77777777" w:rsidR="009E62AB" w:rsidRPr="00F00536" w:rsidRDefault="009E62AB" w:rsidP="0099566E">
            <w:pPr>
              <w:jc w:val="center"/>
              <w:rPr>
                <w:ins w:id="1687" w:author="Author"/>
                <w:rFonts w:ascii="Arial" w:hAnsi="Arial" w:cs="Arial"/>
                <w:color w:val="000000"/>
                <w:szCs w:val="24"/>
                <w:rPrChange w:id="1688" w:author="Author">
                  <w:rPr>
                    <w:ins w:id="1689" w:author="Author"/>
                    <w:rFonts w:asciiTheme="minorHAnsi" w:hAnsiTheme="minorHAnsi" w:cstheme="minorHAnsi"/>
                    <w:color w:val="000000"/>
                    <w:sz w:val="28"/>
                    <w:szCs w:val="28"/>
                  </w:rPr>
                </w:rPrChange>
              </w:rPr>
            </w:pPr>
            <w:ins w:id="1690" w:author="Author">
              <w:r w:rsidRPr="00F00536">
                <w:rPr>
                  <w:rFonts w:ascii="Arial" w:hAnsi="Arial" w:cs="Arial"/>
                  <w:color w:val="000000"/>
                  <w:szCs w:val="24"/>
                  <w:rPrChange w:id="1691" w:author="Author">
                    <w:rPr>
                      <w:rFonts w:asciiTheme="minorHAnsi" w:hAnsiTheme="minorHAnsi" w:cstheme="minorHAnsi"/>
                      <w:color w:val="000000"/>
                      <w:sz w:val="28"/>
                      <w:szCs w:val="28"/>
                    </w:rPr>
                  </w:rPrChange>
                </w:rPr>
                <w:t>86100</w:t>
              </w:r>
            </w:ins>
          </w:p>
        </w:tc>
        <w:tc>
          <w:tcPr>
            <w:tcW w:w="926" w:type="dxa"/>
            <w:tcBorders>
              <w:top w:val="nil"/>
              <w:left w:val="nil"/>
              <w:bottom w:val="nil"/>
              <w:right w:val="nil"/>
            </w:tcBorders>
            <w:shd w:val="clear" w:color="000000" w:fill="FFFFFF"/>
            <w:noWrap/>
            <w:vAlign w:val="bottom"/>
            <w:hideMark/>
          </w:tcPr>
          <w:p w14:paraId="57E7834D" w14:textId="77777777" w:rsidR="009E62AB" w:rsidRPr="00F00536" w:rsidRDefault="009E62AB" w:rsidP="0099566E">
            <w:pPr>
              <w:jc w:val="center"/>
              <w:rPr>
                <w:ins w:id="1692" w:author="Author"/>
                <w:rFonts w:ascii="Arial" w:hAnsi="Arial" w:cs="Arial"/>
                <w:color w:val="000000"/>
                <w:szCs w:val="24"/>
                <w:rPrChange w:id="1693" w:author="Author">
                  <w:rPr>
                    <w:ins w:id="1694" w:author="Author"/>
                    <w:rFonts w:asciiTheme="minorHAnsi" w:hAnsiTheme="minorHAnsi" w:cstheme="minorHAnsi"/>
                    <w:color w:val="000000"/>
                    <w:sz w:val="28"/>
                    <w:szCs w:val="28"/>
                  </w:rPr>
                </w:rPrChange>
              </w:rPr>
            </w:pPr>
            <w:ins w:id="1695" w:author="Author">
              <w:r w:rsidRPr="00F00536">
                <w:rPr>
                  <w:rFonts w:ascii="Arial" w:hAnsi="Arial" w:cs="Arial"/>
                  <w:color w:val="000000"/>
                  <w:szCs w:val="24"/>
                  <w:rPrChange w:id="1696" w:author="Author">
                    <w:rPr>
                      <w:rFonts w:asciiTheme="minorHAnsi" w:hAnsiTheme="minorHAnsi" w:cstheme="minorHAnsi"/>
                      <w:color w:val="000000"/>
                      <w:sz w:val="28"/>
                      <w:szCs w:val="28"/>
                    </w:rPr>
                  </w:rPrChange>
                </w:rPr>
                <w:t>88200</w:t>
              </w:r>
            </w:ins>
          </w:p>
        </w:tc>
        <w:tc>
          <w:tcPr>
            <w:tcW w:w="926" w:type="dxa"/>
            <w:tcBorders>
              <w:top w:val="nil"/>
              <w:left w:val="nil"/>
              <w:bottom w:val="nil"/>
              <w:right w:val="nil"/>
            </w:tcBorders>
            <w:shd w:val="clear" w:color="000000" w:fill="FFFFFF"/>
            <w:noWrap/>
            <w:vAlign w:val="bottom"/>
            <w:hideMark/>
          </w:tcPr>
          <w:p w14:paraId="67A50BD1" w14:textId="77777777" w:rsidR="009E62AB" w:rsidRPr="00F00536" w:rsidRDefault="009E62AB" w:rsidP="0099566E">
            <w:pPr>
              <w:jc w:val="center"/>
              <w:rPr>
                <w:ins w:id="1697" w:author="Author"/>
                <w:rFonts w:ascii="Arial" w:hAnsi="Arial" w:cs="Arial"/>
                <w:color w:val="000000"/>
                <w:szCs w:val="24"/>
                <w:rPrChange w:id="1698" w:author="Author">
                  <w:rPr>
                    <w:ins w:id="1699" w:author="Author"/>
                    <w:rFonts w:asciiTheme="minorHAnsi" w:hAnsiTheme="minorHAnsi" w:cstheme="minorHAnsi"/>
                    <w:color w:val="000000"/>
                    <w:sz w:val="28"/>
                    <w:szCs w:val="28"/>
                  </w:rPr>
                </w:rPrChange>
              </w:rPr>
            </w:pPr>
            <w:ins w:id="1700" w:author="Author">
              <w:r w:rsidRPr="00F00536">
                <w:rPr>
                  <w:rFonts w:ascii="Arial" w:hAnsi="Arial" w:cs="Arial"/>
                  <w:color w:val="000000"/>
                  <w:szCs w:val="24"/>
                  <w:rPrChange w:id="1701" w:author="Author">
                    <w:rPr>
                      <w:rFonts w:asciiTheme="minorHAnsi" w:hAnsiTheme="minorHAnsi" w:cstheme="minorHAnsi"/>
                      <w:color w:val="000000"/>
                      <w:sz w:val="28"/>
                      <w:szCs w:val="28"/>
                    </w:rPr>
                  </w:rPrChange>
                </w:rPr>
                <w:t>90444</w:t>
              </w:r>
            </w:ins>
          </w:p>
        </w:tc>
        <w:tc>
          <w:tcPr>
            <w:tcW w:w="926" w:type="dxa"/>
            <w:tcBorders>
              <w:top w:val="nil"/>
              <w:left w:val="nil"/>
              <w:bottom w:val="nil"/>
              <w:right w:val="nil"/>
            </w:tcBorders>
            <w:shd w:val="clear" w:color="000000" w:fill="FFFFFF"/>
            <w:noWrap/>
            <w:vAlign w:val="bottom"/>
            <w:hideMark/>
          </w:tcPr>
          <w:p w14:paraId="41C351E1" w14:textId="77777777" w:rsidR="009E62AB" w:rsidRPr="00F00536" w:rsidRDefault="009E62AB" w:rsidP="0099566E">
            <w:pPr>
              <w:jc w:val="center"/>
              <w:rPr>
                <w:ins w:id="1702" w:author="Author"/>
                <w:rFonts w:ascii="Arial" w:hAnsi="Arial" w:cs="Arial"/>
                <w:color w:val="000000"/>
                <w:szCs w:val="24"/>
                <w:rPrChange w:id="1703" w:author="Author">
                  <w:rPr>
                    <w:ins w:id="1704" w:author="Author"/>
                    <w:rFonts w:asciiTheme="minorHAnsi" w:hAnsiTheme="minorHAnsi" w:cstheme="minorHAnsi"/>
                    <w:color w:val="000000"/>
                    <w:sz w:val="28"/>
                    <w:szCs w:val="28"/>
                  </w:rPr>
                </w:rPrChange>
              </w:rPr>
            </w:pPr>
            <w:ins w:id="1705" w:author="Author">
              <w:r w:rsidRPr="00F00536">
                <w:rPr>
                  <w:rFonts w:ascii="Arial" w:hAnsi="Arial" w:cs="Arial"/>
                  <w:color w:val="000000"/>
                  <w:szCs w:val="24"/>
                  <w:rPrChange w:id="1706" w:author="Author">
                    <w:rPr>
                      <w:rFonts w:asciiTheme="minorHAnsi" w:hAnsiTheme="minorHAnsi" w:cstheme="minorHAnsi"/>
                      <w:color w:val="000000"/>
                      <w:sz w:val="28"/>
                      <w:szCs w:val="28"/>
                    </w:rPr>
                  </w:rPrChange>
                </w:rPr>
                <w:t>92748</w:t>
              </w:r>
            </w:ins>
          </w:p>
        </w:tc>
        <w:tc>
          <w:tcPr>
            <w:tcW w:w="926" w:type="dxa"/>
            <w:tcBorders>
              <w:top w:val="nil"/>
              <w:left w:val="nil"/>
              <w:bottom w:val="nil"/>
              <w:right w:val="nil"/>
            </w:tcBorders>
            <w:shd w:val="clear" w:color="000000" w:fill="FFFFFF"/>
            <w:noWrap/>
            <w:vAlign w:val="bottom"/>
            <w:hideMark/>
          </w:tcPr>
          <w:p w14:paraId="7D28EF5D" w14:textId="77777777" w:rsidR="009E62AB" w:rsidRPr="00F00536" w:rsidRDefault="009E62AB" w:rsidP="0099566E">
            <w:pPr>
              <w:jc w:val="center"/>
              <w:rPr>
                <w:ins w:id="1707" w:author="Author"/>
                <w:rFonts w:ascii="Arial" w:hAnsi="Arial" w:cs="Arial"/>
                <w:color w:val="000000"/>
                <w:szCs w:val="24"/>
                <w:rPrChange w:id="1708" w:author="Author">
                  <w:rPr>
                    <w:ins w:id="1709" w:author="Author"/>
                    <w:rFonts w:asciiTheme="minorHAnsi" w:hAnsiTheme="minorHAnsi" w:cstheme="minorHAnsi"/>
                    <w:color w:val="000000"/>
                    <w:sz w:val="28"/>
                    <w:szCs w:val="28"/>
                  </w:rPr>
                </w:rPrChange>
              </w:rPr>
            </w:pPr>
            <w:ins w:id="1710" w:author="Author">
              <w:r w:rsidRPr="00F00536">
                <w:rPr>
                  <w:rFonts w:ascii="Arial" w:hAnsi="Arial" w:cs="Arial"/>
                  <w:color w:val="000000"/>
                  <w:szCs w:val="24"/>
                  <w:rPrChange w:id="1711" w:author="Author">
                    <w:rPr>
                      <w:rFonts w:asciiTheme="minorHAnsi" w:hAnsiTheme="minorHAnsi" w:cstheme="minorHAnsi"/>
                      <w:color w:val="000000"/>
                      <w:sz w:val="28"/>
                      <w:szCs w:val="28"/>
                    </w:rPr>
                  </w:rPrChange>
                </w:rPr>
                <w:t>94992</w:t>
              </w:r>
            </w:ins>
          </w:p>
        </w:tc>
        <w:tc>
          <w:tcPr>
            <w:tcW w:w="926" w:type="dxa"/>
            <w:tcBorders>
              <w:top w:val="nil"/>
              <w:left w:val="nil"/>
              <w:bottom w:val="nil"/>
              <w:right w:val="nil"/>
            </w:tcBorders>
            <w:shd w:val="clear" w:color="000000" w:fill="FFFFFF"/>
            <w:noWrap/>
            <w:vAlign w:val="bottom"/>
            <w:hideMark/>
          </w:tcPr>
          <w:p w14:paraId="2673BFB1" w14:textId="77777777" w:rsidR="009E62AB" w:rsidRPr="00F00536" w:rsidRDefault="009E62AB" w:rsidP="0099566E">
            <w:pPr>
              <w:jc w:val="center"/>
              <w:rPr>
                <w:ins w:id="1712" w:author="Author"/>
                <w:rFonts w:ascii="Arial" w:hAnsi="Arial" w:cs="Arial"/>
                <w:color w:val="000000"/>
                <w:szCs w:val="24"/>
                <w:rPrChange w:id="1713" w:author="Author">
                  <w:rPr>
                    <w:ins w:id="1714" w:author="Author"/>
                    <w:rFonts w:asciiTheme="minorHAnsi" w:hAnsiTheme="minorHAnsi" w:cstheme="minorHAnsi"/>
                    <w:color w:val="000000"/>
                    <w:sz w:val="28"/>
                    <w:szCs w:val="28"/>
                  </w:rPr>
                </w:rPrChange>
              </w:rPr>
            </w:pPr>
            <w:ins w:id="1715" w:author="Author">
              <w:r w:rsidRPr="00F00536">
                <w:rPr>
                  <w:rFonts w:ascii="Arial" w:hAnsi="Arial" w:cs="Arial"/>
                  <w:color w:val="000000"/>
                  <w:szCs w:val="24"/>
                  <w:rPrChange w:id="1716" w:author="Author">
                    <w:rPr>
                      <w:rFonts w:asciiTheme="minorHAnsi" w:hAnsiTheme="minorHAnsi" w:cstheme="minorHAnsi"/>
                      <w:color w:val="000000"/>
                      <w:sz w:val="28"/>
                      <w:szCs w:val="28"/>
                    </w:rPr>
                  </w:rPrChange>
                </w:rPr>
                <w:t>97464</w:t>
              </w:r>
            </w:ins>
          </w:p>
        </w:tc>
        <w:tc>
          <w:tcPr>
            <w:tcW w:w="926" w:type="dxa"/>
            <w:tcBorders>
              <w:top w:val="nil"/>
              <w:left w:val="nil"/>
              <w:bottom w:val="nil"/>
              <w:right w:val="nil"/>
            </w:tcBorders>
            <w:shd w:val="clear" w:color="000000" w:fill="FFFFFF"/>
            <w:noWrap/>
            <w:vAlign w:val="bottom"/>
            <w:hideMark/>
          </w:tcPr>
          <w:p w14:paraId="418DBB59" w14:textId="77777777" w:rsidR="009E62AB" w:rsidRPr="00F00536" w:rsidRDefault="009E62AB" w:rsidP="0099566E">
            <w:pPr>
              <w:jc w:val="center"/>
              <w:rPr>
                <w:ins w:id="1717" w:author="Author"/>
                <w:rFonts w:ascii="Arial" w:hAnsi="Arial" w:cs="Arial"/>
                <w:color w:val="000000"/>
                <w:szCs w:val="24"/>
                <w:rPrChange w:id="1718" w:author="Author">
                  <w:rPr>
                    <w:ins w:id="1719" w:author="Author"/>
                    <w:rFonts w:asciiTheme="minorHAnsi" w:hAnsiTheme="minorHAnsi" w:cstheme="minorHAnsi"/>
                    <w:color w:val="000000"/>
                    <w:sz w:val="28"/>
                    <w:szCs w:val="28"/>
                  </w:rPr>
                </w:rPrChange>
              </w:rPr>
            </w:pPr>
            <w:ins w:id="1720" w:author="Author">
              <w:r w:rsidRPr="00F00536">
                <w:rPr>
                  <w:rFonts w:ascii="Arial" w:hAnsi="Arial" w:cs="Arial"/>
                  <w:color w:val="000000"/>
                  <w:szCs w:val="24"/>
                  <w:rPrChange w:id="1721" w:author="Author">
                    <w:rPr>
                      <w:rFonts w:asciiTheme="minorHAnsi" w:hAnsiTheme="minorHAnsi" w:cstheme="minorHAnsi"/>
                      <w:color w:val="000000"/>
                      <w:sz w:val="28"/>
                      <w:szCs w:val="28"/>
                    </w:rPr>
                  </w:rPrChange>
                </w:rPr>
                <w:t>99804</w:t>
              </w:r>
            </w:ins>
          </w:p>
        </w:tc>
        <w:tc>
          <w:tcPr>
            <w:tcW w:w="1068" w:type="dxa"/>
            <w:tcBorders>
              <w:top w:val="nil"/>
              <w:left w:val="nil"/>
              <w:bottom w:val="nil"/>
              <w:right w:val="nil"/>
            </w:tcBorders>
            <w:shd w:val="clear" w:color="000000" w:fill="FFFFFF"/>
            <w:noWrap/>
            <w:vAlign w:val="bottom"/>
            <w:hideMark/>
          </w:tcPr>
          <w:p w14:paraId="75591B32" w14:textId="77777777" w:rsidR="009E62AB" w:rsidRPr="00F00536" w:rsidRDefault="009E62AB" w:rsidP="0099566E">
            <w:pPr>
              <w:jc w:val="center"/>
              <w:rPr>
                <w:ins w:id="1722" w:author="Author"/>
                <w:rFonts w:ascii="Arial" w:hAnsi="Arial" w:cs="Arial"/>
                <w:color w:val="000000"/>
                <w:szCs w:val="24"/>
                <w:rPrChange w:id="1723" w:author="Author">
                  <w:rPr>
                    <w:ins w:id="1724" w:author="Author"/>
                    <w:rFonts w:asciiTheme="minorHAnsi" w:hAnsiTheme="minorHAnsi" w:cstheme="minorHAnsi"/>
                    <w:color w:val="000000"/>
                    <w:sz w:val="28"/>
                    <w:szCs w:val="28"/>
                  </w:rPr>
                </w:rPrChange>
              </w:rPr>
            </w:pPr>
            <w:ins w:id="1725" w:author="Author">
              <w:r w:rsidRPr="00F00536">
                <w:rPr>
                  <w:rFonts w:ascii="Arial" w:hAnsi="Arial" w:cs="Arial"/>
                  <w:color w:val="000000"/>
                  <w:szCs w:val="24"/>
                  <w:rPrChange w:id="1726" w:author="Author">
                    <w:rPr>
                      <w:rFonts w:asciiTheme="minorHAnsi" w:hAnsiTheme="minorHAnsi" w:cstheme="minorHAnsi"/>
                      <w:color w:val="000000"/>
                      <w:sz w:val="28"/>
                      <w:szCs w:val="28"/>
                    </w:rPr>
                  </w:rPrChange>
                </w:rPr>
                <w:t>102360</w:t>
              </w:r>
            </w:ins>
          </w:p>
        </w:tc>
        <w:tc>
          <w:tcPr>
            <w:tcW w:w="1068" w:type="dxa"/>
            <w:tcBorders>
              <w:top w:val="nil"/>
              <w:left w:val="nil"/>
              <w:bottom w:val="nil"/>
              <w:right w:val="nil"/>
            </w:tcBorders>
            <w:shd w:val="clear" w:color="000000" w:fill="FFFFFF"/>
            <w:noWrap/>
            <w:vAlign w:val="bottom"/>
            <w:hideMark/>
          </w:tcPr>
          <w:p w14:paraId="76755382" w14:textId="77777777" w:rsidR="009E62AB" w:rsidRPr="00F00536" w:rsidRDefault="009E62AB" w:rsidP="0099566E">
            <w:pPr>
              <w:jc w:val="center"/>
              <w:rPr>
                <w:ins w:id="1727" w:author="Author"/>
                <w:rFonts w:ascii="Arial" w:hAnsi="Arial" w:cs="Arial"/>
                <w:color w:val="000000"/>
                <w:szCs w:val="24"/>
                <w:rPrChange w:id="1728" w:author="Author">
                  <w:rPr>
                    <w:ins w:id="1729" w:author="Author"/>
                    <w:rFonts w:asciiTheme="minorHAnsi" w:hAnsiTheme="minorHAnsi" w:cstheme="minorHAnsi"/>
                    <w:color w:val="000000"/>
                    <w:sz w:val="28"/>
                    <w:szCs w:val="28"/>
                  </w:rPr>
                </w:rPrChange>
              </w:rPr>
            </w:pPr>
            <w:ins w:id="1730" w:author="Author">
              <w:r w:rsidRPr="00F00536">
                <w:rPr>
                  <w:rFonts w:ascii="Arial" w:hAnsi="Arial" w:cs="Arial"/>
                  <w:color w:val="000000"/>
                  <w:szCs w:val="24"/>
                  <w:rPrChange w:id="1731" w:author="Author">
                    <w:rPr>
                      <w:rFonts w:asciiTheme="minorHAnsi" w:hAnsiTheme="minorHAnsi" w:cstheme="minorHAnsi"/>
                      <w:color w:val="000000"/>
                      <w:sz w:val="28"/>
                      <w:szCs w:val="28"/>
                    </w:rPr>
                  </w:rPrChange>
                </w:rPr>
                <w:t>104928</w:t>
              </w:r>
            </w:ins>
          </w:p>
        </w:tc>
        <w:tc>
          <w:tcPr>
            <w:tcW w:w="1281" w:type="dxa"/>
            <w:tcBorders>
              <w:top w:val="nil"/>
              <w:left w:val="nil"/>
              <w:bottom w:val="nil"/>
              <w:right w:val="nil"/>
            </w:tcBorders>
            <w:shd w:val="clear" w:color="000000" w:fill="E2EFDA"/>
            <w:noWrap/>
            <w:vAlign w:val="bottom"/>
            <w:hideMark/>
          </w:tcPr>
          <w:p w14:paraId="0E11964B" w14:textId="77777777" w:rsidR="009E62AB" w:rsidRPr="00F00536" w:rsidRDefault="009E62AB" w:rsidP="0099566E">
            <w:pPr>
              <w:jc w:val="center"/>
              <w:rPr>
                <w:ins w:id="1732" w:author="Author"/>
                <w:rFonts w:ascii="Arial" w:hAnsi="Arial" w:cs="Arial"/>
                <w:color w:val="000000"/>
                <w:szCs w:val="24"/>
                <w:rPrChange w:id="1733" w:author="Author">
                  <w:rPr>
                    <w:ins w:id="1734" w:author="Author"/>
                    <w:rFonts w:asciiTheme="minorHAnsi" w:hAnsiTheme="minorHAnsi" w:cstheme="minorHAnsi"/>
                    <w:color w:val="000000"/>
                    <w:sz w:val="28"/>
                    <w:szCs w:val="28"/>
                  </w:rPr>
                </w:rPrChange>
              </w:rPr>
            </w:pPr>
            <w:ins w:id="1735" w:author="Author">
              <w:r w:rsidRPr="00F00536">
                <w:rPr>
                  <w:rFonts w:ascii="Arial" w:hAnsi="Arial" w:cs="Arial"/>
                  <w:color w:val="000000"/>
                  <w:szCs w:val="24"/>
                  <w:rPrChange w:id="1736" w:author="Author">
                    <w:rPr>
                      <w:rFonts w:asciiTheme="minorHAnsi" w:hAnsiTheme="minorHAnsi" w:cstheme="minorHAnsi"/>
                      <w:color w:val="000000"/>
                      <w:sz w:val="28"/>
                      <w:szCs w:val="28"/>
                    </w:rPr>
                  </w:rPrChange>
                </w:rPr>
                <w:t>107508</w:t>
              </w:r>
            </w:ins>
          </w:p>
        </w:tc>
      </w:tr>
    </w:tbl>
    <w:p w14:paraId="741E28D2" w14:textId="77777777" w:rsidR="009E62AB" w:rsidRPr="00F00536" w:rsidRDefault="009E62AB" w:rsidP="009E62AB">
      <w:pPr>
        <w:rPr>
          <w:ins w:id="1737" w:author="Author"/>
          <w:rFonts w:ascii="Arial" w:hAnsi="Arial" w:cs="Arial"/>
          <w:szCs w:val="24"/>
          <w:rPrChange w:id="1738" w:author="Author">
            <w:rPr>
              <w:ins w:id="1739" w:author="Author"/>
            </w:rPr>
          </w:rPrChange>
        </w:rPr>
      </w:pPr>
    </w:p>
    <w:p w14:paraId="3E3658C3" w14:textId="77777777" w:rsidR="009E62AB" w:rsidRPr="00F00536" w:rsidRDefault="009E62AB" w:rsidP="009E62AB">
      <w:pPr>
        <w:rPr>
          <w:ins w:id="1740" w:author="Author"/>
          <w:rFonts w:ascii="Arial" w:hAnsi="Arial" w:cs="Arial"/>
          <w:szCs w:val="24"/>
          <w:rPrChange w:id="1741" w:author="Author">
            <w:rPr>
              <w:ins w:id="1742" w:author="Author"/>
            </w:rPr>
          </w:rPrChange>
        </w:rPr>
      </w:pPr>
    </w:p>
    <w:p w14:paraId="0CBF3C96" w14:textId="77777777" w:rsidR="009E62AB" w:rsidRPr="00F00536" w:rsidRDefault="009E62AB" w:rsidP="009E62AB">
      <w:pPr>
        <w:rPr>
          <w:ins w:id="1743" w:author="Author"/>
          <w:rFonts w:ascii="Arial" w:hAnsi="Arial" w:cs="Arial"/>
          <w:szCs w:val="24"/>
          <w:rPrChange w:id="1744" w:author="Author">
            <w:rPr>
              <w:ins w:id="1745" w:author="Author"/>
            </w:rPr>
          </w:rPrChange>
        </w:rPr>
      </w:pPr>
    </w:p>
    <w:p w14:paraId="45F8153E" w14:textId="77777777" w:rsidR="009E62AB" w:rsidRPr="00F00536" w:rsidRDefault="009E62AB">
      <w:pPr>
        <w:ind w:left="-720"/>
        <w:rPr>
          <w:ins w:id="1746" w:author="Author"/>
          <w:rFonts w:ascii="Arial" w:hAnsi="Arial" w:cs="Arial"/>
          <w:b/>
          <w:bCs/>
          <w:szCs w:val="24"/>
          <w:rPrChange w:id="1747" w:author="Author">
            <w:rPr>
              <w:ins w:id="1748" w:author="Author"/>
              <w:rFonts w:asciiTheme="minorHAnsi" w:hAnsiTheme="minorHAnsi" w:cstheme="minorHAnsi"/>
              <w:b/>
              <w:bCs/>
              <w:sz w:val="28"/>
              <w:szCs w:val="28"/>
            </w:rPr>
          </w:rPrChange>
        </w:rPr>
        <w:pPrChange w:id="1749" w:author="Author">
          <w:pPr/>
        </w:pPrChange>
      </w:pPr>
      <w:ins w:id="1750" w:author="Author">
        <w:r w:rsidRPr="00F00536">
          <w:rPr>
            <w:rFonts w:ascii="Arial" w:hAnsi="Arial" w:cs="Arial"/>
            <w:b/>
            <w:bCs/>
            <w:szCs w:val="24"/>
            <w:rPrChange w:id="1751" w:author="Author">
              <w:rPr>
                <w:rFonts w:asciiTheme="minorHAnsi" w:hAnsiTheme="minorHAnsi" w:cstheme="minorHAnsi"/>
                <w:b/>
                <w:bCs/>
                <w:sz w:val="28"/>
                <w:szCs w:val="28"/>
              </w:rPr>
            </w:rPrChange>
          </w:rPr>
          <w:t>Range 66</w:t>
        </w:r>
      </w:ins>
    </w:p>
    <w:tbl>
      <w:tblPr>
        <w:tblW w:w="14326" w:type="dxa"/>
        <w:tblInd w:w="-720" w:type="dxa"/>
        <w:tblLook w:val="04A0" w:firstRow="1" w:lastRow="0" w:firstColumn="1" w:lastColumn="0" w:noHBand="0" w:noVBand="1"/>
        <w:tblPrChange w:id="1752" w:author="Author">
          <w:tblPr>
            <w:tblW w:w="13140" w:type="dxa"/>
            <w:tblLook w:val="04A0" w:firstRow="1" w:lastRow="0" w:firstColumn="1" w:lastColumn="0" w:noHBand="0" w:noVBand="1"/>
          </w:tblPr>
        </w:tblPrChange>
      </w:tblPr>
      <w:tblGrid>
        <w:gridCol w:w="1211"/>
        <w:gridCol w:w="926"/>
        <w:gridCol w:w="926"/>
        <w:gridCol w:w="926"/>
        <w:gridCol w:w="926"/>
        <w:gridCol w:w="926"/>
        <w:gridCol w:w="926"/>
        <w:gridCol w:w="1068"/>
        <w:gridCol w:w="1068"/>
        <w:gridCol w:w="1068"/>
        <w:gridCol w:w="1068"/>
        <w:gridCol w:w="1068"/>
        <w:gridCol w:w="1068"/>
        <w:gridCol w:w="1151"/>
        <w:tblGridChange w:id="1753">
          <w:tblGrid>
            <w:gridCol w:w="1211"/>
            <w:gridCol w:w="926"/>
            <w:gridCol w:w="743"/>
            <w:gridCol w:w="183"/>
            <w:gridCol w:w="926"/>
            <w:gridCol w:w="102"/>
            <w:gridCol w:w="824"/>
            <w:gridCol w:w="102"/>
            <w:gridCol w:w="824"/>
            <w:gridCol w:w="102"/>
            <w:gridCol w:w="824"/>
            <w:gridCol w:w="102"/>
            <w:gridCol w:w="926"/>
            <w:gridCol w:w="40"/>
            <w:gridCol w:w="886"/>
            <w:gridCol w:w="182"/>
            <w:gridCol w:w="744"/>
            <w:gridCol w:w="324"/>
            <w:gridCol w:w="744"/>
            <w:gridCol w:w="324"/>
            <w:gridCol w:w="744"/>
            <w:gridCol w:w="324"/>
            <w:gridCol w:w="744"/>
            <w:gridCol w:w="324"/>
            <w:gridCol w:w="744"/>
            <w:gridCol w:w="407"/>
            <w:gridCol w:w="661"/>
            <w:gridCol w:w="1068"/>
            <w:gridCol w:w="1151"/>
          </w:tblGrid>
        </w:tblGridChange>
      </w:tblGrid>
      <w:tr w:rsidR="009E62AB" w:rsidRPr="00F00536" w14:paraId="2E17BB88" w14:textId="77777777" w:rsidTr="009E62AB">
        <w:trPr>
          <w:trHeight w:val="300"/>
          <w:ins w:id="1754" w:author="Author"/>
          <w:trPrChange w:id="1755" w:author="Author">
            <w:trPr>
              <w:gridBefore w:val="3"/>
              <w:trHeight w:val="300"/>
            </w:trPr>
          </w:trPrChange>
        </w:trPr>
        <w:tc>
          <w:tcPr>
            <w:tcW w:w="1211" w:type="dxa"/>
            <w:tcBorders>
              <w:top w:val="nil"/>
              <w:left w:val="nil"/>
              <w:bottom w:val="nil"/>
              <w:right w:val="nil"/>
            </w:tcBorders>
            <w:shd w:val="clear" w:color="auto" w:fill="auto"/>
            <w:noWrap/>
            <w:vAlign w:val="bottom"/>
            <w:hideMark/>
            <w:tcPrChange w:id="1756" w:author="Author">
              <w:tcPr>
                <w:tcW w:w="1096" w:type="dxa"/>
                <w:gridSpan w:val="3"/>
                <w:tcBorders>
                  <w:top w:val="nil"/>
                  <w:left w:val="nil"/>
                  <w:bottom w:val="nil"/>
                  <w:right w:val="nil"/>
                </w:tcBorders>
                <w:shd w:val="clear" w:color="auto" w:fill="auto"/>
                <w:noWrap/>
                <w:vAlign w:val="bottom"/>
                <w:hideMark/>
              </w:tcPr>
            </w:tcPrChange>
          </w:tcPr>
          <w:p w14:paraId="5953D4A6" w14:textId="77777777" w:rsidR="009E62AB" w:rsidRPr="00F00536" w:rsidRDefault="009E62AB" w:rsidP="0099566E">
            <w:pPr>
              <w:rPr>
                <w:ins w:id="1757" w:author="Author"/>
                <w:rFonts w:ascii="Arial" w:hAnsi="Arial" w:cs="Arial"/>
                <w:b/>
                <w:bCs/>
                <w:color w:val="000000"/>
                <w:szCs w:val="24"/>
                <w:rPrChange w:id="1758" w:author="Author">
                  <w:rPr>
                    <w:ins w:id="1759" w:author="Author"/>
                    <w:rFonts w:asciiTheme="minorHAnsi" w:hAnsiTheme="minorHAnsi" w:cstheme="minorHAnsi"/>
                    <w:b/>
                    <w:bCs/>
                    <w:color w:val="000000"/>
                    <w:sz w:val="28"/>
                    <w:szCs w:val="28"/>
                  </w:rPr>
                </w:rPrChange>
              </w:rPr>
            </w:pPr>
            <w:ins w:id="1760" w:author="Author">
              <w:r w:rsidRPr="00F00536">
                <w:rPr>
                  <w:rFonts w:ascii="Arial" w:hAnsi="Arial" w:cs="Arial"/>
                  <w:b/>
                  <w:bCs/>
                  <w:color w:val="000000"/>
                  <w:szCs w:val="24"/>
                  <w:rPrChange w:id="1761" w:author="Author">
                    <w:rPr>
                      <w:rFonts w:asciiTheme="minorHAnsi" w:hAnsiTheme="minorHAnsi" w:cstheme="minorHAnsi"/>
                      <w:b/>
                      <w:bCs/>
                      <w:color w:val="000000"/>
                      <w:sz w:val="28"/>
                      <w:szCs w:val="28"/>
                    </w:rPr>
                  </w:rPrChange>
                </w:rPr>
                <w:t>Step</w:t>
              </w:r>
            </w:ins>
          </w:p>
        </w:tc>
        <w:tc>
          <w:tcPr>
            <w:tcW w:w="926" w:type="dxa"/>
            <w:tcBorders>
              <w:top w:val="nil"/>
              <w:left w:val="nil"/>
              <w:bottom w:val="nil"/>
              <w:right w:val="nil"/>
            </w:tcBorders>
            <w:shd w:val="clear" w:color="auto" w:fill="auto"/>
            <w:noWrap/>
            <w:vAlign w:val="bottom"/>
            <w:hideMark/>
            <w:tcPrChange w:id="1762" w:author="Author">
              <w:tcPr>
                <w:tcW w:w="844" w:type="dxa"/>
                <w:gridSpan w:val="2"/>
                <w:tcBorders>
                  <w:top w:val="nil"/>
                  <w:left w:val="nil"/>
                  <w:bottom w:val="nil"/>
                  <w:right w:val="nil"/>
                </w:tcBorders>
                <w:shd w:val="clear" w:color="auto" w:fill="auto"/>
                <w:noWrap/>
                <w:vAlign w:val="bottom"/>
                <w:hideMark/>
              </w:tcPr>
            </w:tcPrChange>
          </w:tcPr>
          <w:p w14:paraId="0011B814" w14:textId="77777777" w:rsidR="009E62AB" w:rsidRPr="00F00536" w:rsidRDefault="009E62AB" w:rsidP="0099566E">
            <w:pPr>
              <w:jc w:val="center"/>
              <w:rPr>
                <w:ins w:id="1763" w:author="Author"/>
                <w:rFonts w:ascii="Arial" w:hAnsi="Arial" w:cs="Arial"/>
                <w:b/>
                <w:bCs/>
                <w:color w:val="000000"/>
                <w:szCs w:val="24"/>
                <w:rPrChange w:id="1764" w:author="Author">
                  <w:rPr>
                    <w:ins w:id="1765" w:author="Author"/>
                    <w:rFonts w:asciiTheme="minorHAnsi" w:hAnsiTheme="minorHAnsi" w:cstheme="minorHAnsi"/>
                    <w:b/>
                    <w:bCs/>
                    <w:color w:val="000000"/>
                    <w:sz w:val="28"/>
                    <w:szCs w:val="28"/>
                  </w:rPr>
                </w:rPrChange>
              </w:rPr>
            </w:pPr>
            <w:ins w:id="1766" w:author="Author">
              <w:r w:rsidRPr="00F00536">
                <w:rPr>
                  <w:rFonts w:ascii="Arial" w:hAnsi="Arial" w:cs="Arial"/>
                  <w:b/>
                  <w:bCs/>
                  <w:color w:val="000000"/>
                  <w:szCs w:val="24"/>
                  <w:rPrChange w:id="1767" w:author="Author">
                    <w:rPr>
                      <w:rFonts w:asciiTheme="minorHAnsi" w:hAnsiTheme="minorHAnsi" w:cstheme="minorHAnsi"/>
                      <w:b/>
                      <w:bCs/>
                      <w:color w:val="000000"/>
                      <w:sz w:val="28"/>
                      <w:szCs w:val="28"/>
                    </w:rPr>
                  </w:rPrChange>
                </w:rPr>
                <w:t>A (1)</w:t>
              </w:r>
            </w:ins>
          </w:p>
        </w:tc>
        <w:tc>
          <w:tcPr>
            <w:tcW w:w="926" w:type="dxa"/>
            <w:tcBorders>
              <w:top w:val="nil"/>
              <w:left w:val="nil"/>
              <w:bottom w:val="nil"/>
              <w:right w:val="nil"/>
            </w:tcBorders>
            <w:shd w:val="clear" w:color="auto" w:fill="auto"/>
            <w:noWrap/>
            <w:vAlign w:val="bottom"/>
            <w:hideMark/>
            <w:tcPrChange w:id="1768" w:author="Author">
              <w:tcPr>
                <w:tcW w:w="844" w:type="dxa"/>
                <w:gridSpan w:val="2"/>
                <w:tcBorders>
                  <w:top w:val="nil"/>
                  <w:left w:val="nil"/>
                  <w:bottom w:val="nil"/>
                  <w:right w:val="nil"/>
                </w:tcBorders>
                <w:shd w:val="clear" w:color="auto" w:fill="auto"/>
                <w:noWrap/>
                <w:vAlign w:val="bottom"/>
                <w:hideMark/>
              </w:tcPr>
            </w:tcPrChange>
          </w:tcPr>
          <w:p w14:paraId="42CF8D97" w14:textId="77777777" w:rsidR="009E62AB" w:rsidRPr="00F00536" w:rsidRDefault="009E62AB" w:rsidP="0099566E">
            <w:pPr>
              <w:jc w:val="center"/>
              <w:rPr>
                <w:ins w:id="1769" w:author="Author"/>
                <w:rFonts w:ascii="Arial" w:hAnsi="Arial" w:cs="Arial"/>
                <w:b/>
                <w:bCs/>
                <w:color w:val="000000"/>
                <w:szCs w:val="24"/>
                <w:rPrChange w:id="1770" w:author="Author">
                  <w:rPr>
                    <w:ins w:id="1771" w:author="Author"/>
                    <w:rFonts w:asciiTheme="minorHAnsi" w:hAnsiTheme="minorHAnsi" w:cstheme="minorHAnsi"/>
                    <w:b/>
                    <w:bCs/>
                    <w:color w:val="000000"/>
                    <w:sz w:val="28"/>
                    <w:szCs w:val="28"/>
                  </w:rPr>
                </w:rPrChange>
              </w:rPr>
            </w:pPr>
            <w:ins w:id="1772" w:author="Author">
              <w:r w:rsidRPr="00F00536">
                <w:rPr>
                  <w:rFonts w:ascii="Arial" w:hAnsi="Arial" w:cs="Arial"/>
                  <w:b/>
                  <w:bCs/>
                  <w:color w:val="000000"/>
                  <w:szCs w:val="24"/>
                  <w:rPrChange w:id="1773" w:author="Author">
                    <w:rPr>
                      <w:rFonts w:asciiTheme="minorHAnsi" w:hAnsiTheme="minorHAnsi" w:cstheme="minorHAnsi"/>
                      <w:b/>
                      <w:bCs/>
                      <w:color w:val="000000"/>
                      <w:sz w:val="28"/>
                      <w:szCs w:val="28"/>
                    </w:rPr>
                  </w:rPrChange>
                </w:rPr>
                <w:t>B (2)</w:t>
              </w:r>
            </w:ins>
          </w:p>
        </w:tc>
        <w:tc>
          <w:tcPr>
            <w:tcW w:w="926" w:type="dxa"/>
            <w:tcBorders>
              <w:top w:val="nil"/>
              <w:left w:val="nil"/>
              <w:bottom w:val="nil"/>
              <w:right w:val="nil"/>
            </w:tcBorders>
            <w:shd w:val="clear" w:color="auto" w:fill="auto"/>
            <w:noWrap/>
            <w:vAlign w:val="bottom"/>
            <w:hideMark/>
            <w:tcPrChange w:id="1774" w:author="Author">
              <w:tcPr>
                <w:tcW w:w="844" w:type="dxa"/>
                <w:gridSpan w:val="2"/>
                <w:tcBorders>
                  <w:top w:val="nil"/>
                  <w:left w:val="nil"/>
                  <w:bottom w:val="nil"/>
                  <w:right w:val="nil"/>
                </w:tcBorders>
                <w:shd w:val="clear" w:color="auto" w:fill="auto"/>
                <w:noWrap/>
                <w:vAlign w:val="bottom"/>
                <w:hideMark/>
              </w:tcPr>
            </w:tcPrChange>
          </w:tcPr>
          <w:p w14:paraId="2F77A7C9" w14:textId="77777777" w:rsidR="009E62AB" w:rsidRPr="00F00536" w:rsidRDefault="009E62AB" w:rsidP="0099566E">
            <w:pPr>
              <w:jc w:val="center"/>
              <w:rPr>
                <w:ins w:id="1775" w:author="Author"/>
                <w:rFonts w:ascii="Arial" w:hAnsi="Arial" w:cs="Arial"/>
                <w:b/>
                <w:bCs/>
                <w:color w:val="000000"/>
                <w:szCs w:val="24"/>
                <w:rPrChange w:id="1776" w:author="Author">
                  <w:rPr>
                    <w:ins w:id="1777" w:author="Author"/>
                    <w:rFonts w:asciiTheme="minorHAnsi" w:hAnsiTheme="minorHAnsi" w:cstheme="minorHAnsi"/>
                    <w:b/>
                    <w:bCs/>
                    <w:color w:val="000000"/>
                    <w:sz w:val="28"/>
                    <w:szCs w:val="28"/>
                  </w:rPr>
                </w:rPrChange>
              </w:rPr>
            </w:pPr>
            <w:ins w:id="1778" w:author="Author">
              <w:r w:rsidRPr="00F00536">
                <w:rPr>
                  <w:rFonts w:ascii="Arial" w:hAnsi="Arial" w:cs="Arial"/>
                  <w:b/>
                  <w:bCs/>
                  <w:color w:val="000000"/>
                  <w:szCs w:val="24"/>
                  <w:rPrChange w:id="1779" w:author="Author">
                    <w:rPr>
                      <w:rFonts w:asciiTheme="minorHAnsi" w:hAnsiTheme="minorHAnsi" w:cstheme="minorHAnsi"/>
                      <w:b/>
                      <w:bCs/>
                      <w:color w:val="000000"/>
                      <w:sz w:val="28"/>
                      <w:szCs w:val="28"/>
                    </w:rPr>
                  </w:rPrChange>
                </w:rPr>
                <w:t>C (3)</w:t>
              </w:r>
            </w:ins>
          </w:p>
        </w:tc>
        <w:tc>
          <w:tcPr>
            <w:tcW w:w="926" w:type="dxa"/>
            <w:tcBorders>
              <w:top w:val="nil"/>
              <w:left w:val="nil"/>
              <w:bottom w:val="nil"/>
              <w:right w:val="nil"/>
            </w:tcBorders>
            <w:shd w:val="clear" w:color="auto" w:fill="auto"/>
            <w:noWrap/>
            <w:vAlign w:val="bottom"/>
            <w:hideMark/>
            <w:tcPrChange w:id="1780" w:author="Author">
              <w:tcPr>
                <w:tcW w:w="845" w:type="dxa"/>
                <w:tcBorders>
                  <w:top w:val="nil"/>
                  <w:left w:val="nil"/>
                  <w:bottom w:val="nil"/>
                  <w:right w:val="nil"/>
                </w:tcBorders>
                <w:shd w:val="clear" w:color="auto" w:fill="auto"/>
                <w:noWrap/>
                <w:vAlign w:val="bottom"/>
                <w:hideMark/>
              </w:tcPr>
            </w:tcPrChange>
          </w:tcPr>
          <w:p w14:paraId="1C6C878A" w14:textId="77777777" w:rsidR="009E62AB" w:rsidRPr="00F00536" w:rsidRDefault="009E62AB" w:rsidP="0099566E">
            <w:pPr>
              <w:jc w:val="center"/>
              <w:rPr>
                <w:ins w:id="1781" w:author="Author"/>
                <w:rFonts w:ascii="Arial" w:hAnsi="Arial" w:cs="Arial"/>
                <w:b/>
                <w:bCs/>
                <w:color w:val="000000"/>
                <w:szCs w:val="24"/>
                <w:rPrChange w:id="1782" w:author="Author">
                  <w:rPr>
                    <w:ins w:id="1783" w:author="Author"/>
                    <w:rFonts w:asciiTheme="minorHAnsi" w:hAnsiTheme="minorHAnsi" w:cstheme="minorHAnsi"/>
                    <w:b/>
                    <w:bCs/>
                    <w:color w:val="000000"/>
                    <w:sz w:val="28"/>
                    <w:szCs w:val="28"/>
                  </w:rPr>
                </w:rPrChange>
              </w:rPr>
            </w:pPr>
            <w:ins w:id="1784" w:author="Author">
              <w:r w:rsidRPr="00F00536">
                <w:rPr>
                  <w:rFonts w:ascii="Arial" w:hAnsi="Arial" w:cs="Arial"/>
                  <w:b/>
                  <w:bCs/>
                  <w:color w:val="000000"/>
                  <w:szCs w:val="24"/>
                  <w:rPrChange w:id="1785" w:author="Author">
                    <w:rPr>
                      <w:rFonts w:asciiTheme="minorHAnsi" w:hAnsiTheme="minorHAnsi" w:cstheme="minorHAnsi"/>
                      <w:b/>
                      <w:bCs/>
                      <w:color w:val="000000"/>
                      <w:sz w:val="28"/>
                      <w:szCs w:val="28"/>
                    </w:rPr>
                  </w:rPrChange>
                </w:rPr>
                <w:t>D (4)</w:t>
              </w:r>
            </w:ins>
          </w:p>
        </w:tc>
        <w:tc>
          <w:tcPr>
            <w:tcW w:w="926" w:type="dxa"/>
            <w:tcBorders>
              <w:top w:val="nil"/>
              <w:left w:val="nil"/>
              <w:bottom w:val="nil"/>
              <w:right w:val="nil"/>
            </w:tcBorders>
            <w:shd w:val="clear" w:color="auto" w:fill="auto"/>
            <w:noWrap/>
            <w:vAlign w:val="bottom"/>
            <w:hideMark/>
            <w:tcPrChange w:id="1786" w:author="Author">
              <w:tcPr>
                <w:tcW w:w="845" w:type="dxa"/>
                <w:gridSpan w:val="2"/>
                <w:tcBorders>
                  <w:top w:val="nil"/>
                  <w:left w:val="nil"/>
                  <w:bottom w:val="nil"/>
                  <w:right w:val="nil"/>
                </w:tcBorders>
                <w:shd w:val="clear" w:color="auto" w:fill="auto"/>
                <w:noWrap/>
                <w:vAlign w:val="bottom"/>
                <w:hideMark/>
              </w:tcPr>
            </w:tcPrChange>
          </w:tcPr>
          <w:p w14:paraId="0A98717C" w14:textId="77777777" w:rsidR="009E62AB" w:rsidRPr="00F00536" w:rsidRDefault="009E62AB" w:rsidP="0099566E">
            <w:pPr>
              <w:jc w:val="center"/>
              <w:rPr>
                <w:ins w:id="1787" w:author="Author"/>
                <w:rFonts w:ascii="Arial" w:hAnsi="Arial" w:cs="Arial"/>
                <w:b/>
                <w:bCs/>
                <w:color w:val="000000"/>
                <w:szCs w:val="24"/>
                <w:rPrChange w:id="1788" w:author="Author">
                  <w:rPr>
                    <w:ins w:id="1789" w:author="Author"/>
                    <w:rFonts w:asciiTheme="minorHAnsi" w:hAnsiTheme="minorHAnsi" w:cstheme="minorHAnsi"/>
                    <w:b/>
                    <w:bCs/>
                    <w:color w:val="000000"/>
                    <w:sz w:val="28"/>
                    <w:szCs w:val="28"/>
                  </w:rPr>
                </w:rPrChange>
              </w:rPr>
            </w:pPr>
            <w:ins w:id="1790" w:author="Author">
              <w:r w:rsidRPr="00F00536">
                <w:rPr>
                  <w:rFonts w:ascii="Arial" w:hAnsi="Arial" w:cs="Arial"/>
                  <w:b/>
                  <w:bCs/>
                  <w:color w:val="000000"/>
                  <w:szCs w:val="24"/>
                  <w:rPrChange w:id="1791" w:author="Author">
                    <w:rPr>
                      <w:rFonts w:asciiTheme="minorHAnsi" w:hAnsiTheme="minorHAnsi" w:cstheme="minorHAnsi"/>
                      <w:b/>
                      <w:bCs/>
                      <w:color w:val="000000"/>
                      <w:sz w:val="28"/>
                      <w:szCs w:val="28"/>
                    </w:rPr>
                  </w:rPrChange>
                </w:rPr>
                <w:t>E (5)</w:t>
              </w:r>
            </w:ins>
          </w:p>
        </w:tc>
        <w:tc>
          <w:tcPr>
            <w:tcW w:w="926" w:type="dxa"/>
            <w:tcBorders>
              <w:top w:val="nil"/>
              <w:left w:val="nil"/>
              <w:bottom w:val="nil"/>
              <w:right w:val="nil"/>
            </w:tcBorders>
            <w:shd w:val="clear" w:color="auto" w:fill="auto"/>
            <w:noWrap/>
            <w:vAlign w:val="bottom"/>
            <w:hideMark/>
            <w:tcPrChange w:id="1792" w:author="Author">
              <w:tcPr>
                <w:tcW w:w="845" w:type="dxa"/>
                <w:gridSpan w:val="2"/>
                <w:tcBorders>
                  <w:top w:val="nil"/>
                  <w:left w:val="nil"/>
                  <w:bottom w:val="nil"/>
                  <w:right w:val="nil"/>
                </w:tcBorders>
                <w:shd w:val="clear" w:color="auto" w:fill="auto"/>
                <w:noWrap/>
                <w:vAlign w:val="bottom"/>
                <w:hideMark/>
              </w:tcPr>
            </w:tcPrChange>
          </w:tcPr>
          <w:p w14:paraId="154645F1" w14:textId="77777777" w:rsidR="009E62AB" w:rsidRPr="00F00536" w:rsidRDefault="009E62AB" w:rsidP="0099566E">
            <w:pPr>
              <w:jc w:val="center"/>
              <w:rPr>
                <w:ins w:id="1793" w:author="Author"/>
                <w:rFonts w:ascii="Arial" w:hAnsi="Arial" w:cs="Arial"/>
                <w:b/>
                <w:bCs/>
                <w:color w:val="000000"/>
                <w:szCs w:val="24"/>
                <w:rPrChange w:id="1794" w:author="Author">
                  <w:rPr>
                    <w:ins w:id="1795" w:author="Author"/>
                    <w:rFonts w:asciiTheme="minorHAnsi" w:hAnsiTheme="minorHAnsi" w:cstheme="minorHAnsi"/>
                    <w:b/>
                    <w:bCs/>
                    <w:color w:val="000000"/>
                    <w:sz w:val="28"/>
                    <w:szCs w:val="28"/>
                  </w:rPr>
                </w:rPrChange>
              </w:rPr>
            </w:pPr>
            <w:ins w:id="1796" w:author="Author">
              <w:r w:rsidRPr="00F00536">
                <w:rPr>
                  <w:rFonts w:ascii="Arial" w:hAnsi="Arial" w:cs="Arial"/>
                  <w:b/>
                  <w:bCs/>
                  <w:color w:val="000000"/>
                  <w:szCs w:val="24"/>
                  <w:rPrChange w:id="1797" w:author="Author">
                    <w:rPr>
                      <w:rFonts w:asciiTheme="minorHAnsi" w:hAnsiTheme="minorHAnsi" w:cstheme="minorHAnsi"/>
                      <w:b/>
                      <w:bCs/>
                      <w:color w:val="000000"/>
                      <w:sz w:val="28"/>
                      <w:szCs w:val="28"/>
                    </w:rPr>
                  </w:rPrChange>
                </w:rPr>
                <w:t>F (6)</w:t>
              </w:r>
            </w:ins>
          </w:p>
        </w:tc>
        <w:tc>
          <w:tcPr>
            <w:tcW w:w="1068" w:type="dxa"/>
            <w:tcBorders>
              <w:top w:val="nil"/>
              <w:left w:val="nil"/>
              <w:bottom w:val="nil"/>
              <w:right w:val="nil"/>
            </w:tcBorders>
            <w:shd w:val="clear" w:color="auto" w:fill="auto"/>
            <w:noWrap/>
            <w:vAlign w:val="bottom"/>
            <w:hideMark/>
            <w:tcPrChange w:id="1798" w:author="Author">
              <w:tcPr>
                <w:tcW w:w="971" w:type="dxa"/>
                <w:gridSpan w:val="2"/>
                <w:tcBorders>
                  <w:top w:val="nil"/>
                  <w:left w:val="nil"/>
                  <w:bottom w:val="nil"/>
                  <w:right w:val="nil"/>
                </w:tcBorders>
                <w:shd w:val="clear" w:color="auto" w:fill="auto"/>
                <w:noWrap/>
                <w:vAlign w:val="bottom"/>
                <w:hideMark/>
              </w:tcPr>
            </w:tcPrChange>
          </w:tcPr>
          <w:p w14:paraId="43F5E240" w14:textId="77777777" w:rsidR="009E62AB" w:rsidRPr="00F00536" w:rsidRDefault="009E62AB" w:rsidP="0099566E">
            <w:pPr>
              <w:jc w:val="center"/>
              <w:rPr>
                <w:ins w:id="1799" w:author="Author"/>
                <w:rFonts w:ascii="Arial" w:hAnsi="Arial" w:cs="Arial"/>
                <w:b/>
                <w:bCs/>
                <w:color w:val="000000"/>
                <w:szCs w:val="24"/>
                <w:rPrChange w:id="1800" w:author="Author">
                  <w:rPr>
                    <w:ins w:id="1801" w:author="Author"/>
                    <w:rFonts w:asciiTheme="minorHAnsi" w:hAnsiTheme="minorHAnsi" w:cstheme="minorHAnsi"/>
                    <w:b/>
                    <w:bCs/>
                    <w:color w:val="000000"/>
                    <w:sz w:val="28"/>
                    <w:szCs w:val="28"/>
                  </w:rPr>
                </w:rPrChange>
              </w:rPr>
            </w:pPr>
            <w:ins w:id="1802" w:author="Author">
              <w:r w:rsidRPr="00F00536">
                <w:rPr>
                  <w:rFonts w:ascii="Arial" w:hAnsi="Arial" w:cs="Arial"/>
                  <w:b/>
                  <w:bCs/>
                  <w:color w:val="000000"/>
                  <w:szCs w:val="24"/>
                  <w:rPrChange w:id="1803" w:author="Author">
                    <w:rPr>
                      <w:rFonts w:asciiTheme="minorHAnsi" w:hAnsiTheme="minorHAnsi" w:cstheme="minorHAnsi"/>
                      <w:b/>
                      <w:bCs/>
                      <w:color w:val="000000"/>
                      <w:sz w:val="28"/>
                      <w:szCs w:val="28"/>
                    </w:rPr>
                  </w:rPrChange>
                </w:rPr>
                <w:t>G (7)</w:t>
              </w:r>
            </w:ins>
          </w:p>
        </w:tc>
        <w:tc>
          <w:tcPr>
            <w:tcW w:w="1068" w:type="dxa"/>
            <w:tcBorders>
              <w:top w:val="nil"/>
              <w:left w:val="nil"/>
              <w:bottom w:val="nil"/>
              <w:right w:val="nil"/>
            </w:tcBorders>
            <w:shd w:val="clear" w:color="auto" w:fill="auto"/>
            <w:noWrap/>
            <w:vAlign w:val="bottom"/>
            <w:hideMark/>
            <w:tcPrChange w:id="1804" w:author="Author">
              <w:tcPr>
                <w:tcW w:w="971" w:type="dxa"/>
                <w:gridSpan w:val="2"/>
                <w:tcBorders>
                  <w:top w:val="nil"/>
                  <w:left w:val="nil"/>
                  <w:bottom w:val="nil"/>
                  <w:right w:val="nil"/>
                </w:tcBorders>
                <w:shd w:val="clear" w:color="auto" w:fill="auto"/>
                <w:noWrap/>
                <w:vAlign w:val="bottom"/>
                <w:hideMark/>
              </w:tcPr>
            </w:tcPrChange>
          </w:tcPr>
          <w:p w14:paraId="4AF597D4" w14:textId="77777777" w:rsidR="009E62AB" w:rsidRPr="00F00536" w:rsidRDefault="009E62AB" w:rsidP="0099566E">
            <w:pPr>
              <w:jc w:val="center"/>
              <w:rPr>
                <w:ins w:id="1805" w:author="Author"/>
                <w:rFonts w:ascii="Arial" w:hAnsi="Arial" w:cs="Arial"/>
                <w:b/>
                <w:bCs/>
                <w:color w:val="000000"/>
                <w:szCs w:val="24"/>
                <w:rPrChange w:id="1806" w:author="Author">
                  <w:rPr>
                    <w:ins w:id="1807" w:author="Author"/>
                    <w:rFonts w:asciiTheme="minorHAnsi" w:hAnsiTheme="minorHAnsi" w:cstheme="minorHAnsi"/>
                    <w:b/>
                    <w:bCs/>
                    <w:color w:val="000000"/>
                    <w:sz w:val="28"/>
                    <w:szCs w:val="28"/>
                  </w:rPr>
                </w:rPrChange>
              </w:rPr>
            </w:pPr>
            <w:ins w:id="1808" w:author="Author">
              <w:r w:rsidRPr="00F00536">
                <w:rPr>
                  <w:rFonts w:ascii="Arial" w:hAnsi="Arial" w:cs="Arial"/>
                  <w:b/>
                  <w:bCs/>
                  <w:color w:val="000000"/>
                  <w:szCs w:val="24"/>
                  <w:rPrChange w:id="1809" w:author="Author">
                    <w:rPr>
                      <w:rFonts w:asciiTheme="minorHAnsi" w:hAnsiTheme="minorHAnsi" w:cstheme="minorHAnsi"/>
                      <w:b/>
                      <w:bCs/>
                      <w:color w:val="000000"/>
                      <w:sz w:val="28"/>
                      <w:szCs w:val="28"/>
                    </w:rPr>
                  </w:rPrChange>
                </w:rPr>
                <w:t>H (8)</w:t>
              </w:r>
            </w:ins>
          </w:p>
        </w:tc>
        <w:tc>
          <w:tcPr>
            <w:tcW w:w="1068" w:type="dxa"/>
            <w:tcBorders>
              <w:top w:val="nil"/>
              <w:left w:val="nil"/>
              <w:bottom w:val="nil"/>
              <w:right w:val="nil"/>
            </w:tcBorders>
            <w:shd w:val="clear" w:color="auto" w:fill="auto"/>
            <w:noWrap/>
            <w:vAlign w:val="bottom"/>
            <w:hideMark/>
            <w:tcPrChange w:id="1810" w:author="Author">
              <w:tcPr>
                <w:tcW w:w="971" w:type="dxa"/>
                <w:gridSpan w:val="2"/>
                <w:tcBorders>
                  <w:top w:val="nil"/>
                  <w:left w:val="nil"/>
                  <w:bottom w:val="nil"/>
                  <w:right w:val="nil"/>
                </w:tcBorders>
                <w:shd w:val="clear" w:color="auto" w:fill="auto"/>
                <w:noWrap/>
                <w:vAlign w:val="bottom"/>
                <w:hideMark/>
              </w:tcPr>
            </w:tcPrChange>
          </w:tcPr>
          <w:p w14:paraId="4ACE6D0B" w14:textId="77777777" w:rsidR="009E62AB" w:rsidRPr="00F00536" w:rsidRDefault="009E62AB" w:rsidP="0099566E">
            <w:pPr>
              <w:jc w:val="center"/>
              <w:rPr>
                <w:ins w:id="1811" w:author="Author"/>
                <w:rFonts w:ascii="Arial" w:hAnsi="Arial" w:cs="Arial"/>
                <w:b/>
                <w:bCs/>
                <w:color w:val="000000"/>
                <w:szCs w:val="24"/>
                <w:rPrChange w:id="1812" w:author="Author">
                  <w:rPr>
                    <w:ins w:id="1813" w:author="Author"/>
                    <w:rFonts w:asciiTheme="minorHAnsi" w:hAnsiTheme="minorHAnsi" w:cstheme="minorHAnsi"/>
                    <w:b/>
                    <w:bCs/>
                    <w:color w:val="000000"/>
                    <w:sz w:val="28"/>
                    <w:szCs w:val="28"/>
                  </w:rPr>
                </w:rPrChange>
              </w:rPr>
            </w:pPr>
            <w:ins w:id="1814" w:author="Author">
              <w:r w:rsidRPr="00F00536">
                <w:rPr>
                  <w:rFonts w:ascii="Arial" w:hAnsi="Arial" w:cs="Arial"/>
                  <w:b/>
                  <w:bCs/>
                  <w:color w:val="000000"/>
                  <w:szCs w:val="24"/>
                  <w:rPrChange w:id="1815" w:author="Author">
                    <w:rPr>
                      <w:rFonts w:asciiTheme="minorHAnsi" w:hAnsiTheme="minorHAnsi" w:cstheme="minorHAnsi"/>
                      <w:b/>
                      <w:bCs/>
                      <w:color w:val="000000"/>
                      <w:sz w:val="28"/>
                      <w:szCs w:val="28"/>
                    </w:rPr>
                  </w:rPrChange>
                </w:rPr>
                <w:t>I (9)</w:t>
              </w:r>
            </w:ins>
          </w:p>
        </w:tc>
        <w:tc>
          <w:tcPr>
            <w:tcW w:w="1068" w:type="dxa"/>
            <w:tcBorders>
              <w:top w:val="nil"/>
              <w:left w:val="nil"/>
              <w:bottom w:val="nil"/>
              <w:right w:val="nil"/>
            </w:tcBorders>
            <w:shd w:val="clear" w:color="auto" w:fill="auto"/>
            <w:noWrap/>
            <w:vAlign w:val="bottom"/>
            <w:hideMark/>
            <w:tcPrChange w:id="1816" w:author="Author">
              <w:tcPr>
                <w:tcW w:w="971" w:type="dxa"/>
                <w:gridSpan w:val="2"/>
                <w:tcBorders>
                  <w:top w:val="nil"/>
                  <w:left w:val="nil"/>
                  <w:bottom w:val="nil"/>
                  <w:right w:val="nil"/>
                </w:tcBorders>
                <w:shd w:val="clear" w:color="auto" w:fill="auto"/>
                <w:noWrap/>
                <w:vAlign w:val="bottom"/>
                <w:hideMark/>
              </w:tcPr>
            </w:tcPrChange>
          </w:tcPr>
          <w:p w14:paraId="6C3A0E58" w14:textId="77777777" w:rsidR="009E62AB" w:rsidRPr="00F00536" w:rsidRDefault="009E62AB" w:rsidP="0099566E">
            <w:pPr>
              <w:jc w:val="center"/>
              <w:rPr>
                <w:ins w:id="1817" w:author="Author"/>
                <w:rFonts w:ascii="Arial" w:hAnsi="Arial" w:cs="Arial"/>
                <w:b/>
                <w:bCs/>
                <w:color w:val="000000"/>
                <w:szCs w:val="24"/>
                <w:rPrChange w:id="1818" w:author="Author">
                  <w:rPr>
                    <w:ins w:id="1819" w:author="Author"/>
                    <w:rFonts w:asciiTheme="minorHAnsi" w:hAnsiTheme="minorHAnsi" w:cstheme="minorHAnsi"/>
                    <w:b/>
                    <w:bCs/>
                    <w:color w:val="000000"/>
                    <w:sz w:val="28"/>
                    <w:szCs w:val="28"/>
                  </w:rPr>
                </w:rPrChange>
              </w:rPr>
            </w:pPr>
            <w:ins w:id="1820" w:author="Author">
              <w:r w:rsidRPr="00F00536">
                <w:rPr>
                  <w:rFonts w:ascii="Arial" w:hAnsi="Arial" w:cs="Arial"/>
                  <w:b/>
                  <w:bCs/>
                  <w:color w:val="000000"/>
                  <w:szCs w:val="24"/>
                  <w:rPrChange w:id="1821" w:author="Author">
                    <w:rPr>
                      <w:rFonts w:asciiTheme="minorHAnsi" w:hAnsiTheme="minorHAnsi" w:cstheme="minorHAnsi"/>
                      <w:b/>
                      <w:bCs/>
                      <w:color w:val="000000"/>
                      <w:sz w:val="28"/>
                      <w:szCs w:val="28"/>
                    </w:rPr>
                  </w:rPrChange>
                </w:rPr>
                <w:t>J (10)</w:t>
              </w:r>
            </w:ins>
          </w:p>
        </w:tc>
        <w:tc>
          <w:tcPr>
            <w:tcW w:w="1068" w:type="dxa"/>
            <w:tcBorders>
              <w:top w:val="nil"/>
              <w:left w:val="nil"/>
              <w:bottom w:val="nil"/>
              <w:right w:val="nil"/>
            </w:tcBorders>
            <w:shd w:val="clear" w:color="auto" w:fill="auto"/>
            <w:noWrap/>
            <w:vAlign w:val="bottom"/>
            <w:hideMark/>
            <w:tcPrChange w:id="1822" w:author="Author">
              <w:tcPr>
                <w:tcW w:w="971" w:type="dxa"/>
                <w:gridSpan w:val="2"/>
                <w:tcBorders>
                  <w:top w:val="nil"/>
                  <w:left w:val="nil"/>
                  <w:bottom w:val="nil"/>
                  <w:right w:val="nil"/>
                </w:tcBorders>
                <w:shd w:val="clear" w:color="auto" w:fill="auto"/>
                <w:noWrap/>
                <w:vAlign w:val="bottom"/>
                <w:hideMark/>
              </w:tcPr>
            </w:tcPrChange>
          </w:tcPr>
          <w:p w14:paraId="0A452D86" w14:textId="77777777" w:rsidR="009E62AB" w:rsidRPr="00F00536" w:rsidRDefault="009E62AB" w:rsidP="0099566E">
            <w:pPr>
              <w:jc w:val="center"/>
              <w:rPr>
                <w:ins w:id="1823" w:author="Author"/>
                <w:rFonts w:ascii="Arial" w:hAnsi="Arial" w:cs="Arial"/>
                <w:b/>
                <w:bCs/>
                <w:color w:val="000000"/>
                <w:szCs w:val="24"/>
                <w:rPrChange w:id="1824" w:author="Author">
                  <w:rPr>
                    <w:ins w:id="1825" w:author="Author"/>
                    <w:rFonts w:asciiTheme="minorHAnsi" w:hAnsiTheme="minorHAnsi" w:cstheme="minorHAnsi"/>
                    <w:b/>
                    <w:bCs/>
                    <w:color w:val="000000"/>
                    <w:sz w:val="28"/>
                    <w:szCs w:val="28"/>
                  </w:rPr>
                </w:rPrChange>
              </w:rPr>
            </w:pPr>
            <w:ins w:id="1826" w:author="Author">
              <w:r w:rsidRPr="00F00536">
                <w:rPr>
                  <w:rFonts w:ascii="Arial" w:hAnsi="Arial" w:cs="Arial"/>
                  <w:b/>
                  <w:bCs/>
                  <w:color w:val="000000"/>
                  <w:szCs w:val="24"/>
                  <w:rPrChange w:id="1827" w:author="Author">
                    <w:rPr>
                      <w:rFonts w:asciiTheme="minorHAnsi" w:hAnsiTheme="minorHAnsi" w:cstheme="minorHAnsi"/>
                      <w:b/>
                      <w:bCs/>
                      <w:color w:val="000000"/>
                      <w:sz w:val="28"/>
                      <w:szCs w:val="28"/>
                    </w:rPr>
                  </w:rPrChange>
                </w:rPr>
                <w:t>K (11)</w:t>
              </w:r>
            </w:ins>
          </w:p>
        </w:tc>
        <w:tc>
          <w:tcPr>
            <w:tcW w:w="1068" w:type="dxa"/>
            <w:tcBorders>
              <w:top w:val="nil"/>
              <w:left w:val="nil"/>
              <w:bottom w:val="nil"/>
              <w:right w:val="nil"/>
            </w:tcBorders>
            <w:shd w:val="clear" w:color="auto" w:fill="auto"/>
            <w:noWrap/>
            <w:vAlign w:val="bottom"/>
            <w:hideMark/>
            <w:tcPrChange w:id="1828" w:author="Author">
              <w:tcPr>
                <w:tcW w:w="971" w:type="dxa"/>
                <w:tcBorders>
                  <w:top w:val="nil"/>
                  <w:left w:val="nil"/>
                  <w:bottom w:val="nil"/>
                  <w:right w:val="nil"/>
                </w:tcBorders>
                <w:shd w:val="clear" w:color="auto" w:fill="auto"/>
                <w:noWrap/>
                <w:vAlign w:val="bottom"/>
                <w:hideMark/>
              </w:tcPr>
            </w:tcPrChange>
          </w:tcPr>
          <w:p w14:paraId="1AF0225B" w14:textId="77777777" w:rsidR="009E62AB" w:rsidRPr="00F00536" w:rsidRDefault="009E62AB" w:rsidP="0099566E">
            <w:pPr>
              <w:jc w:val="center"/>
              <w:rPr>
                <w:ins w:id="1829" w:author="Author"/>
                <w:rFonts w:ascii="Arial" w:hAnsi="Arial" w:cs="Arial"/>
                <w:b/>
                <w:bCs/>
                <w:color w:val="000000"/>
                <w:szCs w:val="24"/>
                <w:rPrChange w:id="1830" w:author="Author">
                  <w:rPr>
                    <w:ins w:id="1831" w:author="Author"/>
                    <w:rFonts w:asciiTheme="minorHAnsi" w:hAnsiTheme="minorHAnsi" w:cstheme="minorHAnsi"/>
                    <w:b/>
                    <w:bCs/>
                    <w:color w:val="000000"/>
                    <w:sz w:val="28"/>
                    <w:szCs w:val="28"/>
                  </w:rPr>
                </w:rPrChange>
              </w:rPr>
            </w:pPr>
            <w:ins w:id="1832" w:author="Author">
              <w:r w:rsidRPr="00F00536">
                <w:rPr>
                  <w:rFonts w:ascii="Arial" w:hAnsi="Arial" w:cs="Arial"/>
                  <w:b/>
                  <w:bCs/>
                  <w:color w:val="000000"/>
                  <w:szCs w:val="24"/>
                  <w:rPrChange w:id="1833" w:author="Author">
                    <w:rPr>
                      <w:rFonts w:asciiTheme="minorHAnsi" w:hAnsiTheme="minorHAnsi" w:cstheme="minorHAnsi"/>
                      <w:b/>
                      <w:bCs/>
                      <w:color w:val="000000"/>
                      <w:sz w:val="28"/>
                      <w:szCs w:val="28"/>
                    </w:rPr>
                  </w:rPrChange>
                </w:rPr>
                <w:t>L (12)</w:t>
              </w:r>
            </w:ins>
          </w:p>
        </w:tc>
        <w:tc>
          <w:tcPr>
            <w:tcW w:w="1151" w:type="dxa"/>
            <w:tcBorders>
              <w:top w:val="nil"/>
              <w:left w:val="nil"/>
              <w:bottom w:val="nil"/>
              <w:right w:val="nil"/>
            </w:tcBorders>
            <w:shd w:val="clear" w:color="auto" w:fill="auto"/>
            <w:noWrap/>
            <w:vAlign w:val="bottom"/>
            <w:hideMark/>
            <w:tcPrChange w:id="1834" w:author="Author">
              <w:tcPr>
                <w:tcW w:w="1151" w:type="dxa"/>
                <w:tcBorders>
                  <w:top w:val="nil"/>
                  <w:left w:val="nil"/>
                  <w:bottom w:val="nil"/>
                  <w:right w:val="nil"/>
                </w:tcBorders>
                <w:shd w:val="clear" w:color="auto" w:fill="auto"/>
                <w:noWrap/>
                <w:vAlign w:val="bottom"/>
                <w:hideMark/>
              </w:tcPr>
            </w:tcPrChange>
          </w:tcPr>
          <w:p w14:paraId="0962CB23" w14:textId="77777777" w:rsidR="009E62AB" w:rsidRPr="00F00536" w:rsidRDefault="009E62AB" w:rsidP="0099566E">
            <w:pPr>
              <w:jc w:val="center"/>
              <w:rPr>
                <w:ins w:id="1835" w:author="Author"/>
                <w:rFonts w:ascii="Arial" w:hAnsi="Arial" w:cs="Arial"/>
                <w:b/>
                <w:bCs/>
                <w:color w:val="000000"/>
                <w:szCs w:val="24"/>
                <w:rPrChange w:id="1836" w:author="Author">
                  <w:rPr>
                    <w:ins w:id="1837" w:author="Author"/>
                    <w:rFonts w:asciiTheme="minorHAnsi" w:hAnsiTheme="minorHAnsi" w:cstheme="minorHAnsi"/>
                    <w:b/>
                    <w:bCs/>
                    <w:color w:val="000000"/>
                    <w:sz w:val="28"/>
                    <w:szCs w:val="28"/>
                  </w:rPr>
                </w:rPrChange>
              </w:rPr>
            </w:pPr>
            <w:ins w:id="1838" w:author="Author">
              <w:r w:rsidRPr="00F00536">
                <w:rPr>
                  <w:rFonts w:ascii="Arial" w:hAnsi="Arial" w:cs="Arial"/>
                  <w:b/>
                  <w:bCs/>
                  <w:color w:val="000000"/>
                  <w:szCs w:val="24"/>
                  <w:rPrChange w:id="1839" w:author="Author">
                    <w:rPr>
                      <w:rFonts w:asciiTheme="minorHAnsi" w:hAnsiTheme="minorHAnsi" w:cstheme="minorHAnsi"/>
                      <w:b/>
                      <w:bCs/>
                      <w:color w:val="000000"/>
                      <w:sz w:val="28"/>
                      <w:szCs w:val="28"/>
                    </w:rPr>
                  </w:rPrChange>
                </w:rPr>
                <w:t>M (13)</w:t>
              </w:r>
            </w:ins>
          </w:p>
        </w:tc>
      </w:tr>
      <w:tr w:rsidR="00F00536" w:rsidRPr="00F00536" w14:paraId="2E6EB9A3" w14:textId="77777777" w:rsidTr="009E62AB">
        <w:trPr>
          <w:trHeight w:val="300"/>
          <w:ins w:id="1840" w:author="Author"/>
        </w:trPr>
        <w:tc>
          <w:tcPr>
            <w:tcW w:w="1211" w:type="dxa"/>
            <w:tcBorders>
              <w:top w:val="nil"/>
              <w:left w:val="nil"/>
              <w:bottom w:val="nil"/>
              <w:right w:val="nil"/>
            </w:tcBorders>
            <w:shd w:val="clear" w:color="000000" w:fill="FFFFFF"/>
            <w:noWrap/>
            <w:vAlign w:val="bottom"/>
            <w:hideMark/>
          </w:tcPr>
          <w:p w14:paraId="5F8224A0" w14:textId="77777777" w:rsidR="009E62AB" w:rsidRPr="00F00536" w:rsidRDefault="009E62AB" w:rsidP="0099566E">
            <w:pPr>
              <w:rPr>
                <w:ins w:id="1841" w:author="Author"/>
                <w:rFonts w:ascii="Arial" w:hAnsi="Arial" w:cs="Arial"/>
                <w:b/>
                <w:bCs/>
                <w:color w:val="000000"/>
                <w:szCs w:val="24"/>
                <w:rPrChange w:id="1842" w:author="Author">
                  <w:rPr>
                    <w:ins w:id="1843" w:author="Author"/>
                    <w:rFonts w:asciiTheme="minorHAnsi" w:hAnsiTheme="minorHAnsi" w:cstheme="minorHAnsi"/>
                    <w:b/>
                    <w:bCs/>
                    <w:color w:val="000000"/>
                    <w:sz w:val="28"/>
                    <w:szCs w:val="28"/>
                  </w:rPr>
                </w:rPrChange>
              </w:rPr>
            </w:pPr>
            <w:ins w:id="1844" w:author="Author">
              <w:r w:rsidRPr="00F00536">
                <w:rPr>
                  <w:rFonts w:ascii="Arial" w:hAnsi="Arial" w:cs="Arial"/>
                  <w:b/>
                  <w:bCs/>
                  <w:color w:val="000000"/>
                  <w:szCs w:val="24"/>
                  <w:rPrChange w:id="1845" w:author="Author">
                    <w:rPr>
                      <w:rFonts w:asciiTheme="minorHAnsi" w:hAnsiTheme="minorHAnsi" w:cstheme="minorHAnsi"/>
                      <w:b/>
                      <w:bCs/>
                      <w:color w:val="000000"/>
                      <w:sz w:val="28"/>
                      <w:szCs w:val="28"/>
                    </w:rPr>
                  </w:rPrChange>
                </w:rPr>
                <w:t xml:space="preserve">Hourly </w:t>
              </w:r>
            </w:ins>
          </w:p>
        </w:tc>
        <w:tc>
          <w:tcPr>
            <w:tcW w:w="926" w:type="dxa"/>
            <w:tcBorders>
              <w:top w:val="nil"/>
              <w:left w:val="nil"/>
              <w:bottom w:val="nil"/>
              <w:right w:val="nil"/>
            </w:tcBorders>
            <w:shd w:val="clear" w:color="000000" w:fill="FFFFFF"/>
            <w:noWrap/>
            <w:vAlign w:val="bottom"/>
            <w:hideMark/>
          </w:tcPr>
          <w:p w14:paraId="1EC3EE43" w14:textId="77777777" w:rsidR="009E62AB" w:rsidRPr="00F00536" w:rsidRDefault="009E62AB" w:rsidP="0099566E">
            <w:pPr>
              <w:jc w:val="center"/>
              <w:rPr>
                <w:ins w:id="1846" w:author="Author"/>
                <w:rFonts w:ascii="Arial" w:hAnsi="Arial" w:cs="Arial"/>
                <w:color w:val="000000"/>
                <w:szCs w:val="24"/>
                <w:rPrChange w:id="1847" w:author="Author">
                  <w:rPr>
                    <w:ins w:id="1848" w:author="Author"/>
                    <w:rFonts w:asciiTheme="minorHAnsi" w:hAnsiTheme="minorHAnsi" w:cstheme="minorHAnsi"/>
                    <w:color w:val="000000"/>
                    <w:sz w:val="28"/>
                    <w:szCs w:val="28"/>
                  </w:rPr>
                </w:rPrChange>
              </w:rPr>
            </w:pPr>
            <w:ins w:id="1849" w:author="Author">
              <w:r w:rsidRPr="00F00536">
                <w:rPr>
                  <w:rFonts w:ascii="Arial" w:hAnsi="Arial" w:cs="Arial"/>
                  <w:color w:val="000000"/>
                  <w:szCs w:val="24"/>
                  <w:rPrChange w:id="1850" w:author="Author">
                    <w:rPr>
                      <w:rFonts w:asciiTheme="minorHAnsi" w:hAnsiTheme="minorHAnsi" w:cstheme="minorHAnsi"/>
                      <w:color w:val="000000"/>
                      <w:sz w:val="28"/>
                      <w:szCs w:val="28"/>
                    </w:rPr>
                  </w:rPrChange>
                </w:rPr>
                <w:t>42.24</w:t>
              </w:r>
            </w:ins>
          </w:p>
        </w:tc>
        <w:tc>
          <w:tcPr>
            <w:tcW w:w="926" w:type="dxa"/>
            <w:tcBorders>
              <w:top w:val="nil"/>
              <w:left w:val="nil"/>
              <w:bottom w:val="nil"/>
              <w:right w:val="nil"/>
            </w:tcBorders>
            <w:shd w:val="clear" w:color="000000" w:fill="FFFFFF"/>
            <w:noWrap/>
            <w:vAlign w:val="bottom"/>
            <w:hideMark/>
          </w:tcPr>
          <w:p w14:paraId="5D98358A" w14:textId="77777777" w:rsidR="009E62AB" w:rsidRPr="00F00536" w:rsidRDefault="009E62AB" w:rsidP="0099566E">
            <w:pPr>
              <w:jc w:val="center"/>
              <w:rPr>
                <w:ins w:id="1851" w:author="Author"/>
                <w:rFonts w:ascii="Arial" w:hAnsi="Arial" w:cs="Arial"/>
                <w:color w:val="000000"/>
                <w:szCs w:val="24"/>
                <w:rPrChange w:id="1852" w:author="Author">
                  <w:rPr>
                    <w:ins w:id="1853" w:author="Author"/>
                    <w:rFonts w:asciiTheme="minorHAnsi" w:hAnsiTheme="minorHAnsi" w:cstheme="minorHAnsi"/>
                    <w:color w:val="000000"/>
                    <w:sz w:val="28"/>
                    <w:szCs w:val="28"/>
                  </w:rPr>
                </w:rPrChange>
              </w:rPr>
            </w:pPr>
            <w:ins w:id="1854" w:author="Author">
              <w:r w:rsidRPr="00F00536">
                <w:rPr>
                  <w:rFonts w:ascii="Arial" w:hAnsi="Arial" w:cs="Arial"/>
                  <w:color w:val="000000"/>
                  <w:szCs w:val="24"/>
                  <w:rPrChange w:id="1855" w:author="Author">
                    <w:rPr>
                      <w:rFonts w:asciiTheme="minorHAnsi" w:hAnsiTheme="minorHAnsi" w:cstheme="minorHAnsi"/>
                      <w:color w:val="000000"/>
                      <w:sz w:val="28"/>
                      <w:szCs w:val="28"/>
                    </w:rPr>
                  </w:rPrChange>
                </w:rPr>
                <w:t>43.32</w:t>
              </w:r>
            </w:ins>
          </w:p>
        </w:tc>
        <w:tc>
          <w:tcPr>
            <w:tcW w:w="926" w:type="dxa"/>
            <w:tcBorders>
              <w:top w:val="nil"/>
              <w:left w:val="nil"/>
              <w:bottom w:val="nil"/>
              <w:right w:val="nil"/>
            </w:tcBorders>
            <w:shd w:val="clear" w:color="000000" w:fill="FFFFFF"/>
            <w:noWrap/>
            <w:vAlign w:val="bottom"/>
            <w:hideMark/>
          </w:tcPr>
          <w:p w14:paraId="334AC7A0" w14:textId="77777777" w:rsidR="009E62AB" w:rsidRPr="00F00536" w:rsidRDefault="009E62AB" w:rsidP="0099566E">
            <w:pPr>
              <w:jc w:val="center"/>
              <w:rPr>
                <w:ins w:id="1856" w:author="Author"/>
                <w:rFonts w:ascii="Arial" w:hAnsi="Arial" w:cs="Arial"/>
                <w:color w:val="000000"/>
                <w:szCs w:val="24"/>
                <w:rPrChange w:id="1857" w:author="Author">
                  <w:rPr>
                    <w:ins w:id="1858" w:author="Author"/>
                    <w:rFonts w:asciiTheme="minorHAnsi" w:hAnsiTheme="minorHAnsi" w:cstheme="minorHAnsi"/>
                    <w:color w:val="000000"/>
                    <w:sz w:val="28"/>
                    <w:szCs w:val="28"/>
                  </w:rPr>
                </w:rPrChange>
              </w:rPr>
            </w:pPr>
            <w:ins w:id="1859" w:author="Author">
              <w:r w:rsidRPr="00F00536">
                <w:rPr>
                  <w:rFonts w:ascii="Arial" w:hAnsi="Arial" w:cs="Arial"/>
                  <w:color w:val="000000"/>
                  <w:szCs w:val="24"/>
                  <w:rPrChange w:id="1860" w:author="Author">
                    <w:rPr>
                      <w:rFonts w:asciiTheme="minorHAnsi" w:hAnsiTheme="minorHAnsi" w:cstheme="minorHAnsi"/>
                      <w:color w:val="000000"/>
                      <w:sz w:val="28"/>
                      <w:szCs w:val="28"/>
                    </w:rPr>
                  </w:rPrChange>
                </w:rPr>
                <w:t>44.42</w:t>
              </w:r>
            </w:ins>
          </w:p>
        </w:tc>
        <w:tc>
          <w:tcPr>
            <w:tcW w:w="926" w:type="dxa"/>
            <w:tcBorders>
              <w:top w:val="nil"/>
              <w:left w:val="nil"/>
              <w:bottom w:val="nil"/>
              <w:right w:val="nil"/>
            </w:tcBorders>
            <w:shd w:val="clear" w:color="000000" w:fill="FFFFFF"/>
            <w:noWrap/>
            <w:vAlign w:val="bottom"/>
            <w:hideMark/>
          </w:tcPr>
          <w:p w14:paraId="56D90C75" w14:textId="77777777" w:rsidR="009E62AB" w:rsidRPr="00F00536" w:rsidRDefault="009E62AB" w:rsidP="0099566E">
            <w:pPr>
              <w:jc w:val="center"/>
              <w:rPr>
                <w:ins w:id="1861" w:author="Author"/>
                <w:rFonts w:ascii="Arial" w:hAnsi="Arial" w:cs="Arial"/>
                <w:color w:val="000000"/>
                <w:szCs w:val="24"/>
                <w:rPrChange w:id="1862" w:author="Author">
                  <w:rPr>
                    <w:ins w:id="1863" w:author="Author"/>
                    <w:rFonts w:asciiTheme="minorHAnsi" w:hAnsiTheme="minorHAnsi" w:cstheme="minorHAnsi"/>
                    <w:color w:val="000000"/>
                    <w:sz w:val="28"/>
                    <w:szCs w:val="28"/>
                  </w:rPr>
                </w:rPrChange>
              </w:rPr>
            </w:pPr>
            <w:ins w:id="1864" w:author="Author">
              <w:r w:rsidRPr="00F00536">
                <w:rPr>
                  <w:rFonts w:ascii="Arial" w:hAnsi="Arial" w:cs="Arial"/>
                  <w:color w:val="000000"/>
                  <w:szCs w:val="24"/>
                  <w:rPrChange w:id="1865" w:author="Author">
                    <w:rPr>
                      <w:rFonts w:asciiTheme="minorHAnsi" w:hAnsiTheme="minorHAnsi" w:cstheme="minorHAnsi"/>
                      <w:color w:val="000000"/>
                      <w:sz w:val="28"/>
                      <w:szCs w:val="28"/>
                    </w:rPr>
                  </w:rPrChange>
                </w:rPr>
                <w:t>45.49</w:t>
              </w:r>
            </w:ins>
          </w:p>
        </w:tc>
        <w:tc>
          <w:tcPr>
            <w:tcW w:w="926" w:type="dxa"/>
            <w:tcBorders>
              <w:top w:val="nil"/>
              <w:left w:val="nil"/>
              <w:bottom w:val="nil"/>
              <w:right w:val="nil"/>
            </w:tcBorders>
            <w:shd w:val="clear" w:color="000000" w:fill="FFFFFF"/>
            <w:noWrap/>
            <w:vAlign w:val="bottom"/>
            <w:hideMark/>
          </w:tcPr>
          <w:p w14:paraId="5FBFBB58" w14:textId="77777777" w:rsidR="009E62AB" w:rsidRPr="00F00536" w:rsidRDefault="009E62AB" w:rsidP="0099566E">
            <w:pPr>
              <w:jc w:val="center"/>
              <w:rPr>
                <w:ins w:id="1866" w:author="Author"/>
                <w:rFonts w:ascii="Arial" w:hAnsi="Arial" w:cs="Arial"/>
                <w:color w:val="000000"/>
                <w:szCs w:val="24"/>
                <w:rPrChange w:id="1867" w:author="Author">
                  <w:rPr>
                    <w:ins w:id="1868" w:author="Author"/>
                    <w:rFonts w:asciiTheme="minorHAnsi" w:hAnsiTheme="minorHAnsi" w:cstheme="minorHAnsi"/>
                    <w:color w:val="000000"/>
                    <w:sz w:val="28"/>
                    <w:szCs w:val="28"/>
                  </w:rPr>
                </w:rPrChange>
              </w:rPr>
            </w:pPr>
            <w:ins w:id="1869" w:author="Author">
              <w:r w:rsidRPr="00F00536">
                <w:rPr>
                  <w:rFonts w:ascii="Arial" w:hAnsi="Arial" w:cs="Arial"/>
                  <w:color w:val="000000"/>
                  <w:szCs w:val="24"/>
                  <w:rPrChange w:id="1870" w:author="Author">
                    <w:rPr>
                      <w:rFonts w:asciiTheme="minorHAnsi" w:hAnsiTheme="minorHAnsi" w:cstheme="minorHAnsi"/>
                      <w:color w:val="000000"/>
                      <w:sz w:val="28"/>
                      <w:szCs w:val="28"/>
                    </w:rPr>
                  </w:rPrChange>
                </w:rPr>
                <w:t>46.68</w:t>
              </w:r>
            </w:ins>
          </w:p>
        </w:tc>
        <w:tc>
          <w:tcPr>
            <w:tcW w:w="926" w:type="dxa"/>
            <w:tcBorders>
              <w:top w:val="nil"/>
              <w:left w:val="nil"/>
              <w:bottom w:val="nil"/>
              <w:right w:val="nil"/>
            </w:tcBorders>
            <w:shd w:val="clear" w:color="000000" w:fill="FFFFFF"/>
            <w:noWrap/>
            <w:vAlign w:val="bottom"/>
            <w:hideMark/>
          </w:tcPr>
          <w:p w14:paraId="59830CD0" w14:textId="77777777" w:rsidR="009E62AB" w:rsidRPr="00F00536" w:rsidRDefault="009E62AB" w:rsidP="0099566E">
            <w:pPr>
              <w:jc w:val="center"/>
              <w:rPr>
                <w:ins w:id="1871" w:author="Author"/>
                <w:rFonts w:ascii="Arial" w:hAnsi="Arial" w:cs="Arial"/>
                <w:color w:val="000000"/>
                <w:szCs w:val="24"/>
                <w:rPrChange w:id="1872" w:author="Author">
                  <w:rPr>
                    <w:ins w:id="1873" w:author="Author"/>
                    <w:rFonts w:asciiTheme="minorHAnsi" w:hAnsiTheme="minorHAnsi" w:cstheme="minorHAnsi"/>
                    <w:color w:val="000000"/>
                    <w:sz w:val="28"/>
                    <w:szCs w:val="28"/>
                  </w:rPr>
                </w:rPrChange>
              </w:rPr>
            </w:pPr>
            <w:ins w:id="1874" w:author="Author">
              <w:r w:rsidRPr="00F00536">
                <w:rPr>
                  <w:rFonts w:ascii="Arial" w:hAnsi="Arial" w:cs="Arial"/>
                  <w:color w:val="000000"/>
                  <w:szCs w:val="24"/>
                  <w:rPrChange w:id="1875" w:author="Author">
                    <w:rPr>
                      <w:rFonts w:asciiTheme="minorHAnsi" w:hAnsiTheme="minorHAnsi" w:cstheme="minorHAnsi"/>
                      <w:color w:val="000000"/>
                      <w:sz w:val="28"/>
                      <w:szCs w:val="28"/>
                    </w:rPr>
                  </w:rPrChange>
                </w:rPr>
                <w:t>47.80</w:t>
              </w:r>
            </w:ins>
          </w:p>
        </w:tc>
        <w:tc>
          <w:tcPr>
            <w:tcW w:w="1068" w:type="dxa"/>
            <w:tcBorders>
              <w:top w:val="nil"/>
              <w:left w:val="nil"/>
              <w:bottom w:val="nil"/>
              <w:right w:val="nil"/>
            </w:tcBorders>
            <w:shd w:val="clear" w:color="000000" w:fill="FFFFFF"/>
            <w:noWrap/>
            <w:vAlign w:val="bottom"/>
            <w:hideMark/>
          </w:tcPr>
          <w:p w14:paraId="138F6C58" w14:textId="77777777" w:rsidR="009E62AB" w:rsidRPr="00F00536" w:rsidRDefault="009E62AB" w:rsidP="0099566E">
            <w:pPr>
              <w:jc w:val="center"/>
              <w:rPr>
                <w:ins w:id="1876" w:author="Author"/>
                <w:rFonts w:ascii="Arial" w:hAnsi="Arial" w:cs="Arial"/>
                <w:color w:val="000000"/>
                <w:szCs w:val="24"/>
                <w:rPrChange w:id="1877" w:author="Author">
                  <w:rPr>
                    <w:ins w:id="1878" w:author="Author"/>
                    <w:rFonts w:asciiTheme="minorHAnsi" w:hAnsiTheme="minorHAnsi" w:cstheme="minorHAnsi"/>
                    <w:color w:val="000000"/>
                    <w:sz w:val="28"/>
                    <w:szCs w:val="28"/>
                  </w:rPr>
                </w:rPrChange>
              </w:rPr>
            </w:pPr>
            <w:ins w:id="1879" w:author="Author">
              <w:r w:rsidRPr="00F00536">
                <w:rPr>
                  <w:rFonts w:ascii="Arial" w:hAnsi="Arial" w:cs="Arial"/>
                  <w:color w:val="000000"/>
                  <w:szCs w:val="24"/>
                  <w:rPrChange w:id="1880" w:author="Author">
                    <w:rPr>
                      <w:rFonts w:asciiTheme="minorHAnsi" w:hAnsiTheme="minorHAnsi" w:cstheme="minorHAnsi"/>
                      <w:color w:val="000000"/>
                      <w:sz w:val="28"/>
                      <w:szCs w:val="28"/>
                    </w:rPr>
                  </w:rPrChange>
                </w:rPr>
                <w:t>49.02</w:t>
              </w:r>
            </w:ins>
          </w:p>
        </w:tc>
        <w:tc>
          <w:tcPr>
            <w:tcW w:w="1068" w:type="dxa"/>
            <w:tcBorders>
              <w:top w:val="nil"/>
              <w:left w:val="nil"/>
              <w:bottom w:val="nil"/>
              <w:right w:val="nil"/>
            </w:tcBorders>
            <w:shd w:val="clear" w:color="000000" w:fill="FFFFFF"/>
            <w:noWrap/>
            <w:vAlign w:val="bottom"/>
            <w:hideMark/>
          </w:tcPr>
          <w:p w14:paraId="003C2B36" w14:textId="77777777" w:rsidR="009E62AB" w:rsidRPr="00F00536" w:rsidRDefault="009E62AB" w:rsidP="0099566E">
            <w:pPr>
              <w:jc w:val="center"/>
              <w:rPr>
                <w:ins w:id="1881" w:author="Author"/>
                <w:rFonts w:ascii="Arial" w:hAnsi="Arial" w:cs="Arial"/>
                <w:color w:val="000000"/>
                <w:szCs w:val="24"/>
                <w:rPrChange w:id="1882" w:author="Author">
                  <w:rPr>
                    <w:ins w:id="1883" w:author="Author"/>
                    <w:rFonts w:asciiTheme="minorHAnsi" w:hAnsiTheme="minorHAnsi" w:cstheme="minorHAnsi"/>
                    <w:color w:val="000000"/>
                    <w:sz w:val="28"/>
                    <w:szCs w:val="28"/>
                  </w:rPr>
                </w:rPrChange>
              </w:rPr>
            </w:pPr>
            <w:ins w:id="1884" w:author="Author">
              <w:r w:rsidRPr="00F00536">
                <w:rPr>
                  <w:rFonts w:ascii="Arial" w:hAnsi="Arial" w:cs="Arial"/>
                  <w:color w:val="000000"/>
                  <w:szCs w:val="24"/>
                  <w:rPrChange w:id="1885" w:author="Author">
                    <w:rPr>
                      <w:rFonts w:asciiTheme="minorHAnsi" w:hAnsiTheme="minorHAnsi" w:cstheme="minorHAnsi"/>
                      <w:color w:val="000000"/>
                      <w:sz w:val="28"/>
                      <w:szCs w:val="28"/>
                    </w:rPr>
                  </w:rPrChange>
                </w:rPr>
                <w:t>50.25</w:t>
              </w:r>
            </w:ins>
          </w:p>
        </w:tc>
        <w:tc>
          <w:tcPr>
            <w:tcW w:w="1068" w:type="dxa"/>
            <w:tcBorders>
              <w:top w:val="nil"/>
              <w:left w:val="nil"/>
              <w:bottom w:val="nil"/>
              <w:right w:val="nil"/>
            </w:tcBorders>
            <w:shd w:val="clear" w:color="000000" w:fill="FFFFFF"/>
            <w:noWrap/>
            <w:vAlign w:val="bottom"/>
            <w:hideMark/>
          </w:tcPr>
          <w:p w14:paraId="1F5275C9" w14:textId="77777777" w:rsidR="009E62AB" w:rsidRPr="00F00536" w:rsidRDefault="009E62AB" w:rsidP="0099566E">
            <w:pPr>
              <w:jc w:val="center"/>
              <w:rPr>
                <w:ins w:id="1886" w:author="Author"/>
                <w:rFonts w:ascii="Arial" w:hAnsi="Arial" w:cs="Arial"/>
                <w:color w:val="000000"/>
                <w:szCs w:val="24"/>
                <w:rPrChange w:id="1887" w:author="Author">
                  <w:rPr>
                    <w:ins w:id="1888" w:author="Author"/>
                    <w:rFonts w:asciiTheme="minorHAnsi" w:hAnsiTheme="minorHAnsi" w:cstheme="minorHAnsi"/>
                    <w:color w:val="000000"/>
                    <w:sz w:val="28"/>
                    <w:szCs w:val="28"/>
                  </w:rPr>
                </w:rPrChange>
              </w:rPr>
            </w:pPr>
            <w:ins w:id="1889" w:author="Author">
              <w:r w:rsidRPr="00F00536">
                <w:rPr>
                  <w:rFonts w:ascii="Arial" w:hAnsi="Arial" w:cs="Arial"/>
                  <w:color w:val="000000"/>
                  <w:szCs w:val="24"/>
                  <w:rPrChange w:id="1890" w:author="Author">
                    <w:rPr>
                      <w:rFonts w:asciiTheme="minorHAnsi" w:hAnsiTheme="minorHAnsi" w:cstheme="minorHAnsi"/>
                      <w:color w:val="000000"/>
                      <w:sz w:val="28"/>
                      <w:szCs w:val="28"/>
                    </w:rPr>
                  </w:rPrChange>
                </w:rPr>
                <w:t>51.49</w:t>
              </w:r>
            </w:ins>
          </w:p>
        </w:tc>
        <w:tc>
          <w:tcPr>
            <w:tcW w:w="1068" w:type="dxa"/>
            <w:tcBorders>
              <w:top w:val="nil"/>
              <w:left w:val="nil"/>
              <w:bottom w:val="nil"/>
              <w:right w:val="nil"/>
            </w:tcBorders>
            <w:shd w:val="clear" w:color="000000" w:fill="FFFFFF"/>
            <w:noWrap/>
            <w:vAlign w:val="bottom"/>
            <w:hideMark/>
          </w:tcPr>
          <w:p w14:paraId="397D5838" w14:textId="77777777" w:rsidR="009E62AB" w:rsidRPr="00F00536" w:rsidRDefault="009E62AB" w:rsidP="0099566E">
            <w:pPr>
              <w:jc w:val="center"/>
              <w:rPr>
                <w:ins w:id="1891" w:author="Author"/>
                <w:rFonts w:ascii="Arial" w:hAnsi="Arial" w:cs="Arial"/>
                <w:color w:val="000000"/>
                <w:szCs w:val="24"/>
                <w:rPrChange w:id="1892" w:author="Author">
                  <w:rPr>
                    <w:ins w:id="1893" w:author="Author"/>
                    <w:rFonts w:asciiTheme="minorHAnsi" w:hAnsiTheme="minorHAnsi" w:cstheme="minorHAnsi"/>
                    <w:color w:val="000000"/>
                    <w:sz w:val="28"/>
                    <w:szCs w:val="28"/>
                  </w:rPr>
                </w:rPrChange>
              </w:rPr>
            </w:pPr>
            <w:ins w:id="1894" w:author="Author">
              <w:r w:rsidRPr="00F00536">
                <w:rPr>
                  <w:rFonts w:ascii="Arial" w:hAnsi="Arial" w:cs="Arial"/>
                  <w:color w:val="000000"/>
                  <w:szCs w:val="24"/>
                  <w:rPrChange w:id="1895" w:author="Author">
                    <w:rPr>
                      <w:rFonts w:asciiTheme="minorHAnsi" w:hAnsiTheme="minorHAnsi" w:cstheme="minorHAnsi"/>
                      <w:color w:val="000000"/>
                      <w:sz w:val="28"/>
                      <w:szCs w:val="28"/>
                    </w:rPr>
                  </w:rPrChange>
                </w:rPr>
                <w:t>52.77</w:t>
              </w:r>
            </w:ins>
          </w:p>
        </w:tc>
        <w:tc>
          <w:tcPr>
            <w:tcW w:w="1068" w:type="dxa"/>
            <w:tcBorders>
              <w:top w:val="nil"/>
              <w:left w:val="nil"/>
              <w:bottom w:val="nil"/>
              <w:right w:val="nil"/>
            </w:tcBorders>
            <w:shd w:val="clear" w:color="000000" w:fill="FFFFFF"/>
            <w:noWrap/>
            <w:vAlign w:val="bottom"/>
            <w:hideMark/>
          </w:tcPr>
          <w:p w14:paraId="18AE270D" w14:textId="77777777" w:rsidR="009E62AB" w:rsidRPr="00F00536" w:rsidRDefault="009E62AB" w:rsidP="0099566E">
            <w:pPr>
              <w:jc w:val="center"/>
              <w:rPr>
                <w:ins w:id="1896" w:author="Author"/>
                <w:rFonts w:ascii="Arial" w:hAnsi="Arial" w:cs="Arial"/>
                <w:color w:val="000000"/>
                <w:szCs w:val="24"/>
                <w:rPrChange w:id="1897" w:author="Author">
                  <w:rPr>
                    <w:ins w:id="1898" w:author="Author"/>
                    <w:rFonts w:asciiTheme="minorHAnsi" w:hAnsiTheme="minorHAnsi" w:cstheme="minorHAnsi"/>
                    <w:color w:val="000000"/>
                    <w:sz w:val="28"/>
                    <w:szCs w:val="28"/>
                  </w:rPr>
                </w:rPrChange>
              </w:rPr>
            </w:pPr>
            <w:ins w:id="1899" w:author="Author">
              <w:r w:rsidRPr="00F00536">
                <w:rPr>
                  <w:rFonts w:ascii="Arial" w:hAnsi="Arial" w:cs="Arial"/>
                  <w:color w:val="000000"/>
                  <w:szCs w:val="24"/>
                  <w:rPrChange w:id="1900" w:author="Author">
                    <w:rPr>
                      <w:rFonts w:asciiTheme="minorHAnsi" w:hAnsiTheme="minorHAnsi" w:cstheme="minorHAnsi"/>
                      <w:color w:val="000000"/>
                      <w:sz w:val="28"/>
                      <w:szCs w:val="28"/>
                    </w:rPr>
                  </w:rPrChange>
                </w:rPr>
                <w:t>54.11</w:t>
              </w:r>
            </w:ins>
          </w:p>
        </w:tc>
        <w:tc>
          <w:tcPr>
            <w:tcW w:w="1068" w:type="dxa"/>
            <w:tcBorders>
              <w:top w:val="nil"/>
              <w:left w:val="nil"/>
              <w:bottom w:val="nil"/>
              <w:right w:val="nil"/>
            </w:tcBorders>
            <w:shd w:val="clear" w:color="000000" w:fill="FFFFFF"/>
            <w:noWrap/>
            <w:vAlign w:val="bottom"/>
            <w:hideMark/>
          </w:tcPr>
          <w:p w14:paraId="6C1CD4DE" w14:textId="77777777" w:rsidR="009E62AB" w:rsidRPr="00F00536" w:rsidRDefault="009E62AB" w:rsidP="0099566E">
            <w:pPr>
              <w:jc w:val="center"/>
              <w:rPr>
                <w:ins w:id="1901" w:author="Author"/>
                <w:rFonts w:ascii="Arial" w:hAnsi="Arial" w:cs="Arial"/>
                <w:color w:val="000000"/>
                <w:szCs w:val="24"/>
                <w:rPrChange w:id="1902" w:author="Author">
                  <w:rPr>
                    <w:ins w:id="1903" w:author="Author"/>
                    <w:rFonts w:asciiTheme="minorHAnsi" w:hAnsiTheme="minorHAnsi" w:cstheme="minorHAnsi"/>
                    <w:color w:val="000000"/>
                    <w:sz w:val="28"/>
                    <w:szCs w:val="28"/>
                  </w:rPr>
                </w:rPrChange>
              </w:rPr>
            </w:pPr>
            <w:ins w:id="1904" w:author="Author">
              <w:r w:rsidRPr="00F00536">
                <w:rPr>
                  <w:rFonts w:ascii="Arial" w:hAnsi="Arial" w:cs="Arial"/>
                  <w:color w:val="000000"/>
                  <w:szCs w:val="24"/>
                  <w:rPrChange w:id="1905" w:author="Author">
                    <w:rPr>
                      <w:rFonts w:asciiTheme="minorHAnsi" w:hAnsiTheme="minorHAnsi" w:cstheme="minorHAnsi"/>
                      <w:color w:val="000000"/>
                      <w:sz w:val="28"/>
                      <w:szCs w:val="28"/>
                    </w:rPr>
                  </w:rPrChange>
                </w:rPr>
                <w:t>55.45</w:t>
              </w:r>
            </w:ins>
          </w:p>
        </w:tc>
        <w:tc>
          <w:tcPr>
            <w:tcW w:w="1151" w:type="dxa"/>
            <w:tcBorders>
              <w:top w:val="nil"/>
              <w:left w:val="nil"/>
              <w:bottom w:val="nil"/>
              <w:right w:val="nil"/>
            </w:tcBorders>
            <w:shd w:val="clear" w:color="000000" w:fill="E2EFDA"/>
            <w:noWrap/>
            <w:vAlign w:val="bottom"/>
            <w:hideMark/>
          </w:tcPr>
          <w:p w14:paraId="291F3CDD" w14:textId="77777777" w:rsidR="009E62AB" w:rsidRPr="00F00536" w:rsidRDefault="009E62AB" w:rsidP="0099566E">
            <w:pPr>
              <w:jc w:val="center"/>
              <w:rPr>
                <w:ins w:id="1906" w:author="Author"/>
                <w:rFonts w:ascii="Arial" w:hAnsi="Arial" w:cs="Arial"/>
                <w:color w:val="000000"/>
                <w:szCs w:val="24"/>
                <w:rPrChange w:id="1907" w:author="Author">
                  <w:rPr>
                    <w:ins w:id="1908" w:author="Author"/>
                    <w:rFonts w:asciiTheme="minorHAnsi" w:hAnsiTheme="minorHAnsi" w:cstheme="minorHAnsi"/>
                    <w:color w:val="000000"/>
                    <w:sz w:val="28"/>
                    <w:szCs w:val="28"/>
                  </w:rPr>
                </w:rPrChange>
              </w:rPr>
            </w:pPr>
            <w:ins w:id="1909" w:author="Author">
              <w:r w:rsidRPr="00F00536">
                <w:rPr>
                  <w:rFonts w:ascii="Arial" w:hAnsi="Arial" w:cs="Arial"/>
                  <w:color w:val="000000"/>
                  <w:szCs w:val="24"/>
                  <w:rPrChange w:id="1910" w:author="Author">
                    <w:rPr>
                      <w:rFonts w:asciiTheme="minorHAnsi" w:hAnsiTheme="minorHAnsi" w:cstheme="minorHAnsi"/>
                      <w:color w:val="000000"/>
                      <w:sz w:val="28"/>
                      <w:szCs w:val="28"/>
                    </w:rPr>
                  </w:rPrChange>
                </w:rPr>
                <w:t>56.85</w:t>
              </w:r>
            </w:ins>
          </w:p>
        </w:tc>
      </w:tr>
      <w:tr w:rsidR="00F00536" w:rsidRPr="00F00536" w14:paraId="19ABF8EE" w14:textId="77777777" w:rsidTr="009E62AB">
        <w:trPr>
          <w:trHeight w:val="300"/>
          <w:ins w:id="1911" w:author="Author"/>
        </w:trPr>
        <w:tc>
          <w:tcPr>
            <w:tcW w:w="1211" w:type="dxa"/>
            <w:tcBorders>
              <w:top w:val="nil"/>
              <w:left w:val="nil"/>
              <w:bottom w:val="nil"/>
              <w:right w:val="nil"/>
            </w:tcBorders>
            <w:shd w:val="clear" w:color="000000" w:fill="FFFFFF"/>
            <w:noWrap/>
            <w:vAlign w:val="bottom"/>
            <w:hideMark/>
          </w:tcPr>
          <w:p w14:paraId="68D46366" w14:textId="77777777" w:rsidR="009E62AB" w:rsidRPr="00F00536" w:rsidRDefault="009E62AB" w:rsidP="0099566E">
            <w:pPr>
              <w:rPr>
                <w:ins w:id="1912" w:author="Author"/>
                <w:rFonts w:ascii="Arial" w:hAnsi="Arial" w:cs="Arial"/>
                <w:b/>
                <w:bCs/>
                <w:color w:val="000000"/>
                <w:szCs w:val="24"/>
                <w:rPrChange w:id="1913" w:author="Author">
                  <w:rPr>
                    <w:ins w:id="1914" w:author="Author"/>
                    <w:rFonts w:asciiTheme="minorHAnsi" w:hAnsiTheme="minorHAnsi" w:cstheme="minorHAnsi"/>
                    <w:b/>
                    <w:bCs/>
                    <w:color w:val="000000"/>
                    <w:sz w:val="28"/>
                    <w:szCs w:val="28"/>
                  </w:rPr>
                </w:rPrChange>
              </w:rPr>
            </w:pPr>
            <w:ins w:id="1915" w:author="Author">
              <w:r w:rsidRPr="00F00536">
                <w:rPr>
                  <w:rFonts w:ascii="Arial" w:hAnsi="Arial" w:cs="Arial"/>
                  <w:b/>
                  <w:bCs/>
                  <w:color w:val="000000"/>
                  <w:szCs w:val="24"/>
                  <w:rPrChange w:id="1916" w:author="Author">
                    <w:rPr>
                      <w:rFonts w:asciiTheme="minorHAnsi" w:hAnsiTheme="minorHAnsi" w:cstheme="minorHAnsi"/>
                      <w:b/>
                      <w:bCs/>
                      <w:color w:val="000000"/>
                      <w:sz w:val="28"/>
                      <w:szCs w:val="28"/>
                    </w:rPr>
                  </w:rPrChange>
                </w:rPr>
                <w:t xml:space="preserve">Monthly </w:t>
              </w:r>
            </w:ins>
          </w:p>
        </w:tc>
        <w:tc>
          <w:tcPr>
            <w:tcW w:w="926" w:type="dxa"/>
            <w:tcBorders>
              <w:top w:val="nil"/>
              <w:left w:val="nil"/>
              <w:bottom w:val="nil"/>
              <w:right w:val="nil"/>
            </w:tcBorders>
            <w:shd w:val="clear" w:color="000000" w:fill="FFFFFF"/>
            <w:noWrap/>
            <w:vAlign w:val="bottom"/>
            <w:hideMark/>
          </w:tcPr>
          <w:p w14:paraId="36F6414F" w14:textId="77777777" w:rsidR="009E62AB" w:rsidRPr="00F00536" w:rsidRDefault="009E62AB" w:rsidP="0099566E">
            <w:pPr>
              <w:jc w:val="center"/>
              <w:rPr>
                <w:ins w:id="1917" w:author="Author"/>
                <w:rFonts w:ascii="Arial" w:hAnsi="Arial" w:cs="Arial"/>
                <w:color w:val="000000"/>
                <w:szCs w:val="24"/>
                <w:rPrChange w:id="1918" w:author="Author">
                  <w:rPr>
                    <w:ins w:id="1919" w:author="Author"/>
                    <w:rFonts w:asciiTheme="minorHAnsi" w:hAnsiTheme="minorHAnsi" w:cstheme="minorHAnsi"/>
                    <w:color w:val="000000"/>
                    <w:sz w:val="28"/>
                    <w:szCs w:val="28"/>
                  </w:rPr>
                </w:rPrChange>
              </w:rPr>
            </w:pPr>
            <w:ins w:id="1920" w:author="Author">
              <w:r w:rsidRPr="00F00536">
                <w:rPr>
                  <w:rFonts w:ascii="Arial" w:hAnsi="Arial" w:cs="Arial"/>
                  <w:color w:val="000000"/>
                  <w:szCs w:val="24"/>
                  <w:rPrChange w:id="1921" w:author="Author">
                    <w:rPr>
                      <w:rFonts w:asciiTheme="minorHAnsi" w:hAnsiTheme="minorHAnsi" w:cstheme="minorHAnsi"/>
                      <w:color w:val="000000"/>
                      <w:sz w:val="28"/>
                      <w:szCs w:val="28"/>
                    </w:rPr>
                  </w:rPrChange>
                </w:rPr>
                <w:t>7350</w:t>
              </w:r>
            </w:ins>
          </w:p>
        </w:tc>
        <w:tc>
          <w:tcPr>
            <w:tcW w:w="926" w:type="dxa"/>
            <w:tcBorders>
              <w:top w:val="nil"/>
              <w:left w:val="nil"/>
              <w:bottom w:val="nil"/>
              <w:right w:val="nil"/>
            </w:tcBorders>
            <w:shd w:val="clear" w:color="000000" w:fill="FFFFFF"/>
            <w:noWrap/>
            <w:vAlign w:val="bottom"/>
            <w:hideMark/>
          </w:tcPr>
          <w:p w14:paraId="203433D7" w14:textId="77777777" w:rsidR="009E62AB" w:rsidRPr="00F00536" w:rsidRDefault="009E62AB" w:rsidP="0099566E">
            <w:pPr>
              <w:jc w:val="center"/>
              <w:rPr>
                <w:ins w:id="1922" w:author="Author"/>
                <w:rFonts w:ascii="Arial" w:hAnsi="Arial" w:cs="Arial"/>
                <w:color w:val="000000"/>
                <w:szCs w:val="24"/>
                <w:rPrChange w:id="1923" w:author="Author">
                  <w:rPr>
                    <w:ins w:id="1924" w:author="Author"/>
                    <w:rFonts w:asciiTheme="minorHAnsi" w:hAnsiTheme="minorHAnsi" w:cstheme="minorHAnsi"/>
                    <w:color w:val="000000"/>
                    <w:sz w:val="28"/>
                    <w:szCs w:val="28"/>
                  </w:rPr>
                </w:rPrChange>
              </w:rPr>
            </w:pPr>
            <w:ins w:id="1925" w:author="Author">
              <w:r w:rsidRPr="00F00536">
                <w:rPr>
                  <w:rFonts w:ascii="Arial" w:hAnsi="Arial" w:cs="Arial"/>
                  <w:color w:val="000000"/>
                  <w:szCs w:val="24"/>
                  <w:rPrChange w:id="1926" w:author="Author">
                    <w:rPr>
                      <w:rFonts w:asciiTheme="minorHAnsi" w:hAnsiTheme="minorHAnsi" w:cstheme="minorHAnsi"/>
                      <w:color w:val="000000"/>
                      <w:sz w:val="28"/>
                      <w:szCs w:val="28"/>
                    </w:rPr>
                  </w:rPrChange>
                </w:rPr>
                <w:t>7537</w:t>
              </w:r>
            </w:ins>
          </w:p>
        </w:tc>
        <w:tc>
          <w:tcPr>
            <w:tcW w:w="926" w:type="dxa"/>
            <w:tcBorders>
              <w:top w:val="nil"/>
              <w:left w:val="nil"/>
              <w:bottom w:val="nil"/>
              <w:right w:val="nil"/>
            </w:tcBorders>
            <w:shd w:val="clear" w:color="000000" w:fill="FFFFFF"/>
            <w:noWrap/>
            <w:vAlign w:val="bottom"/>
            <w:hideMark/>
          </w:tcPr>
          <w:p w14:paraId="0DB5852B" w14:textId="77777777" w:rsidR="009E62AB" w:rsidRPr="00F00536" w:rsidRDefault="009E62AB" w:rsidP="0099566E">
            <w:pPr>
              <w:jc w:val="center"/>
              <w:rPr>
                <w:ins w:id="1927" w:author="Author"/>
                <w:rFonts w:ascii="Arial" w:hAnsi="Arial" w:cs="Arial"/>
                <w:color w:val="000000"/>
                <w:szCs w:val="24"/>
                <w:rPrChange w:id="1928" w:author="Author">
                  <w:rPr>
                    <w:ins w:id="1929" w:author="Author"/>
                    <w:rFonts w:asciiTheme="minorHAnsi" w:hAnsiTheme="minorHAnsi" w:cstheme="minorHAnsi"/>
                    <w:color w:val="000000"/>
                    <w:sz w:val="28"/>
                    <w:szCs w:val="28"/>
                  </w:rPr>
                </w:rPrChange>
              </w:rPr>
            </w:pPr>
            <w:ins w:id="1930" w:author="Author">
              <w:r w:rsidRPr="00F00536">
                <w:rPr>
                  <w:rFonts w:ascii="Arial" w:hAnsi="Arial" w:cs="Arial"/>
                  <w:color w:val="000000"/>
                  <w:szCs w:val="24"/>
                  <w:rPrChange w:id="1931" w:author="Author">
                    <w:rPr>
                      <w:rFonts w:asciiTheme="minorHAnsi" w:hAnsiTheme="minorHAnsi" w:cstheme="minorHAnsi"/>
                      <w:color w:val="000000"/>
                      <w:sz w:val="28"/>
                      <w:szCs w:val="28"/>
                    </w:rPr>
                  </w:rPrChange>
                </w:rPr>
                <w:t>7729</w:t>
              </w:r>
            </w:ins>
          </w:p>
        </w:tc>
        <w:tc>
          <w:tcPr>
            <w:tcW w:w="926" w:type="dxa"/>
            <w:tcBorders>
              <w:top w:val="nil"/>
              <w:left w:val="nil"/>
              <w:bottom w:val="nil"/>
              <w:right w:val="nil"/>
            </w:tcBorders>
            <w:shd w:val="clear" w:color="000000" w:fill="FFFFFF"/>
            <w:noWrap/>
            <w:vAlign w:val="bottom"/>
            <w:hideMark/>
          </w:tcPr>
          <w:p w14:paraId="07C26FBB" w14:textId="77777777" w:rsidR="009E62AB" w:rsidRPr="00F00536" w:rsidRDefault="009E62AB" w:rsidP="0099566E">
            <w:pPr>
              <w:jc w:val="center"/>
              <w:rPr>
                <w:ins w:id="1932" w:author="Author"/>
                <w:rFonts w:ascii="Arial" w:hAnsi="Arial" w:cs="Arial"/>
                <w:color w:val="000000"/>
                <w:szCs w:val="24"/>
                <w:rPrChange w:id="1933" w:author="Author">
                  <w:rPr>
                    <w:ins w:id="1934" w:author="Author"/>
                    <w:rFonts w:asciiTheme="minorHAnsi" w:hAnsiTheme="minorHAnsi" w:cstheme="minorHAnsi"/>
                    <w:color w:val="000000"/>
                    <w:sz w:val="28"/>
                    <w:szCs w:val="28"/>
                  </w:rPr>
                </w:rPrChange>
              </w:rPr>
            </w:pPr>
            <w:ins w:id="1935" w:author="Author">
              <w:r w:rsidRPr="00F00536">
                <w:rPr>
                  <w:rFonts w:ascii="Arial" w:hAnsi="Arial" w:cs="Arial"/>
                  <w:color w:val="000000"/>
                  <w:szCs w:val="24"/>
                  <w:rPrChange w:id="1936" w:author="Author">
                    <w:rPr>
                      <w:rFonts w:asciiTheme="minorHAnsi" w:hAnsiTheme="minorHAnsi" w:cstheme="minorHAnsi"/>
                      <w:color w:val="000000"/>
                      <w:sz w:val="28"/>
                      <w:szCs w:val="28"/>
                    </w:rPr>
                  </w:rPrChange>
                </w:rPr>
                <w:t>7916</w:t>
              </w:r>
            </w:ins>
          </w:p>
        </w:tc>
        <w:tc>
          <w:tcPr>
            <w:tcW w:w="926" w:type="dxa"/>
            <w:tcBorders>
              <w:top w:val="nil"/>
              <w:left w:val="nil"/>
              <w:bottom w:val="nil"/>
              <w:right w:val="nil"/>
            </w:tcBorders>
            <w:shd w:val="clear" w:color="000000" w:fill="FFFFFF"/>
            <w:noWrap/>
            <w:vAlign w:val="bottom"/>
            <w:hideMark/>
          </w:tcPr>
          <w:p w14:paraId="494519BF" w14:textId="77777777" w:rsidR="009E62AB" w:rsidRPr="00F00536" w:rsidRDefault="009E62AB" w:rsidP="0099566E">
            <w:pPr>
              <w:jc w:val="center"/>
              <w:rPr>
                <w:ins w:id="1937" w:author="Author"/>
                <w:rFonts w:ascii="Arial" w:hAnsi="Arial" w:cs="Arial"/>
                <w:color w:val="000000"/>
                <w:szCs w:val="24"/>
                <w:rPrChange w:id="1938" w:author="Author">
                  <w:rPr>
                    <w:ins w:id="1939" w:author="Author"/>
                    <w:rFonts w:asciiTheme="minorHAnsi" w:hAnsiTheme="minorHAnsi" w:cstheme="minorHAnsi"/>
                    <w:color w:val="000000"/>
                    <w:sz w:val="28"/>
                    <w:szCs w:val="28"/>
                  </w:rPr>
                </w:rPrChange>
              </w:rPr>
            </w:pPr>
            <w:ins w:id="1940" w:author="Author">
              <w:r w:rsidRPr="00F00536">
                <w:rPr>
                  <w:rFonts w:ascii="Arial" w:hAnsi="Arial" w:cs="Arial"/>
                  <w:color w:val="000000"/>
                  <w:szCs w:val="24"/>
                  <w:rPrChange w:id="1941" w:author="Author">
                    <w:rPr>
                      <w:rFonts w:asciiTheme="minorHAnsi" w:hAnsiTheme="minorHAnsi" w:cstheme="minorHAnsi"/>
                      <w:color w:val="000000"/>
                      <w:sz w:val="28"/>
                      <w:szCs w:val="28"/>
                    </w:rPr>
                  </w:rPrChange>
                </w:rPr>
                <w:t>8122</w:t>
              </w:r>
            </w:ins>
          </w:p>
        </w:tc>
        <w:tc>
          <w:tcPr>
            <w:tcW w:w="926" w:type="dxa"/>
            <w:tcBorders>
              <w:top w:val="nil"/>
              <w:left w:val="nil"/>
              <w:bottom w:val="nil"/>
              <w:right w:val="nil"/>
            </w:tcBorders>
            <w:shd w:val="clear" w:color="000000" w:fill="FFFFFF"/>
            <w:noWrap/>
            <w:vAlign w:val="bottom"/>
            <w:hideMark/>
          </w:tcPr>
          <w:p w14:paraId="7AF992CB" w14:textId="77777777" w:rsidR="009E62AB" w:rsidRPr="00F00536" w:rsidRDefault="009E62AB" w:rsidP="0099566E">
            <w:pPr>
              <w:jc w:val="center"/>
              <w:rPr>
                <w:ins w:id="1942" w:author="Author"/>
                <w:rFonts w:ascii="Arial" w:hAnsi="Arial" w:cs="Arial"/>
                <w:color w:val="000000"/>
                <w:szCs w:val="24"/>
                <w:rPrChange w:id="1943" w:author="Author">
                  <w:rPr>
                    <w:ins w:id="1944" w:author="Author"/>
                    <w:rFonts w:asciiTheme="minorHAnsi" w:hAnsiTheme="minorHAnsi" w:cstheme="minorHAnsi"/>
                    <w:color w:val="000000"/>
                    <w:sz w:val="28"/>
                    <w:szCs w:val="28"/>
                  </w:rPr>
                </w:rPrChange>
              </w:rPr>
            </w:pPr>
            <w:ins w:id="1945" w:author="Author">
              <w:r w:rsidRPr="00F00536">
                <w:rPr>
                  <w:rFonts w:ascii="Arial" w:hAnsi="Arial" w:cs="Arial"/>
                  <w:color w:val="000000"/>
                  <w:szCs w:val="24"/>
                  <w:rPrChange w:id="1946" w:author="Author">
                    <w:rPr>
                      <w:rFonts w:asciiTheme="minorHAnsi" w:hAnsiTheme="minorHAnsi" w:cstheme="minorHAnsi"/>
                      <w:color w:val="000000"/>
                      <w:sz w:val="28"/>
                      <w:szCs w:val="28"/>
                    </w:rPr>
                  </w:rPrChange>
                </w:rPr>
                <w:t>8317</w:t>
              </w:r>
            </w:ins>
          </w:p>
        </w:tc>
        <w:tc>
          <w:tcPr>
            <w:tcW w:w="1068" w:type="dxa"/>
            <w:tcBorders>
              <w:top w:val="nil"/>
              <w:left w:val="nil"/>
              <w:bottom w:val="nil"/>
              <w:right w:val="nil"/>
            </w:tcBorders>
            <w:shd w:val="clear" w:color="000000" w:fill="FFFFFF"/>
            <w:noWrap/>
            <w:vAlign w:val="bottom"/>
            <w:hideMark/>
          </w:tcPr>
          <w:p w14:paraId="538170DA" w14:textId="77777777" w:rsidR="009E62AB" w:rsidRPr="00F00536" w:rsidRDefault="009E62AB" w:rsidP="0099566E">
            <w:pPr>
              <w:jc w:val="center"/>
              <w:rPr>
                <w:ins w:id="1947" w:author="Author"/>
                <w:rFonts w:ascii="Arial" w:hAnsi="Arial" w:cs="Arial"/>
                <w:color w:val="000000"/>
                <w:szCs w:val="24"/>
                <w:rPrChange w:id="1948" w:author="Author">
                  <w:rPr>
                    <w:ins w:id="1949" w:author="Author"/>
                    <w:rFonts w:asciiTheme="minorHAnsi" w:hAnsiTheme="minorHAnsi" w:cstheme="minorHAnsi"/>
                    <w:color w:val="000000"/>
                    <w:sz w:val="28"/>
                    <w:szCs w:val="28"/>
                  </w:rPr>
                </w:rPrChange>
              </w:rPr>
            </w:pPr>
            <w:ins w:id="1950" w:author="Author">
              <w:r w:rsidRPr="00F00536">
                <w:rPr>
                  <w:rFonts w:ascii="Arial" w:hAnsi="Arial" w:cs="Arial"/>
                  <w:color w:val="000000"/>
                  <w:szCs w:val="24"/>
                  <w:rPrChange w:id="1951" w:author="Author">
                    <w:rPr>
                      <w:rFonts w:asciiTheme="minorHAnsi" w:hAnsiTheme="minorHAnsi" w:cstheme="minorHAnsi"/>
                      <w:color w:val="000000"/>
                      <w:sz w:val="28"/>
                      <w:szCs w:val="28"/>
                    </w:rPr>
                  </w:rPrChange>
                </w:rPr>
                <w:t>8530</w:t>
              </w:r>
            </w:ins>
          </w:p>
        </w:tc>
        <w:tc>
          <w:tcPr>
            <w:tcW w:w="1068" w:type="dxa"/>
            <w:tcBorders>
              <w:top w:val="nil"/>
              <w:left w:val="nil"/>
              <w:bottom w:val="nil"/>
              <w:right w:val="nil"/>
            </w:tcBorders>
            <w:shd w:val="clear" w:color="000000" w:fill="FFFFFF"/>
            <w:noWrap/>
            <w:vAlign w:val="bottom"/>
            <w:hideMark/>
          </w:tcPr>
          <w:p w14:paraId="27D345D2" w14:textId="77777777" w:rsidR="009E62AB" w:rsidRPr="00F00536" w:rsidRDefault="009E62AB" w:rsidP="0099566E">
            <w:pPr>
              <w:jc w:val="center"/>
              <w:rPr>
                <w:ins w:id="1952" w:author="Author"/>
                <w:rFonts w:ascii="Arial" w:hAnsi="Arial" w:cs="Arial"/>
                <w:color w:val="000000"/>
                <w:szCs w:val="24"/>
                <w:rPrChange w:id="1953" w:author="Author">
                  <w:rPr>
                    <w:ins w:id="1954" w:author="Author"/>
                    <w:rFonts w:asciiTheme="minorHAnsi" w:hAnsiTheme="minorHAnsi" w:cstheme="minorHAnsi"/>
                    <w:color w:val="000000"/>
                    <w:sz w:val="28"/>
                    <w:szCs w:val="28"/>
                  </w:rPr>
                </w:rPrChange>
              </w:rPr>
            </w:pPr>
            <w:ins w:id="1955" w:author="Author">
              <w:r w:rsidRPr="00F00536">
                <w:rPr>
                  <w:rFonts w:ascii="Arial" w:hAnsi="Arial" w:cs="Arial"/>
                  <w:color w:val="000000"/>
                  <w:szCs w:val="24"/>
                  <w:rPrChange w:id="1956" w:author="Author">
                    <w:rPr>
                      <w:rFonts w:asciiTheme="minorHAnsi" w:hAnsiTheme="minorHAnsi" w:cstheme="minorHAnsi"/>
                      <w:color w:val="000000"/>
                      <w:sz w:val="28"/>
                      <w:szCs w:val="28"/>
                    </w:rPr>
                  </w:rPrChange>
                </w:rPr>
                <w:t>8744</w:t>
              </w:r>
            </w:ins>
          </w:p>
        </w:tc>
        <w:tc>
          <w:tcPr>
            <w:tcW w:w="1068" w:type="dxa"/>
            <w:tcBorders>
              <w:top w:val="nil"/>
              <w:left w:val="nil"/>
              <w:bottom w:val="nil"/>
              <w:right w:val="nil"/>
            </w:tcBorders>
            <w:shd w:val="clear" w:color="000000" w:fill="FFFFFF"/>
            <w:noWrap/>
            <w:vAlign w:val="bottom"/>
            <w:hideMark/>
          </w:tcPr>
          <w:p w14:paraId="6F2A4EF8" w14:textId="77777777" w:rsidR="009E62AB" w:rsidRPr="00F00536" w:rsidRDefault="009E62AB" w:rsidP="0099566E">
            <w:pPr>
              <w:jc w:val="center"/>
              <w:rPr>
                <w:ins w:id="1957" w:author="Author"/>
                <w:rFonts w:ascii="Arial" w:hAnsi="Arial" w:cs="Arial"/>
                <w:color w:val="000000"/>
                <w:szCs w:val="24"/>
                <w:rPrChange w:id="1958" w:author="Author">
                  <w:rPr>
                    <w:ins w:id="1959" w:author="Author"/>
                    <w:rFonts w:asciiTheme="minorHAnsi" w:hAnsiTheme="minorHAnsi" w:cstheme="minorHAnsi"/>
                    <w:color w:val="000000"/>
                    <w:sz w:val="28"/>
                    <w:szCs w:val="28"/>
                  </w:rPr>
                </w:rPrChange>
              </w:rPr>
            </w:pPr>
            <w:ins w:id="1960" w:author="Author">
              <w:r w:rsidRPr="00F00536">
                <w:rPr>
                  <w:rFonts w:ascii="Arial" w:hAnsi="Arial" w:cs="Arial"/>
                  <w:color w:val="000000"/>
                  <w:szCs w:val="24"/>
                  <w:rPrChange w:id="1961" w:author="Author">
                    <w:rPr>
                      <w:rFonts w:asciiTheme="minorHAnsi" w:hAnsiTheme="minorHAnsi" w:cstheme="minorHAnsi"/>
                      <w:color w:val="000000"/>
                      <w:sz w:val="28"/>
                      <w:szCs w:val="28"/>
                    </w:rPr>
                  </w:rPrChange>
                </w:rPr>
                <w:t>8959</w:t>
              </w:r>
            </w:ins>
          </w:p>
        </w:tc>
        <w:tc>
          <w:tcPr>
            <w:tcW w:w="1068" w:type="dxa"/>
            <w:tcBorders>
              <w:top w:val="nil"/>
              <w:left w:val="nil"/>
              <w:bottom w:val="nil"/>
              <w:right w:val="nil"/>
            </w:tcBorders>
            <w:shd w:val="clear" w:color="000000" w:fill="FFFFFF"/>
            <w:noWrap/>
            <w:vAlign w:val="bottom"/>
            <w:hideMark/>
          </w:tcPr>
          <w:p w14:paraId="45247D73" w14:textId="77777777" w:rsidR="009E62AB" w:rsidRPr="00F00536" w:rsidRDefault="009E62AB" w:rsidP="0099566E">
            <w:pPr>
              <w:jc w:val="center"/>
              <w:rPr>
                <w:ins w:id="1962" w:author="Author"/>
                <w:rFonts w:ascii="Arial" w:hAnsi="Arial" w:cs="Arial"/>
                <w:color w:val="000000"/>
                <w:szCs w:val="24"/>
                <w:rPrChange w:id="1963" w:author="Author">
                  <w:rPr>
                    <w:ins w:id="1964" w:author="Author"/>
                    <w:rFonts w:asciiTheme="minorHAnsi" w:hAnsiTheme="minorHAnsi" w:cstheme="minorHAnsi"/>
                    <w:color w:val="000000"/>
                    <w:sz w:val="28"/>
                    <w:szCs w:val="28"/>
                  </w:rPr>
                </w:rPrChange>
              </w:rPr>
            </w:pPr>
            <w:ins w:id="1965" w:author="Author">
              <w:r w:rsidRPr="00F00536">
                <w:rPr>
                  <w:rFonts w:ascii="Arial" w:hAnsi="Arial" w:cs="Arial"/>
                  <w:color w:val="000000"/>
                  <w:szCs w:val="24"/>
                  <w:rPrChange w:id="1966" w:author="Author">
                    <w:rPr>
                      <w:rFonts w:asciiTheme="minorHAnsi" w:hAnsiTheme="minorHAnsi" w:cstheme="minorHAnsi"/>
                      <w:color w:val="000000"/>
                      <w:sz w:val="28"/>
                      <w:szCs w:val="28"/>
                    </w:rPr>
                  </w:rPrChange>
                </w:rPr>
                <w:t>9182</w:t>
              </w:r>
            </w:ins>
          </w:p>
        </w:tc>
        <w:tc>
          <w:tcPr>
            <w:tcW w:w="1068" w:type="dxa"/>
            <w:tcBorders>
              <w:top w:val="nil"/>
              <w:left w:val="nil"/>
              <w:bottom w:val="nil"/>
              <w:right w:val="nil"/>
            </w:tcBorders>
            <w:shd w:val="clear" w:color="000000" w:fill="FFFFFF"/>
            <w:noWrap/>
            <w:vAlign w:val="bottom"/>
            <w:hideMark/>
          </w:tcPr>
          <w:p w14:paraId="23ED7A46" w14:textId="77777777" w:rsidR="009E62AB" w:rsidRPr="00F00536" w:rsidRDefault="009E62AB" w:rsidP="0099566E">
            <w:pPr>
              <w:jc w:val="center"/>
              <w:rPr>
                <w:ins w:id="1967" w:author="Author"/>
                <w:rFonts w:ascii="Arial" w:hAnsi="Arial" w:cs="Arial"/>
                <w:color w:val="000000"/>
                <w:szCs w:val="24"/>
                <w:rPrChange w:id="1968" w:author="Author">
                  <w:rPr>
                    <w:ins w:id="1969" w:author="Author"/>
                    <w:rFonts w:asciiTheme="minorHAnsi" w:hAnsiTheme="minorHAnsi" w:cstheme="minorHAnsi"/>
                    <w:color w:val="000000"/>
                    <w:sz w:val="28"/>
                    <w:szCs w:val="28"/>
                  </w:rPr>
                </w:rPrChange>
              </w:rPr>
            </w:pPr>
            <w:ins w:id="1970" w:author="Author">
              <w:r w:rsidRPr="00F00536">
                <w:rPr>
                  <w:rFonts w:ascii="Arial" w:hAnsi="Arial" w:cs="Arial"/>
                  <w:color w:val="000000"/>
                  <w:szCs w:val="24"/>
                  <w:rPrChange w:id="1971" w:author="Author">
                    <w:rPr>
                      <w:rFonts w:asciiTheme="minorHAnsi" w:hAnsiTheme="minorHAnsi" w:cstheme="minorHAnsi"/>
                      <w:color w:val="000000"/>
                      <w:sz w:val="28"/>
                      <w:szCs w:val="28"/>
                    </w:rPr>
                  </w:rPrChange>
                </w:rPr>
                <w:t>9415</w:t>
              </w:r>
            </w:ins>
          </w:p>
        </w:tc>
        <w:tc>
          <w:tcPr>
            <w:tcW w:w="1068" w:type="dxa"/>
            <w:tcBorders>
              <w:top w:val="nil"/>
              <w:left w:val="nil"/>
              <w:bottom w:val="nil"/>
              <w:right w:val="nil"/>
            </w:tcBorders>
            <w:shd w:val="clear" w:color="000000" w:fill="FFFFFF"/>
            <w:noWrap/>
            <w:vAlign w:val="bottom"/>
            <w:hideMark/>
          </w:tcPr>
          <w:p w14:paraId="68788C92" w14:textId="77777777" w:rsidR="009E62AB" w:rsidRPr="00F00536" w:rsidRDefault="009E62AB" w:rsidP="0099566E">
            <w:pPr>
              <w:jc w:val="center"/>
              <w:rPr>
                <w:ins w:id="1972" w:author="Author"/>
                <w:rFonts w:ascii="Arial" w:hAnsi="Arial" w:cs="Arial"/>
                <w:color w:val="000000"/>
                <w:szCs w:val="24"/>
                <w:rPrChange w:id="1973" w:author="Author">
                  <w:rPr>
                    <w:ins w:id="1974" w:author="Author"/>
                    <w:rFonts w:asciiTheme="minorHAnsi" w:hAnsiTheme="minorHAnsi" w:cstheme="minorHAnsi"/>
                    <w:color w:val="000000"/>
                    <w:sz w:val="28"/>
                    <w:szCs w:val="28"/>
                  </w:rPr>
                </w:rPrChange>
              </w:rPr>
            </w:pPr>
            <w:ins w:id="1975" w:author="Author">
              <w:r w:rsidRPr="00F00536">
                <w:rPr>
                  <w:rFonts w:ascii="Arial" w:hAnsi="Arial" w:cs="Arial"/>
                  <w:color w:val="000000"/>
                  <w:szCs w:val="24"/>
                  <w:rPrChange w:id="1976" w:author="Author">
                    <w:rPr>
                      <w:rFonts w:asciiTheme="minorHAnsi" w:hAnsiTheme="minorHAnsi" w:cstheme="minorHAnsi"/>
                      <w:color w:val="000000"/>
                      <w:sz w:val="28"/>
                      <w:szCs w:val="28"/>
                    </w:rPr>
                  </w:rPrChange>
                </w:rPr>
                <w:t>9648</w:t>
              </w:r>
            </w:ins>
          </w:p>
        </w:tc>
        <w:tc>
          <w:tcPr>
            <w:tcW w:w="1151" w:type="dxa"/>
            <w:tcBorders>
              <w:top w:val="nil"/>
              <w:left w:val="nil"/>
              <w:bottom w:val="nil"/>
              <w:right w:val="nil"/>
            </w:tcBorders>
            <w:shd w:val="clear" w:color="000000" w:fill="E2EFDA"/>
            <w:noWrap/>
            <w:vAlign w:val="bottom"/>
            <w:hideMark/>
          </w:tcPr>
          <w:p w14:paraId="73B59F44" w14:textId="77777777" w:rsidR="009E62AB" w:rsidRPr="00F00536" w:rsidRDefault="009E62AB" w:rsidP="0099566E">
            <w:pPr>
              <w:jc w:val="center"/>
              <w:rPr>
                <w:ins w:id="1977" w:author="Author"/>
                <w:rFonts w:ascii="Arial" w:hAnsi="Arial" w:cs="Arial"/>
                <w:color w:val="000000"/>
                <w:szCs w:val="24"/>
                <w:rPrChange w:id="1978" w:author="Author">
                  <w:rPr>
                    <w:ins w:id="1979" w:author="Author"/>
                    <w:rFonts w:asciiTheme="minorHAnsi" w:hAnsiTheme="minorHAnsi" w:cstheme="minorHAnsi"/>
                    <w:color w:val="000000"/>
                    <w:sz w:val="28"/>
                    <w:szCs w:val="28"/>
                  </w:rPr>
                </w:rPrChange>
              </w:rPr>
            </w:pPr>
            <w:ins w:id="1980" w:author="Author">
              <w:r w:rsidRPr="00F00536">
                <w:rPr>
                  <w:rFonts w:ascii="Arial" w:hAnsi="Arial" w:cs="Arial"/>
                  <w:color w:val="000000"/>
                  <w:szCs w:val="24"/>
                  <w:rPrChange w:id="1981" w:author="Author">
                    <w:rPr>
                      <w:rFonts w:asciiTheme="minorHAnsi" w:hAnsiTheme="minorHAnsi" w:cstheme="minorHAnsi"/>
                      <w:color w:val="000000"/>
                      <w:sz w:val="28"/>
                      <w:szCs w:val="28"/>
                    </w:rPr>
                  </w:rPrChange>
                </w:rPr>
                <w:t>9892</w:t>
              </w:r>
            </w:ins>
          </w:p>
        </w:tc>
      </w:tr>
      <w:tr w:rsidR="00F00536" w:rsidRPr="00F00536" w14:paraId="1EDA0ECF" w14:textId="77777777" w:rsidTr="009E62AB">
        <w:trPr>
          <w:trHeight w:val="300"/>
          <w:ins w:id="1982" w:author="Author"/>
        </w:trPr>
        <w:tc>
          <w:tcPr>
            <w:tcW w:w="1211" w:type="dxa"/>
            <w:tcBorders>
              <w:top w:val="nil"/>
              <w:left w:val="nil"/>
              <w:bottom w:val="nil"/>
              <w:right w:val="nil"/>
            </w:tcBorders>
            <w:shd w:val="clear" w:color="000000" w:fill="FFFFFF"/>
            <w:noWrap/>
            <w:vAlign w:val="bottom"/>
            <w:hideMark/>
          </w:tcPr>
          <w:p w14:paraId="7579746F" w14:textId="77777777" w:rsidR="009E62AB" w:rsidRPr="00F00536" w:rsidRDefault="009E62AB" w:rsidP="0099566E">
            <w:pPr>
              <w:rPr>
                <w:ins w:id="1983" w:author="Author"/>
                <w:rFonts w:ascii="Arial" w:hAnsi="Arial" w:cs="Arial"/>
                <w:b/>
                <w:bCs/>
                <w:color w:val="000000"/>
                <w:szCs w:val="24"/>
                <w:rPrChange w:id="1984" w:author="Author">
                  <w:rPr>
                    <w:ins w:id="1985" w:author="Author"/>
                    <w:rFonts w:asciiTheme="minorHAnsi" w:hAnsiTheme="minorHAnsi" w:cstheme="minorHAnsi"/>
                    <w:b/>
                    <w:bCs/>
                    <w:color w:val="000000"/>
                    <w:sz w:val="28"/>
                    <w:szCs w:val="28"/>
                  </w:rPr>
                </w:rPrChange>
              </w:rPr>
            </w:pPr>
            <w:ins w:id="1986" w:author="Author">
              <w:r w:rsidRPr="00F00536">
                <w:rPr>
                  <w:rFonts w:ascii="Arial" w:hAnsi="Arial" w:cs="Arial"/>
                  <w:b/>
                  <w:bCs/>
                  <w:color w:val="000000"/>
                  <w:szCs w:val="24"/>
                  <w:rPrChange w:id="1987" w:author="Author">
                    <w:rPr>
                      <w:rFonts w:asciiTheme="minorHAnsi" w:hAnsiTheme="minorHAnsi" w:cstheme="minorHAnsi"/>
                      <w:b/>
                      <w:bCs/>
                      <w:color w:val="000000"/>
                      <w:sz w:val="28"/>
                      <w:szCs w:val="28"/>
                    </w:rPr>
                  </w:rPrChange>
                </w:rPr>
                <w:t xml:space="preserve">Annual </w:t>
              </w:r>
            </w:ins>
          </w:p>
        </w:tc>
        <w:tc>
          <w:tcPr>
            <w:tcW w:w="926" w:type="dxa"/>
            <w:tcBorders>
              <w:top w:val="nil"/>
              <w:left w:val="nil"/>
              <w:bottom w:val="nil"/>
              <w:right w:val="nil"/>
            </w:tcBorders>
            <w:shd w:val="clear" w:color="000000" w:fill="FFFFFF"/>
            <w:noWrap/>
            <w:vAlign w:val="bottom"/>
            <w:hideMark/>
          </w:tcPr>
          <w:p w14:paraId="4F74CC72" w14:textId="77777777" w:rsidR="009E62AB" w:rsidRPr="00F00536" w:rsidRDefault="009E62AB" w:rsidP="0099566E">
            <w:pPr>
              <w:jc w:val="center"/>
              <w:rPr>
                <w:ins w:id="1988" w:author="Author"/>
                <w:rFonts w:ascii="Arial" w:hAnsi="Arial" w:cs="Arial"/>
                <w:color w:val="000000"/>
                <w:szCs w:val="24"/>
                <w:rPrChange w:id="1989" w:author="Author">
                  <w:rPr>
                    <w:ins w:id="1990" w:author="Author"/>
                    <w:rFonts w:asciiTheme="minorHAnsi" w:hAnsiTheme="minorHAnsi" w:cstheme="minorHAnsi"/>
                    <w:color w:val="000000"/>
                    <w:sz w:val="28"/>
                    <w:szCs w:val="28"/>
                  </w:rPr>
                </w:rPrChange>
              </w:rPr>
            </w:pPr>
            <w:ins w:id="1991" w:author="Author">
              <w:r w:rsidRPr="00F00536">
                <w:rPr>
                  <w:rFonts w:ascii="Arial" w:hAnsi="Arial" w:cs="Arial"/>
                  <w:color w:val="000000"/>
                  <w:szCs w:val="24"/>
                  <w:rPrChange w:id="1992" w:author="Author">
                    <w:rPr>
                      <w:rFonts w:asciiTheme="minorHAnsi" w:hAnsiTheme="minorHAnsi" w:cstheme="minorHAnsi"/>
                      <w:color w:val="000000"/>
                      <w:sz w:val="28"/>
                      <w:szCs w:val="28"/>
                    </w:rPr>
                  </w:rPrChange>
                </w:rPr>
                <w:t>88200</w:t>
              </w:r>
            </w:ins>
          </w:p>
        </w:tc>
        <w:tc>
          <w:tcPr>
            <w:tcW w:w="926" w:type="dxa"/>
            <w:tcBorders>
              <w:top w:val="nil"/>
              <w:left w:val="nil"/>
              <w:bottom w:val="nil"/>
              <w:right w:val="nil"/>
            </w:tcBorders>
            <w:shd w:val="clear" w:color="000000" w:fill="FFFFFF"/>
            <w:noWrap/>
            <w:vAlign w:val="bottom"/>
            <w:hideMark/>
          </w:tcPr>
          <w:p w14:paraId="4ED410A6" w14:textId="77777777" w:rsidR="009E62AB" w:rsidRPr="00F00536" w:rsidRDefault="009E62AB" w:rsidP="0099566E">
            <w:pPr>
              <w:jc w:val="center"/>
              <w:rPr>
                <w:ins w:id="1993" w:author="Author"/>
                <w:rFonts w:ascii="Arial" w:hAnsi="Arial" w:cs="Arial"/>
                <w:color w:val="000000"/>
                <w:szCs w:val="24"/>
                <w:rPrChange w:id="1994" w:author="Author">
                  <w:rPr>
                    <w:ins w:id="1995" w:author="Author"/>
                    <w:rFonts w:asciiTheme="minorHAnsi" w:hAnsiTheme="minorHAnsi" w:cstheme="minorHAnsi"/>
                    <w:color w:val="000000"/>
                    <w:sz w:val="28"/>
                    <w:szCs w:val="28"/>
                  </w:rPr>
                </w:rPrChange>
              </w:rPr>
            </w:pPr>
            <w:ins w:id="1996" w:author="Author">
              <w:r w:rsidRPr="00F00536">
                <w:rPr>
                  <w:rFonts w:ascii="Arial" w:hAnsi="Arial" w:cs="Arial"/>
                  <w:color w:val="000000"/>
                  <w:szCs w:val="24"/>
                  <w:rPrChange w:id="1997" w:author="Author">
                    <w:rPr>
                      <w:rFonts w:asciiTheme="minorHAnsi" w:hAnsiTheme="minorHAnsi" w:cstheme="minorHAnsi"/>
                      <w:color w:val="000000"/>
                      <w:sz w:val="28"/>
                      <w:szCs w:val="28"/>
                    </w:rPr>
                  </w:rPrChange>
                </w:rPr>
                <w:t>90444</w:t>
              </w:r>
            </w:ins>
          </w:p>
        </w:tc>
        <w:tc>
          <w:tcPr>
            <w:tcW w:w="926" w:type="dxa"/>
            <w:tcBorders>
              <w:top w:val="nil"/>
              <w:left w:val="nil"/>
              <w:bottom w:val="nil"/>
              <w:right w:val="nil"/>
            </w:tcBorders>
            <w:shd w:val="clear" w:color="000000" w:fill="FFFFFF"/>
            <w:noWrap/>
            <w:vAlign w:val="bottom"/>
            <w:hideMark/>
          </w:tcPr>
          <w:p w14:paraId="388F84F9" w14:textId="77777777" w:rsidR="009E62AB" w:rsidRPr="00F00536" w:rsidRDefault="009E62AB" w:rsidP="0099566E">
            <w:pPr>
              <w:jc w:val="center"/>
              <w:rPr>
                <w:ins w:id="1998" w:author="Author"/>
                <w:rFonts w:ascii="Arial" w:hAnsi="Arial" w:cs="Arial"/>
                <w:color w:val="000000"/>
                <w:szCs w:val="24"/>
                <w:rPrChange w:id="1999" w:author="Author">
                  <w:rPr>
                    <w:ins w:id="2000" w:author="Author"/>
                    <w:rFonts w:asciiTheme="minorHAnsi" w:hAnsiTheme="minorHAnsi" w:cstheme="minorHAnsi"/>
                    <w:color w:val="000000"/>
                    <w:sz w:val="28"/>
                    <w:szCs w:val="28"/>
                  </w:rPr>
                </w:rPrChange>
              </w:rPr>
            </w:pPr>
            <w:ins w:id="2001" w:author="Author">
              <w:r w:rsidRPr="00F00536">
                <w:rPr>
                  <w:rFonts w:ascii="Arial" w:hAnsi="Arial" w:cs="Arial"/>
                  <w:color w:val="000000"/>
                  <w:szCs w:val="24"/>
                  <w:rPrChange w:id="2002" w:author="Author">
                    <w:rPr>
                      <w:rFonts w:asciiTheme="minorHAnsi" w:hAnsiTheme="minorHAnsi" w:cstheme="minorHAnsi"/>
                      <w:color w:val="000000"/>
                      <w:sz w:val="28"/>
                      <w:szCs w:val="28"/>
                    </w:rPr>
                  </w:rPrChange>
                </w:rPr>
                <w:t>92748</w:t>
              </w:r>
            </w:ins>
          </w:p>
        </w:tc>
        <w:tc>
          <w:tcPr>
            <w:tcW w:w="926" w:type="dxa"/>
            <w:tcBorders>
              <w:top w:val="nil"/>
              <w:left w:val="nil"/>
              <w:bottom w:val="nil"/>
              <w:right w:val="nil"/>
            </w:tcBorders>
            <w:shd w:val="clear" w:color="000000" w:fill="FFFFFF"/>
            <w:noWrap/>
            <w:vAlign w:val="bottom"/>
            <w:hideMark/>
          </w:tcPr>
          <w:p w14:paraId="74ED2809" w14:textId="77777777" w:rsidR="009E62AB" w:rsidRPr="00F00536" w:rsidRDefault="009E62AB" w:rsidP="0099566E">
            <w:pPr>
              <w:jc w:val="center"/>
              <w:rPr>
                <w:ins w:id="2003" w:author="Author"/>
                <w:rFonts w:ascii="Arial" w:hAnsi="Arial" w:cs="Arial"/>
                <w:color w:val="000000"/>
                <w:szCs w:val="24"/>
                <w:rPrChange w:id="2004" w:author="Author">
                  <w:rPr>
                    <w:ins w:id="2005" w:author="Author"/>
                    <w:rFonts w:asciiTheme="minorHAnsi" w:hAnsiTheme="minorHAnsi" w:cstheme="minorHAnsi"/>
                    <w:color w:val="000000"/>
                    <w:sz w:val="28"/>
                    <w:szCs w:val="28"/>
                  </w:rPr>
                </w:rPrChange>
              </w:rPr>
            </w:pPr>
            <w:ins w:id="2006" w:author="Author">
              <w:r w:rsidRPr="00F00536">
                <w:rPr>
                  <w:rFonts w:ascii="Arial" w:hAnsi="Arial" w:cs="Arial"/>
                  <w:color w:val="000000"/>
                  <w:szCs w:val="24"/>
                  <w:rPrChange w:id="2007" w:author="Author">
                    <w:rPr>
                      <w:rFonts w:asciiTheme="minorHAnsi" w:hAnsiTheme="minorHAnsi" w:cstheme="minorHAnsi"/>
                      <w:color w:val="000000"/>
                      <w:sz w:val="28"/>
                      <w:szCs w:val="28"/>
                    </w:rPr>
                  </w:rPrChange>
                </w:rPr>
                <w:t>94992</w:t>
              </w:r>
            </w:ins>
          </w:p>
        </w:tc>
        <w:tc>
          <w:tcPr>
            <w:tcW w:w="926" w:type="dxa"/>
            <w:tcBorders>
              <w:top w:val="nil"/>
              <w:left w:val="nil"/>
              <w:bottom w:val="nil"/>
              <w:right w:val="nil"/>
            </w:tcBorders>
            <w:shd w:val="clear" w:color="000000" w:fill="FFFFFF"/>
            <w:noWrap/>
            <w:vAlign w:val="bottom"/>
            <w:hideMark/>
          </w:tcPr>
          <w:p w14:paraId="4925CA78" w14:textId="77777777" w:rsidR="009E62AB" w:rsidRPr="00F00536" w:rsidRDefault="009E62AB" w:rsidP="0099566E">
            <w:pPr>
              <w:jc w:val="center"/>
              <w:rPr>
                <w:ins w:id="2008" w:author="Author"/>
                <w:rFonts w:ascii="Arial" w:hAnsi="Arial" w:cs="Arial"/>
                <w:color w:val="000000"/>
                <w:szCs w:val="24"/>
                <w:rPrChange w:id="2009" w:author="Author">
                  <w:rPr>
                    <w:ins w:id="2010" w:author="Author"/>
                    <w:rFonts w:asciiTheme="minorHAnsi" w:hAnsiTheme="minorHAnsi" w:cstheme="minorHAnsi"/>
                    <w:color w:val="000000"/>
                    <w:sz w:val="28"/>
                    <w:szCs w:val="28"/>
                  </w:rPr>
                </w:rPrChange>
              </w:rPr>
            </w:pPr>
            <w:ins w:id="2011" w:author="Author">
              <w:r w:rsidRPr="00F00536">
                <w:rPr>
                  <w:rFonts w:ascii="Arial" w:hAnsi="Arial" w:cs="Arial"/>
                  <w:color w:val="000000"/>
                  <w:szCs w:val="24"/>
                  <w:rPrChange w:id="2012" w:author="Author">
                    <w:rPr>
                      <w:rFonts w:asciiTheme="minorHAnsi" w:hAnsiTheme="minorHAnsi" w:cstheme="minorHAnsi"/>
                      <w:color w:val="000000"/>
                      <w:sz w:val="28"/>
                      <w:szCs w:val="28"/>
                    </w:rPr>
                  </w:rPrChange>
                </w:rPr>
                <w:t>97464</w:t>
              </w:r>
            </w:ins>
          </w:p>
        </w:tc>
        <w:tc>
          <w:tcPr>
            <w:tcW w:w="926" w:type="dxa"/>
            <w:tcBorders>
              <w:top w:val="nil"/>
              <w:left w:val="nil"/>
              <w:bottom w:val="nil"/>
              <w:right w:val="nil"/>
            </w:tcBorders>
            <w:shd w:val="clear" w:color="000000" w:fill="FFFFFF"/>
            <w:noWrap/>
            <w:vAlign w:val="bottom"/>
            <w:hideMark/>
          </w:tcPr>
          <w:p w14:paraId="49D53855" w14:textId="77777777" w:rsidR="009E62AB" w:rsidRPr="00F00536" w:rsidRDefault="009E62AB" w:rsidP="0099566E">
            <w:pPr>
              <w:jc w:val="center"/>
              <w:rPr>
                <w:ins w:id="2013" w:author="Author"/>
                <w:rFonts w:ascii="Arial" w:hAnsi="Arial" w:cs="Arial"/>
                <w:color w:val="000000"/>
                <w:szCs w:val="24"/>
                <w:rPrChange w:id="2014" w:author="Author">
                  <w:rPr>
                    <w:ins w:id="2015" w:author="Author"/>
                    <w:rFonts w:asciiTheme="minorHAnsi" w:hAnsiTheme="minorHAnsi" w:cstheme="minorHAnsi"/>
                    <w:color w:val="000000"/>
                    <w:sz w:val="28"/>
                    <w:szCs w:val="28"/>
                  </w:rPr>
                </w:rPrChange>
              </w:rPr>
            </w:pPr>
            <w:ins w:id="2016" w:author="Author">
              <w:r w:rsidRPr="00F00536">
                <w:rPr>
                  <w:rFonts w:ascii="Arial" w:hAnsi="Arial" w:cs="Arial"/>
                  <w:color w:val="000000"/>
                  <w:szCs w:val="24"/>
                  <w:rPrChange w:id="2017" w:author="Author">
                    <w:rPr>
                      <w:rFonts w:asciiTheme="minorHAnsi" w:hAnsiTheme="minorHAnsi" w:cstheme="minorHAnsi"/>
                      <w:color w:val="000000"/>
                      <w:sz w:val="28"/>
                      <w:szCs w:val="28"/>
                    </w:rPr>
                  </w:rPrChange>
                </w:rPr>
                <w:t>99804</w:t>
              </w:r>
            </w:ins>
          </w:p>
        </w:tc>
        <w:tc>
          <w:tcPr>
            <w:tcW w:w="1068" w:type="dxa"/>
            <w:tcBorders>
              <w:top w:val="nil"/>
              <w:left w:val="nil"/>
              <w:bottom w:val="nil"/>
              <w:right w:val="nil"/>
            </w:tcBorders>
            <w:shd w:val="clear" w:color="000000" w:fill="FFFFFF"/>
            <w:noWrap/>
            <w:vAlign w:val="bottom"/>
            <w:hideMark/>
          </w:tcPr>
          <w:p w14:paraId="13DEED72" w14:textId="77777777" w:rsidR="009E62AB" w:rsidRPr="00F00536" w:rsidRDefault="009E62AB" w:rsidP="0099566E">
            <w:pPr>
              <w:jc w:val="center"/>
              <w:rPr>
                <w:ins w:id="2018" w:author="Author"/>
                <w:rFonts w:ascii="Arial" w:hAnsi="Arial" w:cs="Arial"/>
                <w:color w:val="000000"/>
                <w:szCs w:val="24"/>
                <w:rPrChange w:id="2019" w:author="Author">
                  <w:rPr>
                    <w:ins w:id="2020" w:author="Author"/>
                    <w:rFonts w:asciiTheme="minorHAnsi" w:hAnsiTheme="minorHAnsi" w:cstheme="minorHAnsi"/>
                    <w:color w:val="000000"/>
                    <w:sz w:val="28"/>
                    <w:szCs w:val="28"/>
                  </w:rPr>
                </w:rPrChange>
              </w:rPr>
            </w:pPr>
            <w:ins w:id="2021" w:author="Author">
              <w:r w:rsidRPr="00F00536">
                <w:rPr>
                  <w:rFonts w:ascii="Arial" w:hAnsi="Arial" w:cs="Arial"/>
                  <w:color w:val="000000"/>
                  <w:szCs w:val="24"/>
                  <w:rPrChange w:id="2022" w:author="Author">
                    <w:rPr>
                      <w:rFonts w:asciiTheme="minorHAnsi" w:hAnsiTheme="minorHAnsi" w:cstheme="minorHAnsi"/>
                      <w:color w:val="000000"/>
                      <w:sz w:val="28"/>
                      <w:szCs w:val="28"/>
                    </w:rPr>
                  </w:rPrChange>
                </w:rPr>
                <w:t>102360</w:t>
              </w:r>
            </w:ins>
          </w:p>
        </w:tc>
        <w:tc>
          <w:tcPr>
            <w:tcW w:w="1068" w:type="dxa"/>
            <w:tcBorders>
              <w:top w:val="nil"/>
              <w:left w:val="nil"/>
              <w:bottom w:val="nil"/>
              <w:right w:val="nil"/>
            </w:tcBorders>
            <w:shd w:val="clear" w:color="000000" w:fill="FFFFFF"/>
            <w:noWrap/>
            <w:vAlign w:val="bottom"/>
            <w:hideMark/>
          </w:tcPr>
          <w:p w14:paraId="6A47FCB6" w14:textId="77777777" w:rsidR="009E62AB" w:rsidRPr="00F00536" w:rsidRDefault="009E62AB" w:rsidP="0099566E">
            <w:pPr>
              <w:jc w:val="center"/>
              <w:rPr>
                <w:ins w:id="2023" w:author="Author"/>
                <w:rFonts w:ascii="Arial" w:hAnsi="Arial" w:cs="Arial"/>
                <w:color w:val="000000"/>
                <w:szCs w:val="24"/>
                <w:rPrChange w:id="2024" w:author="Author">
                  <w:rPr>
                    <w:ins w:id="2025" w:author="Author"/>
                    <w:rFonts w:asciiTheme="minorHAnsi" w:hAnsiTheme="minorHAnsi" w:cstheme="minorHAnsi"/>
                    <w:color w:val="000000"/>
                    <w:sz w:val="28"/>
                    <w:szCs w:val="28"/>
                  </w:rPr>
                </w:rPrChange>
              </w:rPr>
            </w:pPr>
            <w:ins w:id="2026" w:author="Author">
              <w:r w:rsidRPr="00F00536">
                <w:rPr>
                  <w:rFonts w:ascii="Arial" w:hAnsi="Arial" w:cs="Arial"/>
                  <w:color w:val="000000"/>
                  <w:szCs w:val="24"/>
                  <w:rPrChange w:id="2027" w:author="Author">
                    <w:rPr>
                      <w:rFonts w:asciiTheme="minorHAnsi" w:hAnsiTheme="minorHAnsi" w:cstheme="minorHAnsi"/>
                      <w:color w:val="000000"/>
                      <w:sz w:val="28"/>
                      <w:szCs w:val="28"/>
                    </w:rPr>
                  </w:rPrChange>
                </w:rPr>
                <w:t>104928</w:t>
              </w:r>
            </w:ins>
          </w:p>
        </w:tc>
        <w:tc>
          <w:tcPr>
            <w:tcW w:w="1068" w:type="dxa"/>
            <w:tcBorders>
              <w:top w:val="nil"/>
              <w:left w:val="nil"/>
              <w:bottom w:val="nil"/>
              <w:right w:val="nil"/>
            </w:tcBorders>
            <w:shd w:val="clear" w:color="000000" w:fill="FFFFFF"/>
            <w:noWrap/>
            <w:vAlign w:val="bottom"/>
            <w:hideMark/>
          </w:tcPr>
          <w:p w14:paraId="66B6CB33" w14:textId="77777777" w:rsidR="009E62AB" w:rsidRPr="00F00536" w:rsidRDefault="009E62AB" w:rsidP="0099566E">
            <w:pPr>
              <w:jc w:val="center"/>
              <w:rPr>
                <w:ins w:id="2028" w:author="Author"/>
                <w:rFonts w:ascii="Arial" w:hAnsi="Arial" w:cs="Arial"/>
                <w:color w:val="000000"/>
                <w:szCs w:val="24"/>
                <w:rPrChange w:id="2029" w:author="Author">
                  <w:rPr>
                    <w:ins w:id="2030" w:author="Author"/>
                    <w:rFonts w:asciiTheme="minorHAnsi" w:hAnsiTheme="minorHAnsi" w:cstheme="minorHAnsi"/>
                    <w:color w:val="000000"/>
                    <w:sz w:val="28"/>
                    <w:szCs w:val="28"/>
                  </w:rPr>
                </w:rPrChange>
              </w:rPr>
            </w:pPr>
            <w:ins w:id="2031" w:author="Author">
              <w:r w:rsidRPr="00F00536">
                <w:rPr>
                  <w:rFonts w:ascii="Arial" w:hAnsi="Arial" w:cs="Arial"/>
                  <w:color w:val="000000"/>
                  <w:szCs w:val="24"/>
                  <w:rPrChange w:id="2032" w:author="Author">
                    <w:rPr>
                      <w:rFonts w:asciiTheme="minorHAnsi" w:hAnsiTheme="minorHAnsi" w:cstheme="minorHAnsi"/>
                      <w:color w:val="000000"/>
                      <w:sz w:val="28"/>
                      <w:szCs w:val="28"/>
                    </w:rPr>
                  </w:rPrChange>
                </w:rPr>
                <w:t>107508</w:t>
              </w:r>
            </w:ins>
          </w:p>
        </w:tc>
        <w:tc>
          <w:tcPr>
            <w:tcW w:w="1068" w:type="dxa"/>
            <w:tcBorders>
              <w:top w:val="nil"/>
              <w:left w:val="nil"/>
              <w:bottom w:val="nil"/>
              <w:right w:val="nil"/>
            </w:tcBorders>
            <w:shd w:val="clear" w:color="000000" w:fill="FFFFFF"/>
            <w:noWrap/>
            <w:vAlign w:val="bottom"/>
            <w:hideMark/>
          </w:tcPr>
          <w:p w14:paraId="0D9E51C0" w14:textId="77777777" w:rsidR="009E62AB" w:rsidRPr="00F00536" w:rsidRDefault="009E62AB" w:rsidP="0099566E">
            <w:pPr>
              <w:jc w:val="center"/>
              <w:rPr>
                <w:ins w:id="2033" w:author="Author"/>
                <w:rFonts w:ascii="Arial" w:hAnsi="Arial" w:cs="Arial"/>
                <w:color w:val="000000"/>
                <w:szCs w:val="24"/>
                <w:rPrChange w:id="2034" w:author="Author">
                  <w:rPr>
                    <w:ins w:id="2035" w:author="Author"/>
                    <w:rFonts w:asciiTheme="minorHAnsi" w:hAnsiTheme="minorHAnsi" w:cstheme="minorHAnsi"/>
                    <w:color w:val="000000"/>
                    <w:sz w:val="28"/>
                    <w:szCs w:val="28"/>
                  </w:rPr>
                </w:rPrChange>
              </w:rPr>
            </w:pPr>
            <w:ins w:id="2036" w:author="Author">
              <w:r w:rsidRPr="00F00536">
                <w:rPr>
                  <w:rFonts w:ascii="Arial" w:hAnsi="Arial" w:cs="Arial"/>
                  <w:color w:val="000000"/>
                  <w:szCs w:val="24"/>
                  <w:rPrChange w:id="2037" w:author="Author">
                    <w:rPr>
                      <w:rFonts w:asciiTheme="minorHAnsi" w:hAnsiTheme="minorHAnsi" w:cstheme="minorHAnsi"/>
                      <w:color w:val="000000"/>
                      <w:sz w:val="28"/>
                      <w:szCs w:val="28"/>
                    </w:rPr>
                  </w:rPrChange>
                </w:rPr>
                <w:t>110184</w:t>
              </w:r>
            </w:ins>
          </w:p>
        </w:tc>
        <w:tc>
          <w:tcPr>
            <w:tcW w:w="1068" w:type="dxa"/>
            <w:tcBorders>
              <w:top w:val="nil"/>
              <w:left w:val="nil"/>
              <w:bottom w:val="nil"/>
              <w:right w:val="nil"/>
            </w:tcBorders>
            <w:shd w:val="clear" w:color="000000" w:fill="FFFFFF"/>
            <w:noWrap/>
            <w:vAlign w:val="bottom"/>
            <w:hideMark/>
          </w:tcPr>
          <w:p w14:paraId="0DB2EDA6" w14:textId="77777777" w:rsidR="009E62AB" w:rsidRPr="00F00536" w:rsidRDefault="009E62AB" w:rsidP="0099566E">
            <w:pPr>
              <w:jc w:val="center"/>
              <w:rPr>
                <w:ins w:id="2038" w:author="Author"/>
                <w:rFonts w:ascii="Arial" w:hAnsi="Arial" w:cs="Arial"/>
                <w:color w:val="000000"/>
                <w:szCs w:val="24"/>
                <w:rPrChange w:id="2039" w:author="Author">
                  <w:rPr>
                    <w:ins w:id="2040" w:author="Author"/>
                    <w:rFonts w:asciiTheme="minorHAnsi" w:hAnsiTheme="minorHAnsi" w:cstheme="minorHAnsi"/>
                    <w:color w:val="000000"/>
                    <w:sz w:val="28"/>
                    <w:szCs w:val="28"/>
                  </w:rPr>
                </w:rPrChange>
              </w:rPr>
            </w:pPr>
            <w:ins w:id="2041" w:author="Author">
              <w:r w:rsidRPr="00F00536">
                <w:rPr>
                  <w:rFonts w:ascii="Arial" w:hAnsi="Arial" w:cs="Arial"/>
                  <w:color w:val="000000"/>
                  <w:szCs w:val="24"/>
                  <w:rPrChange w:id="2042" w:author="Author">
                    <w:rPr>
                      <w:rFonts w:asciiTheme="minorHAnsi" w:hAnsiTheme="minorHAnsi" w:cstheme="minorHAnsi"/>
                      <w:color w:val="000000"/>
                      <w:sz w:val="28"/>
                      <w:szCs w:val="28"/>
                    </w:rPr>
                  </w:rPrChange>
                </w:rPr>
                <w:t>112980</w:t>
              </w:r>
            </w:ins>
          </w:p>
        </w:tc>
        <w:tc>
          <w:tcPr>
            <w:tcW w:w="1068" w:type="dxa"/>
            <w:tcBorders>
              <w:top w:val="nil"/>
              <w:left w:val="nil"/>
              <w:bottom w:val="nil"/>
              <w:right w:val="nil"/>
            </w:tcBorders>
            <w:shd w:val="clear" w:color="000000" w:fill="FFFFFF"/>
            <w:noWrap/>
            <w:vAlign w:val="bottom"/>
            <w:hideMark/>
          </w:tcPr>
          <w:p w14:paraId="2453A3F1" w14:textId="77777777" w:rsidR="009E62AB" w:rsidRPr="00F00536" w:rsidRDefault="009E62AB" w:rsidP="0099566E">
            <w:pPr>
              <w:jc w:val="center"/>
              <w:rPr>
                <w:ins w:id="2043" w:author="Author"/>
                <w:rFonts w:ascii="Arial" w:hAnsi="Arial" w:cs="Arial"/>
                <w:color w:val="000000"/>
                <w:szCs w:val="24"/>
                <w:rPrChange w:id="2044" w:author="Author">
                  <w:rPr>
                    <w:ins w:id="2045" w:author="Author"/>
                    <w:rFonts w:asciiTheme="minorHAnsi" w:hAnsiTheme="minorHAnsi" w:cstheme="minorHAnsi"/>
                    <w:color w:val="000000"/>
                    <w:sz w:val="28"/>
                    <w:szCs w:val="28"/>
                  </w:rPr>
                </w:rPrChange>
              </w:rPr>
            </w:pPr>
            <w:ins w:id="2046" w:author="Author">
              <w:r w:rsidRPr="00F00536">
                <w:rPr>
                  <w:rFonts w:ascii="Arial" w:hAnsi="Arial" w:cs="Arial"/>
                  <w:color w:val="000000"/>
                  <w:szCs w:val="24"/>
                  <w:rPrChange w:id="2047" w:author="Author">
                    <w:rPr>
                      <w:rFonts w:asciiTheme="minorHAnsi" w:hAnsiTheme="minorHAnsi" w:cstheme="minorHAnsi"/>
                      <w:color w:val="000000"/>
                      <w:sz w:val="28"/>
                      <w:szCs w:val="28"/>
                    </w:rPr>
                  </w:rPrChange>
                </w:rPr>
                <w:t>115776</w:t>
              </w:r>
            </w:ins>
          </w:p>
        </w:tc>
        <w:tc>
          <w:tcPr>
            <w:tcW w:w="1151" w:type="dxa"/>
            <w:tcBorders>
              <w:top w:val="nil"/>
              <w:left w:val="nil"/>
              <w:bottom w:val="nil"/>
              <w:right w:val="nil"/>
            </w:tcBorders>
            <w:shd w:val="clear" w:color="000000" w:fill="E2EFDA"/>
            <w:noWrap/>
            <w:vAlign w:val="bottom"/>
            <w:hideMark/>
          </w:tcPr>
          <w:p w14:paraId="37C51597" w14:textId="77777777" w:rsidR="009E62AB" w:rsidRPr="00F00536" w:rsidRDefault="009E62AB" w:rsidP="0099566E">
            <w:pPr>
              <w:jc w:val="center"/>
              <w:rPr>
                <w:ins w:id="2048" w:author="Author"/>
                <w:rFonts w:ascii="Arial" w:hAnsi="Arial" w:cs="Arial"/>
                <w:color w:val="000000"/>
                <w:szCs w:val="24"/>
                <w:rPrChange w:id="2049" w:author="Author">
                  <w:rPr>
                    <w:ins w:id="2050" w:author="Author"/>
                    <w:rFonts w:asciiTheme="minorHAnsi" w:hAnsiTheme="minorHAnsi" w:cstheme="minorHAnsi"/>
                    <w:color w:val="000000"/>
                    <w:sz w:val="28"/>
                    <w:szCs w:val="28"/>
                  </w:rPr>
                </w:rPrChange>
              </w:rPr>
            </w:pPr>
            <w:ins w:id="2051" w:author="Author">
              <w:r w:rsidRPr="00F00536">
                <w:rPr>
                  <w:rFonts w:ascii="Arial" w:hAnsi="Arial" w:cs="Arial"/>
                  <w:color w:val="000000"/>
                  <w:szCs w:val="24"/>
                  <w:rPrChange w:id="2052" w:author="Author">
                    <w:rPr>
                      <w:rFonts w:asciiTheme="minorHAnsi" w:hAnsiTheme="minorHAnsi" w:cstheme="minorHAnsi"/>
                      <w:color w:val="000000"/>
                      <w:sz w:val="28"/>
                      <w:szCs w:val="28"/>
                    </w:rPr>
                  </w:rPrChange>
                </w:rPr>
                <w:t>118704</w:t>
              </w:r>
            </w:ins>
          </w:p>
        </w:tc>
      </w:tr>
    </w:tbl>
    <w:p w14:paraId="160D4353" w14:textId="77777777" w:rsidR="004E7519" w:rsidRPr="00F00536" w:rsidRDefault="004E7519" w:rsidP="00E53334">
      <w:pPr>
        <w:pStyle w:val="NoSpacing"/>
        <w:ind w:left="720" w:hanging="720"/>
        <w:jc w:val="both"/>
        <w:rPr>
          <w:ins w:id="2053" w:author="Author"/>
          <w:rFonts w:ascii="Arial" w:hAnsi="Arial" w:cs="Arial"/>
          <w:sz w:val="24"/>
          <w:szCs w:val="24"/>
        </w:rPr>
      </w:pPr>
    </w:p>
    <w:p w14:paraId="1C80BE72" w14:textId="77777777" w:rsidR="009E62AB" w:rsidRPr="00F00536" w:rsidRDefault="009E62AB" w:rsidP="00E53334">
      <w:pPr>
        <w:pStyle w:val="NoSpacing"/>
        <w:ind w:left="720" w:hanging="720"/>
        <w:jc w:val="both"/>
        <w:rPr>
          <w:ins w:id="2054" w:author="Author"/>
          <w:rFonts w:ascii="Arial" w:hAnsi="Arial" w:cs="Arial"/>
          <w:sz w:val="24"/>
          <w:szCs w:val="24"/>
        </w:rPr>
      </w:pPr>
    </w:p>
    <w:p w14:paraId="2B5CA4A9" w14:textId="77777777" w:rsidR="009E62AB" w:rsidRPr="00F00536" w:rsidRDefault="009E62AB" w:rsidP="00E53334">
      <w:pPr>
        <w:pStyle w:val="NoSpacing"/>
        <w:ind w:left="720" w:hanging="720"/>
        <w:jc w:val="both"/>
        <w:rPr>
          <w:ins w:id="2055" w:author="Author"/>
          <w:rFonts w:ascii="Arial" w:hAnsi="Arial" w:cs="Arial"/>
          <w:sz w:val="24"/>
          <w:szCs w:val="24"/>
        </w:rPr>
      </w:pPr>
    </w:p>
    <w:p w14:paraId="6F7E6BF3" w14:textId="77777777" w:rsidR="009E62AB" w:rsidRPr="00F00536" w:rsidRDefault="009E62AB" w:rsidP="00E53334">
      <w:pPr>
        <w:pStyle w:val="NoSpacing"/>
        <w:ind w:left="720" w:hanging="720"/>
        <w:jc w:val="both"/>
        <w:rPr>
          <w:ins w:id="2056" w:author="Author"/>
          <w:rFonts w:ascii="Arial" w:hAnsi="Arial" w:cs="Arial"/>
          <w:sz w:val="24"/>
          <w:szCs w:val="24"/>
        </w:rPr>
      </w:pPr>
    </w:p>
    <w:p w14:paraId="038622A9" w14:textId="77777777" w:rsidR="009E62AB" w:rsidRPr="00F00536" w:rsidRDefault="009E62AB" w:rsidP="00E53334">
      <w:pPr>
        <w:pStyle w:val="NoSpacing"/>
        <w:ind w:left="720" w:hanging="720"/>
        <w:jc w:val="both"/>
        <w:rPr>
          <w:ins w:id="2057" w:author="Author"/>
          <w:rFonts w:ascii="Arial" w:hAnsi="Arial" w:cs="Arial"/>
          <w:sz w:val="24"/>
          <w:szCs w:val="24"/>
        </w:rPr>
      </w:pPr>
    </w:p>
    <w:p w14:paraId="6E0BCACD" w14:textId="77777777" w:rsidR="009E62AB" w:rsidRPr="00F00536" w:rsidRDefault="009E62AB" w:rsidP="00E53334">
      <w:pPr>
        <w:pStyle w:val="NoSpacing"/>
        <w:ind w:left="720" w:hanging="720"/>
        <w:jc w:val="both"/>
        <w:rPr>
          <w:ins w:id="2058" w:author="Author"/>
          <w:rFonts w:ascii="Arial" w:hAnsi="Arial" w:cs="Arial"/>
          <w:sz w:val="24"/>
          <w:szCs w:val="24"/>
        </w:rPr>
      </w:pPr>
    </w:p>
    <w:p w14:paraId="27F8799B" w14:textId="77777777" w:rsidR="009E62AB" w:rsidRPr="00F00536" w:rsidRDefault="009E62AB">
      <w:pPr>
        <w:pStyle w:val="BodyText"/>
        <w:spacing w:before="13"/>
        <w:ind w:left="-720" w:firstLine="0"/>
        <w:rPr>
          <w:ins w:id="2059" w:author="Author"/>
          <w:rFonts w:ascii="Arial" w:hAnsi="Arial" w:cs="Arial"/>
          <w:szCs w:val="24"/>
          <w:rPrChange w:id="2060" w:author="Author">
            <w:rPr>
              <w:ins w:id="2061" w:author="Author"/>
            </w:rPr>
          </w:rPrChange>
        </w:rPr>
        <w:pPrChange w:id="2062" w:author="Author">
          <w:pPr>
            <w:pStyle w:val="BodyText"/>
            <w:spacing w:before="13"/>
            <w:ind w:left="-720"/>
          </w:pPr>
        </w:pPrChange>
      </w:pPr>
      <w:ins w:id="2063" w:author="Author">
        <w:r w:rsidRPr="00F00536">
          <w:rPr>
            <w:rFonts w:ascii="Arial" w:hAnsi="Arial" w:cs="Arial"/>
            <w:szCs w:val="24"/>
            <w:rPrChange w:id="2064" w:author="Author">
              <w:rPr/>
            </w:rPrChange>
          </w:rPr>
          <w:t>*All</w:t>
        </w:r>
        <w:r w:rsidRPr="00F00536">
          <w:rPr>
            <w:rFonts w:ascii="Arial" w:hAnsi="Arial" w:cs="Arial"/>
            <w:spacing w:val="-4"/>
            <w:szCs w:val="24"/>
            <w:rPrChange w:id="2065" w:author="Author">
              <w:rPr>
                <w:spacing w:val="-4"/>
              </w:rPr>
            </w:rPrChange>
          </w:rPr>
          <w:t xml:space="preserve"> </w:t>
        </w:r>
        <w:r w:rsidRPr="00F00536">
          <w:rPr>
            <w:rFonts w:ascii="Arial" w:hAnsi="Arial" w:cs="Arial"/>
            <w:szCs w:val="24"/>
            <w:rPrChange w:id="2066" w:author="Author">
              <w:rPr/>
            </w:rPrChange>
          </w:rPr>
          <w:t>employees</w:t>
        </w:r>
        <w:r w:rsidRPr="00F00536">
          <w:rPr>
            <w:rFonts w:ascii="Arial" w:hAnsi="Arial" w:cs="Arial"/>
            <w:spacing w:val="-3"/>
            <w:szCs w:val="24"/>
            <w:rPrChange w:id="2067" w:author="Author">
              <w:rPr>
                <w:spacing w:val="-3"/>
              </w:rPr>
            </w:rPrChange>
          </w:rPr>
          <w:t xml:space="preserve"> </w:t>
        </w:r>
        <w:r w:rsidRPr="00F00536">
          <w:rPr>
            <w:rFonts w:ascii="Arial" w:hAnsi="Arial" w:cs="Arial"/>
            <w:szCs w:val="24"/>
            <w:rPrChange w:id="2068" w:author="Author">
              <w:rPr/>
            </w:rPrChange>
          </w:rPr>
          <w:t>will</w:t>
        </w:r>
        <w:r w:rsidRPr="00F00536">
          <w:rPr>
            <w:rFonts w:ascii="Arial" w:hAnsi="Arial" w:cs="Arial"/>
            <w:spacing w:val="-4"/>
            <w:szCs w:val="24"/>
            <w:rPrChange w:id="2069" w:author="Author">
              <w:rPr>
                <w:spacing w:val="-4"/>
              </w:rPr>
            </w:rPrChange>
          </w:rPr>
          <w:t xml:space="preserve"> </w:t>
        </w:r>
        <w:r w:rsidRPr="00F00536">
          <w:rPr>
            <w:rFonts w:ascii="Arial" w:hAnsi="Arial" w:cs="Arial"/>
            <w:szCs w:val="24"/>
            <w:rPrChange w:id="2070" w:author="Author">
              <w:rPr/>
            </w:rPrChange>
          </w:rPr>
          <w:t>progress</w:t>
        </w:r>
        <w:r w:rsidRPr="00F00536">
          <w:rPr>
            <w:rFonts w:ascii="Arial" w:hAnsi="Arial" w:cs="Arial"/>
            <w:spacing w:val="-2"/>
            <w:szCs w:val="24"/>
            <w:rPrChange w:id="2071" w:author="Author">
              <w:rPr>
                <w:spacing w:val="-2"/>
              </w:rPr>
            </w:rPrChange>
          </w:rPr>
          <w:t xml:space="preserve"> </w:t>
        </w:r>
        <w:r w:rsidRPr="00F00536">
          <w:rPr>
            <w:rFonts w:ascii="Arial" w:hAnsi="Arial" w:cs="Arial"/>
            <w:szCs w:val="24"/>
            <w:rPrChange w:id="2072" w:author="Author">
              <w:rPr/>
            </w:rPrChange>
          </w:rPr>
          <w:t>to</w:t>
        </w:r>
        <w:r w:rsidRPr="00F00536">
          <w:rPr>
            <w:rFonts w:ascii="Arial" w:hAnsi="Arial" w:cs="Arial"/>
            <w:spacing w:val="-6"/>
            <w:szCs w:val="24"/>
            <w:rPrChange w:id="2073" w:author="Author">
              <w:rPr>
                <w:spacing w:val="-6"/>
              </w:rPr>
            </w:rPrChange>
          </w:rPr>
          <w:t xml:space="preserve"> </w:t>
        </w:r>
        <w:r w:rsidRPr="00F00536">
          <w:rPr>
            <w:rFonts w:ascii="Arial" w:hAnsi="Arial" w:cs="Arial"/>
            <w:szCs w:val="24"/>
            <w:rPrChange w:id="2074" w:author="Author">
              <w:rPr/>
            </w:rPrChange>
          </w:rPr>
          <w:t>Step</w:t>
        </w:r>
        <w:r w:rsidRPr="00F00536">
          <w:rPr>
            <w:rFonts w:ascii="Arial" w:hAnsi="Arial" w:cs="Arial"/>
            <w:spacing w:val="-8"/>
            <w:szCs w:val="24"/>
            <w:rPrChange w:id="2075" w:author="Author">
              <w:rPr>
                <w:spacing w:val="-8"/>
              </w:rPr>
            </w:rPrChange>
          </w:rPr>
          <w:t xml:space="preserve"> </w:t>
        </w:r>
        <w:r w:rsidRPr="00F00536">
          <w:rPr>
            <w:rFonts w:ascii="Arial" w:hAnsi="Arial" w:cs="Arial"/>
            <w:szCs w:val="24"/>
            <w:rPrChange w:id="2076" w:author="Author">
              <w:rPr/>
            </w:rPrChange>
          </w:rPr>
          <w:t>M</w:t>
        </w:r>
        <w:r w:rsidRPr="00F00536">
          <w:rPr>
            <w:rFonts w:ascii="Arial" w:hAnsi="Arial" w:cs="Arial"/>
            <w:spacing w:val="-1"/>
            <w:szCs w:val="24"/>
            <w:rPrChange w:id="2077" w:author="Author">
              <w:rPr>
                <w:spacing w:val="-1"/>
              </w:rPr>
            </w:rPrChange>
          </w:rPr>
          <w:t xml:space="preserve"> </w:t>
        </w:r>
        <w:r w:rsidRPr="00F00536">
          <w:rPr>
            <w:rFonts w:ascii="Arial" w:hAnsi="Arial" w:cs="Arial"/>
            <w:szCs w:val="24"/>
            <w:rPrChange w:id="2078" w:author="Author">
              <w:rPr/>
            </w:rPrChange>
          </w:rPr>
          <w:t>six</w:t>
        </w:r>
        <w:r w:rsidRPr="00F00536">
          <w:rPr>
            <w:rFonts w:ascii="Arial" w:hAnsi="Arial" w:cs="Arial"/>
            <w:spacing w:val="-6"/>
            <w:szCs w:val="24"/>
            <w:rPrChange w:id="2079" w:author="Author">
              <w:rPr>
                <w:spacing w:val="-6"/>
              </w:rPr>
            </w:rPrChange>
          </w:rPr>
          <w:t xml:space="preserve"> </w:t>
        </w:r>
        <w:r w:rsidRPr="00F00536">
          <w:rPr>
            <w:rFonts w:ascii="Arial" w:hAnsi="Arial" w:cs="Arial"/>
            <w:szCs w:val="24"/>
            <w:rPrChange w:id="2080" w:author="Author">
              <w:rPr/>
            </w:rPrChange>
          </w:rPr>
          <w:t>(6)</w:t>
        </w:r>
        <w:r w:rsidRPr="00F00536">
          <w:rPr>
            <w:rFonts w:ascii="Arial" w:hAnsi="Arial" w:cs="Arial"/>
            <w:spacing w:val="-2"/>
            <w:szCs w:val="24"/>
            <w:rPrChange w:id="2081" w:author="Author">
              <w:rPr>
                <w:spacing w:val="-2"/>
              </w:rPr>
            </w:rPrChange>
          </w:rPr>
          <w:t xml:space="preserve"> </w:t>
        </w:r>
        <w:r w:rsidRPr="00F00536">
          <w:rPr>
            <w:rFonts w:ascii="Arial" w:hAnsi="Arial" w:cs="Arial"/>
            <w:szCs w:val="24"/>
            <w:rPrChange w:id="2082" w:author="Author">
              <w:rPr/>
            </w:rPrChange>
          </w:rPr>
          <w:t>years</w:t>
        </w:r>
        <w:r w:rsidRPr="00F00536">
          <w:rPr>
            <w:rFonts w:ascii="Arial" w:hAnsi="Arial" w:cs="Arial"/>
            <w:spacing w:val="-3"/>
            <w:szCs w:val="24"/>
            <w:rPrChange w:id="2083" w:author="Author">
              <w:rPr>
                <w:spacing w:val="-3"/>
              </w:rPr>
            </w:rPrChange>
          </w:rPr>
          <w:t xml:space="preserve"> </w:t>
        </w:r>
        <w:r w:rsidRPr="00F00536">
          <w:rPr>
            <w:rFonts w:ascii="Arial" w:hAnsi="Arial" w:cs="Arial"/>
            <w:szCs w:val="24"/>
            <w:rPrChange w:id="2084" w:author="Author">
              <w:rPr/>
            </w:rPrChange>
          </w:rPr>
          <w:t>after</w:t>
        </w:r>
        <w:r w:rsidRPr="00F00536">
          <w:rPr>
            <w:rFonts w:ascii="Arial" w:hAnsi="Arial" w:cs="Arial"/>
            <w:spacing w:val="-1"/>
            <w:szCs w:val="24"/>
            <w:rPrChange w:id="2085" w:author="Author">
              <w:rPr>
                <w:spacing w:val="-1"/>
              </w:rPr>
            </w:rPrChange>
          </w:rPr>
          <w:t xml:space="preserve"> </w:t>
        </w:r>
        <w:r w:rsidRPr="00F00536">
          <w:rPr>
            <w:rFonts w:ascii="Arial" w:hAnsi="Arial" w:cs="Arial"/>
            <w:szCs w:val="24"/>
            <w:rPrChange w:id="2086" w:author="Author">
              <w:rPr/>
            </w:rPrChange>
          </w:rPr>
          <w:t>being</w:t>
        </w:r>
        <w:r w:rsidRPr="00F00536">
          <w:rPr>
            <w:rFonts w:ascii="Arial" w:hAnsi="Arial" w:cs="Arial"/>
            <w:spacing w:val="-4"/>
            <w:szCs w:val="24"/>
            <w:rPrChange w:id="2087" w:author="Author">
              <w:rPr>
                <w:spacing w:val="-4"/>
              </w:rPr>
            </w:rPrChange>
          </w:rPr>
          <w:t xml:space="preserve"> </w:t>
        </w:r>
        <w:r w:rsidRPr="00F00536">
          <w:rPr>
            <w:rFonts w:ascii="Arial" w:hAnsi="Arial" w:cs="Arial"/>
            <w:szCs w:val="24"/>
            <w:rPrChange w:id="2088" w:author="Author">
              <w:rPr/>
            </w:rPrChange>
          </w:rPr>
          <w:t>assigned</w:t>
        </w:r>
        <w:r w:rsidRPr="00F00536">
          <w:rPr>
            <w:rFonts w:ascii="Arial" w:hAnsi="Arial" w:cs="Arial"/>
            <w:spacing w:val="-6"/>
            <w:szCs w:val="24"/>
            <w:rPrChange w:id="2089" w:author="Author">
              <w:rPr>
                <w:spacing w:val="-6"/>
              </w:rPr>
            </w:rPrChange>
          </w:rPr>
          <w:t xml:space="preserve"> </w:t>
        </w:r>
        <w:r w:rsidRPr="00F00536">
          <w:rPr>
            <w:rFonts w:ascii="Arial" w:hAnsi="Arial" w:cs="Arial"/>
            <w:szCs w:val="24"/>
            <w:rPrChange w:id="2090" w:author="Author">
              <w:rPr/>
            </w:rPrChange>
          </w:rPr>
          <w:t>to</w:t>
        </w:r>
        <w:r w:rsidRPr="00F00536">
          <w:rPr>
            <w:rFonts w:ascii="Arial" w:hAnsi="Arial" w:cs="Arial"/>
            <w:spacing w:val="-3"/>
            <w:szCs w:val="24"/>
            <w:rPrChange w:id="2091" w:author="Author">
              <w:rPr>
                <w:spacing w:val="-3"/>
              </w:rPr>
            </w:rPrChange>
          </w:rPr>
          <w:t xml:space="preserve"> </w:t>
        </w:r>
        <w:r w:rsidRPr="00F00536">
          <w:rPr>
            <w:rFonts w:ascii="Arial" w:hAnsi="Arial" w:cs="Arial"/>
            <w:szCs w:val="24"/>
            <w:rPrChange w:id="2092" w:author="Author">
              <w:rPr/>
            </w:rPrChange>
          </w:rPr>
          <w:t>Step</w:t>
        </w:r>
        <w:r w:rsidRPr="00F00536">
          <w:rPr>
            <w:rFonts w:ascii="Arial" w:hAnsi="Arial" w:cs="Arial"/>
            <w:spacing w:val="-6"/>
            <w:szCs w:val="24"/>
            <w:rPrChange w:id="2093" w:author="Author">
              <w:rPr>
                <w:spacing w:val="-6"/>
              </w:rPr>
            </w:rPrChange>
          </w:rPr>
          <w:t xml:space="preserve"> </w:t>
        </w:r>
        <w:r w:rsidRPr="00F00536">
          <w:rPr>
            <w:rFonts w:ascii="Arial" w:hAnsi="Arial" w:cs="Arial"/>
            <w:szCs w:val="24"/>
            <w:rPrChange w:id="2094" w:author="Author">
              <w:rPr/>
            </w:rPrChange>
          </w:rPr>
          <w:t>L</w:t>
        </w:r>
        <w:r w:rsidRPr="00F00536">
          <w:rPr>
            <w:rFonts w:ascii="Arial" w:hAnsi="Arial" w:cs="Arial"/>
            <w:spacing w:val="-4"/>
            <w:szCs w:val="24"/>
            <w:rPrChange w:id="2095" w:author="Author">
              <w:rPr>
                <w:spacing w:val="-4"/>
              </w:rPr>
            </w:rPrChange>
          </w:rPr>
          <w:t xml:space="preserve"> </w:t>
        </w:r>
        <w:r w:rsidRPr="00F00536">
          <w:rPr>
            <w:rFonts w:ascii="Arial" w:hAnsi="Arial" w:cs="Arial"/>
            <w:szCs w:val="24"/>
            <w:rPrChange w:id="2096" w:author="Author">
              <w:rPr/>
            </w:rPrChange>
          </w:rPr>
          <w:t>in</w:t>
        </w:r>
        <w:r w:rsidRPr="00F00536">
          <w:rPr>
            <w:rFonts w:ascii="Arial" w:hAnsi="Arial" w:cs="Arial"/>
            <w:spacing w:val="-5"/>
            <w:szCs w:val="24"/>
            <w:rPrChange w:id="2097" w:author="Author">
              <w:rPr>
                <w:spacing w:val="-5"/>
              </w:rPr>
            </w:rPrChange>
          </w:rPr>
          <w:t xml:space="preserve"> </w:t>
        </w:r>
        <w:r w:rsidRPr="00F00536">
          <w:rPr>
            <w:rFonts w:ascii="Arial" w:hAnsi="Arial" w:cs="Arial"/>
            <w:szCs w:val="24"/>
            <w:rPrChange w:id="2098" w:author="Author">
              <w:rPr/>
            </w:rPrChange>
          </w:rPr>
          <w:t>their</w:t>
        </w:r>
        <w:r w:rsidRPr="00F00536">
          <w:rPr>
            <w:rFonts w:ascii="Arial" w:hAnsi="Arial" w:cs="Arial"/>
            <w:spacing w:val="-2"/>
            <w:szCs w:val="24"/>
            <w:rPrChange w:id="2099" w:author="Author">
              <w:rPr>
                <w:spacing w:val="-2"/>
              </w:rPr>
            </w:rPrChange>
          </w:rPr>
          <w:t xml:space="preserve"> </w:t>
        </w:r>
        <w:r w:rsidRPr="00F00536">
          <w:rPr>
            <w:rFonts w:ascii="Arial" w:hAnsi="Arial" w:cs="Arial"/>
            <w:szCs w:val="24"/>
            <w:rPrChange w:id="2100" w:author="Author">
              <w:rPr/>
            </w:rPrChange>
          </w:rPr>
          <w:t>permanent</w:t>
        </w:r>
        <w:r w:rsidRPr="00F00536">
          <w:rPr>
            <w:rFonts w:ascii="Arial" w:hAnsi="Arial" w:cs="Arial"/>
            <w:spacing w:val="-2"/>
            <w:szCs w:val="24"/>
            <w:rPrChange w:id="2101" w:author="Author">
              <w:rPr>
                <w:spacing w:val="-2"/>
              </w:rPr>
            </w:rPrChange>
          </w:rPr>
          <w:t xml:space="preserve"> </w:t>
        </w:r>
        <w:r w:rsidRPr="00F00536">
          <w:rPr>
            <w:rFonts w:ascii="Arial" w:hAnsi="Arial" w:cs="Arial"/>
            <w:szCs w:val="24"/>
            <w:rPrChange w:id="2102" w:author="Author">
              <w:rPr/>
            </w:rPrChange>
          </w:rPr>
          <w:t>salary</w:t>
        </w:r>
        <w:r w:rsidRPr="00F00536">
          <w:rPr>
            <w:rFonts w:ascii="Arial" w:hAnsi="Arial" w:cs="Arial"/>
            <w:spacing w:val="-5"/>
            <w:szCs w:val="24"/>
            <w:rPrChange w:id="2103" w:author="Author">
              <w:rPr>
                <w:spacing w:val="-5"/>
              </w:rPr>
            </w:rPrChange>
          </w:rPr>
          <w:t xml:space="preserve"> </w:t>
        </w:r>
        <w:r w:rsidRPr="00F00536">
          <w:rPr>
            <w:rFonts w:ascii="Arial" w:hAnsi="Arial" w:cs="Arial"/>
            <w:spacing w:val="-2"/>
            <w:szCs w:val="24"/>
            <w:rPrChange w:id="2104" w:author="Author">
              <w:rPr>
                <w:spacing w:val="-2"/>
              </w:rPr>
            </w:rPrChange>
          </w:rPr>
          <w:t>range</w:t>
        </w:r>
      </w:ins>
    </w:p>
    <w:p w14:paraId="59CCFC50" w14:textId="77777777" w:rsidR="009E62AB" w:rsidRPr="00A21637" w:rsidRDefault="009E62AB" w:rsidP="00E53334">
      <w:pPr>
        <w:pStyle w:val="NoSpacing"/>
        <w:ind w:left="720" w:hanging="720"/>
        <w:jc w:val="both"/>
        <w:rPr>
          <w:rFonts w:ascii="Arial" w:hAnsi="Arial" w:cs="Arial"/>
          <w:sz w:val="24"/>
          <w:szCs w:val="24"/>
        </w:rPr>
      </w:pPr>
    </w:p>
    <w:sectPr w:rsidR="009E62AB" w:rsidRPr="00A21637" w:rsidSect="009E62AB">
      <w:pgSz w:w="15840" w:h="12240" w:orient="landscape" w:code="1"/>
      <w:pgMar w:top="1440" w:right="1440" w:bottom="1440" w:left="1440" w:header="720" w:footer="720" w:gutter="0"/>
      <w:cols w:space="720"/>
      <w:titlePg/>
      <w:docGrid w:linePitch="360"/>
      <w:sectPrChange w:id="2105" w:author="Author">
        <w:sectPr w:rsidR="009E62AB" w:rsidRPr="00A21637" w:rsidSect="009E62AB">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C205D" w14:textId="77777777" w:rsidR="00FA1D59" w:rsidRDefault="00FA1D59" w:rsidP="00105F8B">
      <w:r>
        <w:separator/>
      </w:r>
    </w:p>
  </w:endnote>
  <w:endnote w:type="continuationSeparator" w:id="0">
    <w:p w14:paraId="176F5036" w14:textId="77777777" w:rsidR="00FA1D59" w:rsidRDefault="00FA1D59" w:rsidP="00105F8B">
      <w:r>
        <w:continuationSeparator/>
      </w:r>
    </w:p>
  </w:endnote>
  <w:endnote w:type="continuationNotice" w:id="1">
    <w:p w14:paraId="4BBD3ED2" w14:textId="77777777" w:rsidR="00FA1D59" w:rsidRDefault="00FA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E4E30" w14:textId="77777777" w:rsidR="00DB7593" w:rsidRDefault="00DB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62C86" w14:textId="0486C052" w:rsidR="00071670" w:rsidRDefault="00071670">
    <w:pPr>
      <w:pStyle w:val="Footer"/>
    </w:pPr>
    <w:r w:rsidRPr="00071670">
      <w:t>Teamsters 760 and CW</w:t>
    </w:r>
    <w:ins w:id="586" w:author="Author">
      <w:r w:rsidR="00AC2EE8">
        <w:t>U</w:t>
      </w:r>
    </w:ins>
    <w:del w:id="587" w:author="Author">
      <w:r w:rsidRPr="00071670" w:rsidDel="00AC2EE8">
        <w:delText>Y</w:delText>
      </w:r>
    </w:del>
    <w:r w:rsidRPr="00071670">
      <w:t xml:space="preserve"> 202</w:t>
    </w:r>
    <w:del w:id="588" w:author="Author">
      <w:r w:rsidRPr="00071670" w:rsidDel="005F0440">
        <w:delText>3</w:delText>
      </w:r>
    </w:del>
    <w:ins w:id="589" w:author="Author">
      <w:r w:rsidR="005F0440">
        <w:t>5</w:t>
      </w:r>
    </w:ins>
    <w:r w:rsidRPr="00071670">
      <w:t>-202</w:t>
    </w:r>
    <w:del w:id="590" w:author="Author">
      <w:r w:rsidRPr="00071670" w:rsidDel="005F0440">
        <w:delText>5</w:delText>
      </w:r>
    </w:del>
    <w:ins w:id="591" w:author="Author">
      <w:r w:rsidR="005F0440">
        <w:t>7</w:t>
      </w:r>
    </w:ins>
    <w:r>
      <w:t xml:space="preserve"> </w:t>
    </w:r>
    <w:r>
      <w:tab/>
    </w:r>
    <w:r>
      <w:tab/>
      <w:t xml:space="preserve">Page </w:t>
    </w:r>
    <w:r>
      <w:fldChar w:fldCharType="begin"/>
    </w:r>
    <w:r>
      <w:instrText xml:space="preserve"> PAGE   \* MERGEFORMAT </w:instrText>
    </w:r>
    <w:r>
      <w:fldChar w:fldCharType="separate"/>
    </w:r>
    <w:r>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9B69D" w14:textId="089AB5AB" w:rsidR="009E62AB" w:rsidRDefault="009E62AB" w:rsidP="009E62AB">
    <w:pPr>
      <w:pStyle w:val="Footer"/>
      <w:rPr>
        <w:ins w:id="592" w:author="Author"/>
      </w:rPr>
    </w:pPr>
    <w:ins w:id="593" w:author="Author">
      <w:r w:rsidRPr="00071670">
        <w:t>Teamsters 760 and CW</w:t>
      </w:r>
      <w:r w:rsidR="00DB7593">
        <w:t>U</w:t>
      </w:r>
      <w:del w:id="594" w:author="Author">
        <w:r w:rsidRPr="00071670" w:rsidDel="00DB7593">
          <w:delText>Y</w:delText>
        </w:r>
      </w:del>
      <w:r w:rsidRPr="00071670">
        <w:t xml:space="preserve"> 202</w:t>
      </w:r>
      <w:r>
        <w:t>5</w:t>
      </w:r>
      <w:r w:rsidRPr="00071670">
        <w:t>-202</w:t>
      </w:r>
      <w:r>
        <w:t xml:space="preserve">7 </w:t>
      </w:r>
      <w:r>
        <w:tab/>
      </w:r>
      <w:r>
        <w:tab/>
        <w:t xml:space="preserve"> </w:t>
      </w:r>
      <w:r>
        <w:tab/>
      </w:r>
      <w:r>
        <w:tab/>
      </w:r>
      <w:r>
        <w:tab/>
        <w:t xml:space="preserve">Page </w:t>
      </w:r>
      <w:r>
        <w:fldChar w:fldCharType="begin"/>
      </w:r>
      <w:r>
        <w:instrText xml:space="preserve"> PAGE   \* MERGEFORMAT </w:instrText>
      </w:r>
      <w:r>
        <w:fldChar w:fldCharType="separate"/>
      </w:r>
      <w:r>
        <w:t>31</w:t>
      </w:r>
      <w:r>
        <w:rPr>
          <w:noProof/>
        </w:rPr>
        <w:fldChar w:fldCharType="end"/>
      </w:r>
    </w:ins>
  </w:p>
  <w:p w14:paraId="1BBBFC3F" w14:textId="77777777" w:rsidR="009E62AB" w:rsidRDefault="009E62AB">
    <w:pPr>
      <w:pStyle w:val="Footer"/>
      <w:ind w:firstLine="720"/>
      <w:pPrChange w:id="595" w:author="Author">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88CD8" w14:textId="77777777" w:rsidR="00FA1D59" w:rsidRDefault="00FA1D59" w:rsidP="00105F8B">
      <w:r>
        <w:separator/>
      </w:r>
    </w:p>
  </w:footnote>
  <w:footnote w:type="continuationSeparator" w:id="0">
    <w:p w14:paraId="79E5DFE5" w14:textId="77777777" w:rsidR="00FA1D59" w:rsidRDefault="00FA1D59" w:rsidP="00105F8B">
      <w:r>
        <w:continuationSeparator/>
      </w:r>
    </w:p>
  </w:footnote>
  <w:footnote w:type="continuationNotice" w:id="1">
    <w:p w14:paraId="4EA7EA78" w14:textId="77777777" w:rsidR="00FA1D59" w:rsidRDefault="00FA1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6F56" w14:textId="77777777" w:rsidR="00DB7593" w:rsidRDefault="00DB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63524" w14:textId="77777777" w:rsidR="00DB7593" w:rsidRDefault="00DB7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9DA8" w14:textId="77777777" w:rsidR="00DB7593" w:rsidRDefault="00DB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B45DC"/>
    <w:multiLevelType w:val="hybridMultilevel"/>
    <w:tmpl w:val="CFC43474"/>
    <w:lvl w:ilvl="0" w:tplc="D3BC4B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5225A3"/>
    <w:multiLevelType w:val="hybridMultilevel"/>
    <w:tmpl w:val="2FB0C242"/>
    <w:lvl w:ilvl="0" w:tplc="824C3BD8">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65626"/>
    <w:multiLevelType w:val="hybridMultilevel"/>
    <w:tmpl w:val="AB961C1E"/>
    <w:lvl w:ilvl="0" w:tplc="BABE89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8E5C61"/>
    <w:multiLevelType w:val="hybridMultilevel"/>
    <w:tmpl w:val="8B52605C"/>
    <w:lvl w:ilvl="0" w:tplc="16065D98">
      <w:start w:val="1"/>
      <w:numFmt w:val="upperLetter"/>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1AF0A98C">
      <w:numFmt w:val="bullet"/>
      <w:lvlText w:val=""/>
      <w:lvlJc w:val="left"/>
      <w:pPr>
        <w:ind w:left="2700" w:hanging="360"/>
      </w:pPr>
      <w:rPr>
        <w:rFonts w:ascii="Symbol" w:eastAsia="Symbol" w:hAnsi="Symbol" w:cs="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2E01F3"/>
    <w:multiLevelType w:val="hybridMultilevel"/>
    <w:tmpl w:val="BD9A3F98"/>
    <w:lvl w:ilvl="0" w:tplc="0368F7B4">
      <w:start w:val="1"/>
      <w:numFmt w:val="decimal"/>
      <w:lvlText w:val="%1."/>
      <w:lvlJc w:val="left"/>
      <w:pPr>
        <w:ind w:left="2160" w:hanging="720"/>
      </w:pPr>
      <w:rPr>
        <w:rFonts w:ascii="Arial" w:hAnsi="Arial" w:cs="Arial" w:hint="default"/>
      </w:rPr>
    </w:lvl>
    <w:lvl w:ilvl="1" w:tplc="77380A70">
      <w:start w:val="1"/>
      <w:numFmt w:val="lowerLetter"/>
      <w:lvlText w:val="%2."/>
      <w:lvlJc w:val="left"/>
      <w:pPr>
        <w:ind w:left="1440" w:hanging="360"/>
      </w:pPr>
    </w:lvl>
    <w:lvl w:ilvl="2" w:tplc="D68E86A4">
      <w:start w:val="1"/>
      <w:numFmt w:val="lowerRoman"/>
      <w:lvlText w:val="%3."/>
      <w:lvlJc w:val="right"/>
      <w:pPr>
        <w:ind w:left="2160" w:hanging="180"/>
      </w:pPr>
    </w:lvl>
    <w:lvl w:ilvl="3" w:tplc="D7B830F0">
      <w:start w:val="1"/>
      <w:numFmt w:val="decimal"/>
      <w:lvlText w:val="%4."/>
      <w:lvlJc w:val="left"/>
      <w:pPr>
        <w:ind w:left="2880" w:hanging="360"/>
      </w:pPr>
    </w:lvl>
    <w:lvl w:ilvl="4" w:tplc="C1600218">
      <w:start w:val="1"/>
      <w:numFmt w:val="lowerLetter"/>
      <w:lvlText w:val="%5."/>
      <w:lvlJc w:val="left"/>
      <w:pPr>
        <w:ind w:left="3600" w:hanging="360"/>
      </w:pPr>
    </w:lvl>
    <w:lvl w:ilvl="5" w:tplc="B156AF88">
      <w:start w:val="1"/>
      <w:numFmt w:val="lowerRoman"/>
      <w:lvlText w:val="%6."/>
      <w:lvlJc w:val="right"/>
      <w:pPr>
        <w:ind w:left="4320" w:hanging="180"/>
      </w:pPr>
    </w:lvl>
    <w:lvl w:ilvl="6" w:tplc="60922C40">
      <w:start w:val="1"/>
      <w:numFmt w:val="decimal"/>
      <w:lvlText w:val="%7."/>
      <w:lvlJc w:val="left"/>
      <w:pPr>
        <w:ind w:left="5040" w:hanging="360"/>
      </w:pPr>
    </w:lvl>
    <w:lvl w:ilvl="7" w:tplc="0ED2D654">
      <w:start w:val="1"/>
      <w:numFmt w:val="lowerLetter"/>
      <w:lvlText w:val="%8."/>
      <w:lvlJc w:val="left"/>
      <w:pPr>
        <w:ind w:left="5760" w:hanging="360"/>
      </w:pPr>
    </w:lvl>
    <w:lvl w:ilvl="8" w:tplc="13785DAA">
      <w:start w:val="1"/>
      <w:numFmt w:val="lowerRoman"/>
      <w:lvlText w:val="%9."/>
      <w:lvlJc w:val="right"/>
      <w:pPr>
        <w:ind w:left="6480" w:hanging="180"/>
      </w:pPr>
    </w:lvl>
  </w:abstractNum>
  <w:abstractNum w:abstractNumId="5" w15:restartNumberingAfterBreak="0">
    <w:nsid w:val="23843389"/>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F1518"/>
    <w:multiLevelType w:val="hybridMultilevel"/>
    <w:tmpl w:val="25C2EFB2"/>
    <w:lvl w:ilvl="0" w:tplc="4AC2713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925A9"/>
    <w:multiLevelType w:val="multilevel"/>
    <w:tmpl w:val="F24A86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96915"/>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1A5F0D"/>
    <w:multiLevelType w:val="hybridMultilevel"/>
    <w:tmpl w:val="A734F8F6"/>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E46FE"/>
    <w:multiLevelType w:val="hybridMultilevel"/>
    <w:tmpl w:val="3A461E70"/>
    <w:lvl w:ilvl="0" w:tplc="90741C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F83611"/>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757A48"/>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9A0F6B"/>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1917AA"/>
    <w:multiLevelType w:val="hybridMultilevel"/>
    <w:tmpl w:val="27D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123BC"/>
    <w:multiLevelType w:val="hybridMultilevel"/>
    <w:tmpl w:val="0B9CE4F4"/>
    <w:lvl w:ilvl="0" w:tplc="CDD86AF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F822D0"/>
    <w:multiLevelType w:val="hybridMultilevel"/>
    <w:tmpl w:val="39FE483A"/>
    <w:lvl w:ilvl="0" w:tplc="0B4017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71330E"/>
    <w:multiLevelType w:val="hybridMultilevel"/>
    <w:tmpl w:val="033C57A6"/>
    <w:lvl w:ilvl="0" w:tplc="7D7A4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030578"/>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260D28"/>
    <w:multiLevelType w:val="hybridMultilevel"/>
    <w:tmpl w:val="BA10966A"/>
    <w:lvl w:ilvl="0" w:tplc="EED89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3575DA"/>
    <w:multiLevelType w:val="hybridMultilevel"/>
    <w:tmpl w:val="53F8EB06"/>
    <w:lvl w:ilvl="0" w:tplc="A0CAD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C13CBC"/>
    <w:multiLevelType w:val="hybridMultilevel"/>
    <w:tmpl w:val="3CFCD8D2"/>
    <w:lvl w:ilvl="0" w:tplc="4D3EB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9321236">
    <w:abstractNumId w:val="7"/>
  </w:num>
  <w:num w:numId="2" w16cid:durableId="211885935">
    <w:abstractNumId w:val="17"/>
  </w:num>
  <w:num w:numId="3" w16cid:durableId="1237856126">
    <w:abstractNumId w:val="2"/>
  </w:num>
  <w:num w:numId="4" w16cid:durableId="1707364732">
    <w:abstractNumId w:val="3"/>
  </w:num>
  <w:num w:numId="5" w16cid:durableId="39791418">
    <w:abstractNumId w:val="19"/>
  </w:num>
  <w:num w:numId="6" w16cid:durableId="974870459">
    <w:abstractNumId w:val="16"/>
  </w:num>
  <w:num w:numId="7" w16cid:durableId="1020745434">
    <w:abstractNumId w:val="10"/>
  </w:num>
  <w:num w:numId="8" w16cid:durableId="1094399720">
    <w:abstractNumId w:val="6"/>
  </w:num>
  <w:num w:numId="9" w16cid:durableId="1017847518">
    <w:abstractNumId w:val="0"/>
  </w:num>
  <w:num w:numId="10" w16cid:durableId="513805695">
    <w:abstractNumId w:val="20"/>
  </w:num>
  <w:num w:numId="11" w16cid:durableId="987368273">
    <w:abstractNumId w:val="4"/>
  </w:num>
  <w:num w:numId="12" w16cid:durableId="1475635783">
    <w:abstractNumId w:val="11"/>
  </w:num>
  <w:num w:numId="13" w16cid:durableId="15427649">
    <w:abstractNumId w:val="18"/>
  </w:num>
  <w:num w:numId="14" w16cid:durableId="1510212516">
    <w:abstractNumId w:val="12"/>
  </w:num>
  <w:num w:numId="15" w16cid:durableId="695035019">
    <w:abstractNumId w:val="5"/>
  </w:num>
  <w:num w:numId="16" w16cid:durableId="4595392">
    <w:abstractNumId w:val="8"/>
  </w:num>
  <w:num w:numId="17" w16cid:durableId="1692341527">
    <w:abstractNumId w:val="21"/>
  </w:num>
  <w:num w:numId="18" w16cid:durableId="481850563">
    <w:abstractNumId w:val="14"/>
  </w:num>
  <w:num w:numId="19" w16cid:durableId="1990858784">
    <w:abstractNumId w:val="9"/>
  </w:num>
  <w:num w:numId="20" w16cid:durableId="339088155">
    <w:abstractNumId w:val="13"/>
  </w:num>
  <w:num w:numId="21" w16cid:durableId="1999923935">
    <w:abstractNumId w:val="1"/>
  </w:num>
  <w:num w:numId="22" w16cid:durableId="110134134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sDAztjCzNDWxsDBX0lEKTi0uzszPAykwqgUAkzRAcywAAAA="/>
  </w:docVars>
  <w:rsids>
    <w:rsidRoot w:val="004D5AEE"/>
    <w:rsid w:val="00000F06"/>
    <w:rsid w:val="00001EEB"/>
    <w:rsid w:val="00003338"/>
    <w:rsid w:val="00003451"/>
    <w:rsid w:val="00003FD7"/>
    <w:rsid w:val="0000522E"/>
    <w:rsid w:val="000064C0"/>
    <w:rsid w:val="000114AD"/>
    <w:rsid w:val="000119DC"/>
    <w:rsid w:val="000121E4"/>
    <w:rsid w:val="00012890"/>
    <w:rsid w:val="00013DD6"/>
    <w:rsid w:val="00017CC0"/>
    <w:rsid w:val="000219CC"/>
    <w:rsid w:val="00021E1E"/>
    <w:rsid w:val="00027EE5"/>
    <w:rsid w:val="00027F63"/>
    <w:rsid w:val="000301B4"/>
    <w:rsid w:val="00033A1E"/>
    <w:rsid w:val="00042255"/>
    <w:rsid w:val="00046511"/>
    <w:rsid w:val="000545EA"/>
    <w:rsid w:val="00054D6E"/>
    <w:rsid w:val="000567A2"/>
    <w:rsid w:val="000611BD"/>
    <w:rsid w:val="00062173"/>
    <w:rsid w:val="0006591B"/>
    <w:rsid w:val="000660EA"/>
    <w:rsid w:val="00066C1E"/>
    <w:rsid w:val="00067714"/>
    <w:rsid w:val="00071670"/>
    <w:rsid w:val="00072A1D"/>
    <w:rsid w:val="00074D0B"/>
    <w:rsid w:val="00075B39"/>
    <w:rsid w:val="0007775C"/>
    <w:rsid w:val="000856DE"/>
    <w:rsid w:val="000935E7"/>
    <w:rsid w:val="000941B1"/>
    <w:rsid w:val="00095F64"/>
    <w:rsid w:val="00097578"/>
    <w:rsid w:val="000A099A"/>
    <w:rsid w:val="000A1218"/>
    <w:rsid w:val="000A41C1"/>
    <w:rsid w:val="000A63AD"/>
    <w:rsid w:val="000A7AA0"/>
    <w:rsid w:val="000B11B7"/>
    <w:rsid w:val="000B303E"/>
    <w:rsid w:val="000C23AF"/>
    <w:rsid w:val="000C5963"/>
    <w:rsid w:val="000D1BAB"/>
    <w:rsid w:val="000D30E6"/>
    <w:rsid w:val="000D5D5E"/>
    <w:rsid w:val="000D78C2"/>
    <w:rsid w:val="000E1DA0"/>
    <w:rsid w:val="000E3137"/>
    <w:rsid w:val="000E5EF3"/>
    <w:rsid w:val="000E6508"/>
    <w:rsid w:val="000E7230"/>
    <w:rsid w:val="000F17DB"/>
    <w:rsid w:val="000F2571"/>
    <w:rsid w:val="000F367A"/>
    <w:rsid w:val="000F7468"/>
    <w:rsid w:val="000F7D88"/>
    <w:rsid w:val="001027AD"/>
    <w:rsid w:val="0010366B"/>
    <w:rsid w:val="001045B7"/>
    <w:rsid w:val="0010556D"/>
    <w:rsid w:val="00105F8B"/>
    <w:rsid w:val="001068B4"/>
    <w:rsid w:val="00111015"/>
    <w:rsid w:val="001111A2"/>
    <w:rsid w:val="00111866"/>
    <w:rsid w:val="00111F08"/>
    <w:rsid w:val="00112455"/>
    <w:rsid w:val="001144FD"/>
    <w:rsid w:val="00116211"/>
    <w:rsid w:val="0011740C"/>
    <w:rsid w:val="00117536"/>
    <w:rsid w:val="001226FA"/>
    <w:rsid w:val="001237F4"/>
    <w:rsid w:val="001241AB"/>
    <w:rsid w:val="001300CD"/>
    <w:rsid w:val="0013225C"/>
    <w:rsid w:val="00136412"/>
    <w:rsid w:val="00137A8B"/>
    <w:rsid w:val="00140441"/>
    <w:rsid w:val="001446F9"/>
    <w:rsid w:val="0015122A"/>
    <w:rsid w:val="00151EDC"/>
    <w:rsid w:val="00157582"/>
    <w:rsid w:val="00157E98"/>
    <w:rsid w:val="00165103"/>
    <w:rsid w:val="00171107"/>
    <w:rsid w:val="00173B8B"/>
    <w:rsid w:val="00175C5F"/>
    <w:rsid w:val="001765CC"/>
    <w:rsid w:val="00181C24"/>
    <w:rsid w:val="00185AA5"/>
    <w:rsid w:val="00185CED"/>
    <w:rsid w:val="00186152"/>
    <w:rsid w:val="00186264"/>
    <w:rsid w:val="00186B66"/>
    <w:rsid w:val="001870F6"/>
    <w:rsid w:val="00190231"/>
    <w:rsid w:val="00190F10"/>
    <w:rsid w:val="001918C3"/>
    <w:rsid w:val="00192193"/>
    <w:rsid w:val="001922B0"/>
    <w:rsid w:val="00193784"/>
    <w:rsid w:val="001A00A9"/>
    <w:rsid w:val="001A1103"/>
    <w:rsid w:val="001A1439"/>
    <w:rsid w:val="001A186C"/>
    <w:rsid w:val="001A1C36"/>
    <w:rsid w:val="001A6FEE"/>
    <w:rsid w:val="001B0279"/>
    <w:rsid w:val="001B20AA"/>
    <w:rsid w:val="001B2D09"/>
    <w:rsid w:val="001B4F0F"/>
    <w:rsid w:val="001C1814"/>
    <w:rsid w:val="001D21B0"/>
    <w:rsid w:val="001D2440"/>
    <w:rsid w:val="001D5982"/>
    <w:rsid w:val="001D5E89"/>
    <w:rsid w:val="001E155E"/>
    <w:rsid w:val="001E329A"/>
    <w:rsid w:val="001E61C1"/>
    <w:rsid w:val="001F004B"/>
    <w:rsid w:val="001F00A4"/>
    <w:rsid w:val="001F2B3C"/>
    <w:rsid w:val="001F62EF"/>
    <w:rsid w:val="002016EB"/>
    <w:rsid w:val="002043B5"/>
    <w:rsid w:val="0021035B"/>
    <w:rsid w:val="00211C6C"/>
    <w:rsid w:val="00216922"/>
    <w:rsid w:val="002210ED"/>
    <w:rsid w:val="00224075"/>
    <w:rsid w:val="002248BA"/>
    <w:rsid w:val="00224B21"/>
    <w:rsid w:val="00231274"/>
    <w:rsid w:val="00232D40"/>
    <w:rsid w:val="0023527E"/>
    <w:rsid w:val="0023696A"/>
    <w:rsid w:val="00237629"/>
    <w:rsid w:val="0024177A"/>
    <w:rsid w:val="00242D7A"/>
    <w:rsid w:val="00243E4A"/>
    <w:rsid w:val="00244598"/>
    <w:rsid w:val="0025104E"/>
    <w:rsid w:val="00251FB8"/>
    <w:rsid w:val="00261934"/>
    <w:rsid w:val="002621FB"/>
    <w:rsid w:val="00263FE4"/>
    <w:rsid w:val="002662FA"/>
    <w:rsid w:val="00267EBA"/>
    <w:rsid w:val="002717B3"/>
    <w:rsid w:val="00272934"/>
    <w:rsid w:val="00273D72"/>
    <w:rsid w:val="0027474C"/>
    <w:rsid w:val="002754C1"/>
    <w:rsid w:val="0028296D"/>
    <w:rsid w:val="00283FE2"/>
    <w:rsid w:val="00284C6E"/>
    <w:rsid w:val="00285AFC"/>
    <w:rsid w:val="002861A5"/>
    <w:rsid w:val="00286F1A"/>
    <w:rsid w:val="002923D1"/>
    <w:rsid w:val="00293082"/>
    <w:rsid w:val="00293B3A"/>
    <w:rsid w:val="00294684"/>
    <w:rsid w:val="00295246"/>
    <w:rsid w:val="002A07D5"/>
    <w:rsid w:val="002A1699"/>
    <w:rsid w:val="002A379E"/>
    <w:rsid w:val="002A3876"/>
    <w:rsid w:val="002A630B"/>
    <w:rsid w:val="002A6F6B"/>
    <w:rsid w:val="002B1BAA"/>
    <w:rsid w:val="002B5BBE"/>
    <w:rsid w:val="002B6345"/>
    <w:rsid w:val="002B6D1C"/>
    <w:rsid w:val="002C0C05"/>
    <w:rsid w:val="002C305D"/>
    <w:rsid w:val="002C3462"/>
    <w:rsid w:val="002C364C"/>
    <w:rsid w:val="002C44F0"/>
    <w:rsid w:val="002C45FE"/>
    <w:rsid w:val="002C546F"/>
    <w:rsid w:val="002C7136"/>
    <w:rsid w:val="002D1709"/>
    <w:rsid w:val="002D1AD3"/>
    <w:rsid w:val="002D72D7"/>
    <w:rsid w:val="002D7DDC"/>
    <w:rsid w:val="002E07E9"/>
    <w:rsid w:val="002E194B"/>
    <w:rsid w:val="002E3FD1"/>
    <w:rsid w:val="002E4797"/>
    <w:rsid w:val="002E6D33"/>
    <w:rsid w:val="002E73E8"/>
    <w:rsid w:val="002F18B2"/>
    <w:rsid w:val="002F29AF"/>
    <w:rsid w:val="002F38A1"/>
    <w:rsid w:val="002F3CDE"/>
    <w:rsid w:val="0030565C"/>
    <w:rsid w:val="00305C50"/>
    <w:rsid w:val="00306B53"/>
    <w:rsid w:val="00310A22"/>
    <w:rsid w:val="00310FA7"/>
    <w:rsid w:val="003116FF"/>
    <w:rsid w:val="00312332"/>
    <w:rsid w:val="00313259"/>
    <w:rsid w:val="003208A6"/>
    <w:rsid w:val="00327066"/>
    <w:rsid w:val="00331159"/>
    <w:rsid w:val="00331AF4"/>
    <w:rsid w:val="00332656"/>
    <w:rsid w:val="00333454"/>
    <w:rsid w:val="00337F47"/>
    <w:rsid w:val="00340529"/>
    <w:rsid w:val="003441D5"/>
    <w:rsid w:val="003577C4"/>
    <w:rsid w:val="00357EDD"/>
    <w:rsid w:val="003609B9"/>
    <w:rsid w:val="00363AEF"/>
    <w:rsid w:val="00370105"/>
    <w:rsid w:val="00370829"/>
    <w:rsid w:val="00372DD3"/>
    <w:rsid w:val="003731D3"/>
    <w:rsid w:val="00375794"/>
    <w:rsid w:val="00377486"/>
    <w:rsid w:val="00384C1E"/>
    <w:rsid w:val="00384FDB"/>
    <w:rsid w:val="00386F88"/>
    <w:rsid w:val="00390ACC"/>
    <w:rsid w:val="0039478B"/>
    <w:rsid w:val="00396688"/>
    <w:rsid w:val="003973C4"/>
    <w:rsid w:val="00397BFA"/>
    <w:rsid w:val="003A26A0"/>
    <w:rsid w:val="003A3B47"/>
    <w:rsid w:val="003A3C49"/>
    <w:rsid w:val="003A5D68"/>
    <w:rsid w:val="003A6082"/>
    <w:rsid w:val="003A6F16"/>
    <w:rsid w:val="003A7ED1"/>
    <w:rsid w:val="003B040A"/>
    <w:rsid w:val="003B1DB9"/>
    <w:rsid w:val="003B6570"/>
    <w:rsid w:val="003C1308"/>
    <w:rsid w:val="003C1B92"/>
    <w:rsid w:val="003C1DC8"/>
    <w:rsid w:val="003C4FA0"/>
    <w:rsid w:val="003C6C30"/>
    <w:rsid w:val="003C7390"/>
    <w:rsid w:val="003D0611"/>
    <w:rsid w:val="003D0A80"/>
    <w:rsid w:val="003D1D5E"/>
    <w:rsid w:val="003D23D6"/>
    <w:rsid w:val="003D49E4"/>
    <w:rsid w:val="003D56A9"/>
    <w:rsid w:val="003D5DC1"/>
    <w:rsid w:val="003D7333"/>
    <w:rsid w:val="003D7AD9"/>
    <w:rsid w:val="003D7EF9"/>
    <w:rsid w:val="003E3931"/>
    <w:rsid w:val="003E3CC0"/>
    <w:rsid w:val="003E411C"/>
    <w:rsid w:val="003E64D0"/>
    <w:rsid w:val="003E6C9B"/>
    <w:rsid w:val="003F05E3"/>
    <w:rsid w:val="003F5263"/>
    <w:rsid w:val="003F6A48"/>
    <w:rsid w:val="003F6BCC"/>
    <w:rsid w:val="003F75CB"/>
    <w:rsid w:val="003F7E58"/>
    <w:rsid w:val="0040270B"/>
    <w:rsid w:val="00403700"/>
    <w:rsid w:val="00405C36"/>
    <w:rsid w:val="00412653"/>
    <w:rsid w:val="004213D2"/>
    <w:rsid w:val="0042492C"/>
    <w:rsid w:val="00424997"/>
    <w:rsid w:val="00424A5E"/>
    <w:rsid w:val="004267B0"/>
    <w:rsid w:val="004326A8"/>
    <w:rsid w:val="0043299A"/>
    <w:rsid w:val="004345B6"/>
    <w:rsid w:val="00434603"/>
    <w:rsid w:val="00436F80"/>
    <w:rsid w:val="00437807"/>
    <w:rsid w:val="004403EC"/>
    <w:rsid w:val="00442C8B"/>
    <w:rsid w:val="00451E16"/>
    <w:rsid w:val="0045218A"/>
    <w:rsid w:val="00453FB7"/>
    <w:rsid w:val="004557CB"/>
    <w:rsid w:val="0045644F"/>
    <w:rsid w:val="00457051"/>
    <w:rsid w:val="00457484"/>
    <w:rsid w:val="00464368"/>
    <w:rsid w:val="00466204"/>
    <w:rsid w:val="00466FD8"/>
    <w:rsid w:val="00467681"/>
    <w:rsid w:val="00471B74"/>
    <w:rsid w:val="004721E1"/>
    <w:rsid w:val="004743F3"/>
    <w:rsid w:val="00474588"/>
    <w:rsid w:val="0047461D"/>
    <w:rsid w:val="00474D8F"/>
    <w:rsid w:val="00476C07"/>
    <w:rsid w:val="004833B0"/>
    <w:rsid w:val="00484527"/>
    <w:rsid w:val="0048590C"/>
    <w:rsid w:val="004864B7"/>
    <w:rsid w:val="004865B7"/>
    <w:rsid w:val="00486A0A"/>
    <w:rsid w:val="00486DCC"/>
    <w:rsid w:val="00487DEF"/>
    <w:rsid w:val="004903ED"/>
    <w:rsid w:val="00494250"/>
    <w:rsid w:val="00494645"/>
    <w:rsid w:val="00495917"/>
    <w:rsid w:val="00497CE2"/>
    <w:rsid w:val="004A05F1"/>
    <w:rsid w:val="004A084A"/>
    <w:rsid w:val="004A0AE9"/>
    <w:rsid w:val="004A1DAF"/>
    <w:rsid w:val="004B1979"/>
    <w:rsid w:val="004B33C2"/>
    <w:rsid w:val="004B3B15"/>
    <w:rsid w:val="004B450A"/>
    <w:rsid w:val="004B54D9"/>
    <w:rsid w:val="004B5B61"/>
    <w:rsid w:val="004B710A"/>
    <w:rsid w:val="004B7820"/>
    <w:rsid w:val="004C10C6"/>
    <w:rsid w:val="004C2F63"/>
    <w:rsid w:val="004C5FD9"/>
    <w:rsid w:val="004D12DF"/>
    <w:rsid w:val="004D157F"/>
    <w:rsid w:val="004D2EB3"/>
    <w:rsid w:val="004D3E49"/>
    <w:rsid w:val="004D5ACE"/>
    <w:rsid w:val="004D5AEE"/>
    <w:rsid w:val="004D6F52"/>
    <w:rsid w:val="004D7083"/>
    <w:rsid w:val="004D7F15"/>
    <w:rsid w:val="004E0330"/>
    <w:rsid w:val="004E1DFF"/>
    <w:rsid w:val="004E4F8E"/>
    <w:rsid w:val="004E7519"/>
    <w:rsid w:val="004E7999"/>
    <w:rsid w:val="004F030A"/>
    <w:rsid w:val="004F182C"/>
    <w:rsid w:val="004F5138"/>
    <w:rsid w:val="004F605E"/>
    <w:rsid w:val="004F6648"/>
    <w:rsid w:val="004F6AA9"/>
    <w:rsid w:val="004F6D0F"/>
    <w:rsid w:val="0050039A"/>
    <w:rsid w:val="0050162C"/>
    <w:rsid w:val="005029A6"/>
    <w:rsid w:val="00503D55"/>
    <w:rsid w:val="00504DCF"/>
    <w:rsid w:val="0050731C"/>
    <w:rsid w:val="00507FC7"/>
    <w:rsid w:val="0051663A"/>
    <w:rsid w:val="00520367"/>
    <w:rsid w:val="00520D3E"/>
    <w:rsid w:val="00521B8A"/>
    <w:rsid w:val="00522233"/>
    <w:rsid w:val="00522B86"/>
    <w:rsid w:val="00524D8F"/>
    <w:rsid w:val="005259F9"/>
    <w:rsid w:val="00526E8D"/>
    <w:rsid w:val="00527A28"/>
    <w:rsid w:val="00531F50"/>
    <w:rsid w:val="00532375"/>
    <w:rsid w:val="00532B79"/>
    <w:rsid w:val="0053650C"/>
    <w:rsid w:val="00540EB7"/>
    <w:rsid w:val="0054191C"/>
    <w:rsid w:val="0054294F"/>
    <w:rsid w:val="00542CD8"/>
    <w:rsid w:val="0054311A"/>
    <w:rsid w:val="00545652"/>
    <w:rsid w:val="00550D28"/>
    <w:rsid w:val="0055443F"/>
    <w:rsid w:val="0055520D"/>
    <w:rsid w:val="005554FC"/>
    <w:rsid w:val="005601F5"/>
    <w:rsid w:val="005616E8"/>
    <w:rsid w:val="005632FF"/>
    <w:rsid w:val="00567AA1"/>
    <w:rsid w:val="00572925"/>
    <w:rsid w:val="00573944"/>
    <w:rsid w:val="005774E6"/>
    <w:rsid w:val="00586C52"/>
    <w:rsid w:val="0058763A"/>
    <w:rsid w:val="00587A8D"/>
    <w:rsid w:val="005917C6"/>
    <w:rsid w:val="005936E0"/>
    <w:rsid w:val="00593BDF"/>
    <w:rsid w:val="00593D08"/>
    <w:rsid w:val="0059605A"/>
    <w:rsid w:val="005A0140"/>
    <w:rsid w:val="005A0821"/>
    <w:rsid w:val="005A08D5"/>
    <w:rsid w:val="005A18C1"/>
    <w:rsid w:val="005A3F39"/>
    <w:rsid w:val="005A4604"/>
    <w:rsid w:val="005A712F"/>
    <w:rsid w:val="005A7558"/>
    <w:rsid w:val="005B12F2"/>
    <w:rsid w:val="005B1B61"/>
    <w:rsid w:val="005B2948"/>
    <w:rsid w:val="005B3084"/>
    <w:rsid w:val="005B3115"/>
    <w:rsid w:val="005B347A"/>
    <w:rsid w:val="005B4674"/>
    <w:rsid w:val="005B4776"/>
    <w:rsid w:val="005B499E"/>
    <w:rsid w:val="005B5F78"/>
    <w:rsid w:val="005B6F76"/>
    <w:rsid w:val="005C0FDD"/>
    <w:rsid w:val="005C1BD6"/>
    <w:rsid w:val="005C5FFE"/>
    <w:rsid w:val="005D1D13"/>
    <w:rsid w:val="005D1E6B"/>
    <w:rsid w:val="005D7286"/>
    <w:rsid w:val="005E006B"/>
    <w:rsid w:val="005E11E3"/>
    <w:rsid w:val="005E1820"/>
    <w:rsid w:val="005E2E72"/>
    <w:rsid w:val="005E3A01"/>
    <w:rsid w:val="005E507B"/>
    <w:rsid w:val="005E58E7"/>
    <w:rsid w:val="005F0440"/>
    <w:rsid w:val="005F0967"/>
    <w:rsid w:val="005F1B4E"/>
    <w:rsid w:val="005F2675"/>
    <w:rsid w:val="005F2F87"/>
    <w:rsid w:val="005F41E7"/>
    <w:rsid w:val="005F5237"/>
    <w:rsid w:val="005F5267"/>
    <w:rsid w:val="006004D3"/>
    <w:rsid w:val="00602252"/>
    <w:rsid w:val="0061049B"/>
    <w:rsid w:val="00611C06"/>
    <w:rsid w:val="00611DF2"/>
    <w:rsid w:val="00613C1D"/>
    <w:rsid w:val="00615DF3"/>
    <w:rsid w:val="006165F7"/>
    <w:rsid w:val="00617283"/>
    <w:rsid w:val="0061785E"/>
    <w:rsid w:val="006202A0"/>
    <w:rsid w:val="0062090B"/>
    <w:rsid w:val="00622AFB"/>
    <w:rsid w:val="00624DAF"/>
    <w:rsid w:val="00630D0E"/>
    <w:rsid w:val="00632DEA"/>
    <w:rsid w:val="0063302E"/>
    <w:rsid w:val="00634CA8"/>
    <w:rsid w:val="00635039"/>
    <w:rsid w:val="0063503C"/>
    <w:rsid w:val="00637B99"/>
    <w:rsid w:val="00643360"/>
    <w:rsid w:val="00646CBD"/>
    <w:rsid w:val="00647023"/>
    <w:rsid w:val="00652E49"/>
    <w:rsid w:val="00653EC0"/>
    <w:rsid w:val="00655058"/>
    <w:rsid w:val="0066178C"/>
    <w:rsid w:val="006617FE"/>
    <w:rsid w:val="00664181"/>
    <w:rsid w:val="006641D3"/>
    <w:rsid w:val="00666BE4"/>
    <w:rsid w:val="00671112"/>
    <w:rsid w:val="00671966"/>
    <w:rsid w:val="006728F9"/>
    <w:rsid w:val="00673B8B"/>
    <w:rsid w:val="0067459A"/>
    <w:rsid w:val="00674A9A"/>
    <w:rsid w:val="0067697A"/>
    <w:rsid w:val="00677B80"/>
    <w:rsid w:val="00682A97"/>
    <w:rsid w:val="00684474"/>
    <w:rsid w:val="00686E8F"/>
    <w:rsid w:val="00690246"/>
    <w:rsid w:val="006931F7"/>
    <w:rsid w:val="006951B5"/>
    <w:rsid w:val="006971C3"/>
    <w:rsid w:val="006A369C"/>
    <w:rsid w:val="006A4948"/>
    <w:rsid w:val="006A5267"/>
    <w:rsid w:val="006A55F4"/>
    <w:rsid w:val="006A5936"/>
    <w:rsid w:val="006A67FC"/>
    <w:rsid w:val="006B1989"/>
    <w:rsid w:val="006B3A64"/>
    <w:rsid w:val="006C2D15"/>
    <w:rsid w:val="006C2DD3"/>
    <w:rsid w:val="006C3877"/>
    <w:rsid w:val="006C5DAF"/>
    <w:rsid w:val="006C6EE8"/>
    <w:rsid w:val="006C6FCB"/>
    <w:rsid w:val="006D5846"/>
    <w:rsid w:val="006E119B"/>
    <w:rsid w:val="006E3F75"/>
    <w:rsid w:val="006E4AAD"/>
    <w:rsid w:val="006E7A39"/>
    <w:rsid w:val="006F0327"/>
    <w:rsid w:val="006F1C02"/>
    <w:rsid w:val="006F4F56"/>
    <w:rsid w:val="006F50C2"/>
    <w:rsid w:val="006F5DCE"/>
    <w:rsid w:val="00707D80"/>
    <w:rsid w:val="00710331"/>
    <w:rsid w:val="0071117E"/>
    <w:rsid w:val="0071264E"/>
    <w:rsid w:val="007127AB"/>
    <w:rsid w:val="00714E86"/>
    <w:rsid w:val="00715E7A"/>
    <w:rsid w:val="007164F7"/>
    <w:rsid w:val="007221D7"/>
    <w:rsid w:val="007235B6"/>
    <w:rsid w:val="007301CE"/>
    <w:rsid w:val="00730DB0"/>
    <w:rsid w:val="00732921"/>
    <w:rsid w:val="00732E7B"/>
    <w:rsid w:val="00733030"/>
    <w:rsid w:val="00733F7A"/>
    <w:rsid w:val="00735263"/>
    <w:rsid w:val="00735B65"/>
    <w:rsid w:val="00735BE7"/>
    <w:rsid w:val="00736E5F"/>
    <w:rsid w:val="00737A3B"/>
    <w:rsid w:val="00745585"/>
    <w:rsid w:val="00746B95"/>
    <w:rsid w:val="0074766C"/>
    <w:rsid w:val="00747AA9"/>
    <w:rsid w:val="007525C5"/>
    <w:rsid w:val="00757593"/>
    <w:rsid w:val="00760756"/>
    <w:rsid w:val="00761E9C"/>
    <w:rsid w:val="007634BF"/>
    <w:rsid w:val="00765B1A"/>
    <w:rsid w:val="007743F7"/>
    <w:rsid w:val="00775866"/>
    <w:rsid w:val="00783024"/>
    <w:rsid w:val="0078506F"/>
    <w:rsid w:val="007865D1"/>
    <w:rsid w:val="00787BB5"/>
    <w:rsid w:val="00790A80"/>
    <w:rsid w:val="00791990"/>
    <w:rsid w:val="007930FD"/>
    <w:rsid w:val="00793A84"/>
    <w:rsid w:val="007957A7"/>
    <w:rsid w:val="00796C18"/>
    <w:rsid w:val="00796C76"/>
    <w:rsid w:val="007A008D"/>
    <w:rsid w:val="007A029C"/>
    <w:rsid w:val="007A37B1"/>
    <w:rsid w:val="007A51A7"/>
    <w:rsid w:val="007A5C21"/>
    <w:rsid w:val="007A6A1F"/>
    <w:rsid w:val="007A78A7"/>
    <w:rsid w:val="007A7EB6"/>
    <w:rsid w:val="007B2E9E"/>
    <w:rsid w:val="007C1408"/>
    <w:rsid w:val="007D07F4"/>
    <w:rsid w:val="007D130B"/>
    <w:rsid w:val="007D3A98"/>
    <w:rsid w:val="007D3FEB"/>
    <w:rsid w:val="007D46CB"/>
    <w:rsid w:val="007E36DA"/>
    <w:rsid w:val="007E36EB"/>
    <w:rsid w:val="007E61CA"/>
    <w:rsid w:val="007E61E4"/>
    <w:rsid w:val="007E6B3D"/>
    <w:rsid w:val="007E6F76"/>
    <w:rsid w:val="007F4490"/>
    <w:rsid w:val="007F4D22"/>
    <w:rsid w:val="007F7C87"/>
    <w:rsid w:val="008006E7"/>
    <w:rsid w:val="00802D20"/>
    <w:rsid w:val="00805530"/>
    <w:rsid w:val="00805771"/>
    <w:rsid w:val="00805AC4"/>
    <w:rsid w:val="00810E6A"/>
    <w:rsid w:val="0081127C"/>
    <w:rsid w:val="0081317B"/>
    <w:rsid w:val="00814E99"/>
    <w:rsid w:val="00816248"/>
    <w:rsid w:val="00816641"/>
    <w:rsid w:val="00820BAA"/>
    <w:rsid w:val="00821332"/>
    <w:rsid w:val="00822565"/>
    <w:rsid w:val="008236C9"/>
    <w:rsid w:val="00825898"/>
    <w:rsid w:val="00826390"/>
    <w:rsid w:val="00831B73"/>
    <w:rsid w:val="00833293"/>
    <w:rsid w:val="00833980"/>
    <w:rsid w:val="0083415B"/>
    <w:rsid w:val="00835966"/>
    <w:rsid w:val="00837536"/>
    <w:rsid w:val="008375C1"/>
    <w:rsid w:val="00841712"/>
    <w:rsid w:val="0084171D"/>
    <w:rsid w:val="0084549C"/>
    <w:rsid w:val="00846DCE"/>
    <w:rsid w:val="0085175A"/>
    <w:rsid w:val="00852901"/>
    <w:rsid w:val="00854DDF"/>
    <w:rsid w:val="00856E36"/>
    <w:rsid w:val="008618FD"/>
    <w:rsid w:val="008639FF"/>
    <w:rsid w:val="0086598D"/>
    <w:rsid w:val="00867061"/>
    <w:rsid w:val="008670A7"/>
    <w:rsid w:val="008716DB"/>
    <w:rsid w:val="00872582"/>
    <w:rsid w:val="008762BE"/>
    <w:rsid w:val="008762C7"/>
    <w:rsid w:val="00877C0F"/>
    <w:rsid w:val="00883BC4"/>
    <w:rsid w:val="008848D3"/>
    <w:rsid w:val="008850CD"/>
    <w:rsid w:val="008857F1"/>
    <w:rsid w:val="00886CCF"/>
    <w:rsid w:val="00887BC5"/>
    <w:rsid w:val="0089292B"/>
    <w:rsid w:val="00893995"/>
    <w:rsid w:val="0089479C"/>
    <w:rsid w:val="008A0FC1"/>
    <w:rsid w:val="008A2016"/>
    <w:rsid w:val="008A705F"/>
    <w:rsid w:val="008B3D4A"/>
    <w:rsid w:val="008B4E50"/>
    <w:rsid w:val="008B5661"/>
    <w:rsid w:val="008B6399"/>
    <w:rsid w:val="008C2210"/>
    <w:rsid w:val="008C4F49"/>
    <w:rsid w:val="008C5CAC"/>
    <w:rsid w:val="008C6F37"/>
    <w:rsid w:val="008D224C"/>
    <w:rsid w:val="008D43E8"/>
    <w:rsid w:val="008E23E7"/>
    <w:rsid w:val="008E2E13"/>
    <w:rsid w:val="008E6704"/>
    <w:rsid w:val="008E7B21"/>
    <w:rsid w:val="008F0B0C"/>
    <w:rsid w:val="008F1181"/>
    <w:rsid w:val="008F555C"/>
    <w:rsid w:val="00901DF8"/>
    <w:rsid w:val="00906250"/>
    <w:rsid w:val="00911E48"/>
    <w:rsid w:val="00912A37"/>
    <w:rsid w:val="00912FC1"/>
    <w:rsid w:val="00913DD0"/>
    <w:rsid w:val="00914941"/>
    <w:rsid w:val="0092076C"/>
    <w:rsid w:val="00923AA7"/>
    <w:rsid w:val="009249AB"/>
    <w:rsid w:val="00930ACA"/>
    <w:rsid w:val="00936725"/>
    <w:rsid w:val="009404C4"/>
    <w:rsid w:val="0094121B"/>
    <w:rsid w:val="00941E9F"/>
    <w:rsid w:val="00944C0C"/>
    <w:rsid w:val="00946B2E"/>
    <w:rsid w:val="00950709"/>
    <w:rsid w:val="00950C61"/>
    <w:rsid w:val="00952205"/>
    <w:rsid w:val="009530D0"/>
    <w:rsid w:val="009533F4"/>
    <w:rsid w:val="00954DF6"/>
    <w:rsid w:val="00954FBB"/>
    <w:rsid w:val="0095509F"/>
    <w:rsid w:val="0096068F"/>
    <w:rsid w:val="00962EAB"/>
    <w:rsid w:val="0096669B"/>
    <w:rsid w:val="00966A36"/>
    <w:rsid w:val="0096718B"/>
    <w:rsid w:val="009703BD"/>
    <w:rsid w:val="00971B14"/>
    <w:rsid w:val="0097487D"/>
    <w:rsid w:val="009828F1"/>
    <w:rsid w:val="009831B8"/>
    <w:rsid w:val="0098507D"/>
    <w:rsid w:val="00986EC4"/>
    <w:rsid w:val="009879AE"/>
    <w:rsid w:val="00992551"/>
    <w:rsid w:val="00994AB2"/>
    <w:rsid w:val="00997B4C"/>
    <w:rsid w:val="009A4DBC"/>
    <w:rsid w:val="009A5758"/>
    <w:rsid w:val="009A6484"/>
    <w:rsid w:val="009A78D8"/>
    <w:rsid w:val="009B398F"/>
    <w:rsid w:val="009B40B5"/>
    <w:rsid w:val="009B64C5"/>
    <w:rsid w:val="009B6CB7"/>
    <w:rsid w:val="009C0455"/>
    <w:rsid w:val="009C3722"/>
    <w:rsid w:val="009C484D"/>
    <w:rsid w:val="009C638C"/>
    <w:rsid w:val="009C72C9"/>
    <w:rsid w:val="009D0240"/>
    <w:rsid w:val="009D08D3"/>
    <w:rsid w:val="009D304B"/>
    <w:rsid w:val="009D5820"/>
    <w:rsid w:val="009D76D1"/>
    <w:rsid w:val="009E002D"/>
    <w:rsid w:val="009E3925"/>
    <w:rsid w:val="009E46DC"/>
    <w:rsid w:val="009E5024"/>
    <w:rsid w:val="009E5B6E"/>
    <w:rsid w:val="009E62AB"/>
    <w:rsid w:val="009F0BE1"/>
    <w:rsid w:val="009F2702"/>
    <w:rsid w:val="009F315E"/>
    <w:rsid w:val="009F3D70"/>
    <w:rsid w:val="009F5123"/>
    <w:rsid w:val="009F5861"/>
    <w:rsid w:val="00A00ABB"/>
    <w:rsid w:val="00A04F4D"/>
    <w:rsid w:val="00A06893"/>
    <w:rsid w:val="00A07ACC"/>
    <w:rsid w:val="00A107B4"/>
    <w:rsid w:val="00A10B54"/>
    <w:rsid w:val="00A12A1C"/>
    <w:rsid w:val="00A13116"/>
    <w:rsid w:val="00A1553B"/>
    <w:rsid w:val="00A17292"/>
    <w:rsid w:val="00A21637"/>
    <w:rsid w:val="00A243BB"/>
    <w:rsid w:val="00A26A69"/>
    <w:rsid w:val="00A27183"/>
    <w:rsid w:val="00A277E1"/>
    <w:rsid w:val="00A27B94"/>
    <w:rsid w:val="00A30B08"/>
    <w:rsid w:val="00A36D17"/>
    <w:rsid w:val="00A378C1"/>
    <w:rsid w:val="00A408FE"/>
    <w:rsid w:val="00A41376"/>
    <w:rsid w:val="00A42D47"/>
    <w:rsid w:val="00A42D94"/>
    <w:rsid w:val="00A447DB"/>
    <w:rsid w:val="00A46C40"/>
    <w:rsid w:val="00A5091A"/>
    <w:rsid w:val="00A50E5A"/>
    <w:rsid w:val="00A54954"/>
    <w:rsid w:val="00A578A0"/>
    <w:rsid w:val="00A614A0"/>
    <w:rsid w:val="00A63235"/>
    <w:rsid w:val="00A65BBA"/>
    <w:rsid w:val="00A66138"/>
    <w:rsid w:val="00A721ED"/>
    <w:rsid w:val="00A7636D"/>
    <w:rsid w:val="00A815F8"/>
    <w:rsid w:val="00A840F6"/>
    <w:rsid w:val="00A84538"/>
    <w:rsid w:val="00A85495"/>
    <w:rsid w:val="00A856D1"/>
    <w:rsid w:val="00A93E25"/>
    <w:rsid w:val="00A97FC0"/>
    <w:rsid w:val="00AA03DA"/>
    <w:rsid w:val="00AA0B25"/>
    <w:rsid w:val="00AA4628"/>
    <w:rsid w:val="00AA6898"/>
    <w:rsid w:val="00AA6CB0"/>
    <w:rsid w:val="00AA727D"/>
    <w:rsid w:val="00AB2AA0"/>
    <w:rsid w:val="00AB607B"/>
    <w:rsid w:val="00AC2EE8"/>
    <w:rsid w:val="00AC6FB7"/>
    <w:rsid w:val="00AD1A5A"/>
    <w:rsid w:val="00AD41EF"/>
    <w:rsid w:val="00AD4BBA"/>
    <w:rsid w:val="00AD5DF8"/>
    <w:rsid w:val="00AD6CF0"/>
    <w:rsid w:val="00AE1A5E"/>
    <w:rsid w:val="00AF47AB"/>
    <w:rsid w:val="00AF6B6C"/>
    <w:rsid w:val="00B0101D"/>
    <w:rsid w:val="00B07E88"/>
    <w:rsid w:val="00B07FDA"/>
    <w:rsid w:val="00B16050"/>
    <w:rsid w:val="00B225D1"/>
    <w:rsid w:val="00B23D59"/>
    <w:rsid w:val="00B260EE"/>
    <w:rsid w:val="00B26FCB"/>
    <w:rsid w:val="00B302AF"/>
    <w:rsid w:val="00B31977"/>
    <w:rsid w:val="00B370FE"/>
    <w:rsid w:val="00B41758"/>
    <w:rsid w:val="00B417D9"/>
    <w:rsid w:val="00B4186A"/>
    <w:rsid w:val="00B420BC"/>
    <w:rsid w:val="00B45381"/>
    <w:rsid w:val="00B456B5"/>
    <w:rsid w:val="00B51FA2"/>
    <w:rsid w:val="00B624BD"/>
    <w:rsid w:val="00B7324E"/>
    <w:rsid w:val="00B764FA"/>
    <w:rsid w:val="00B77346"/>
    <w:rsid w:val="00B81892"/>
    <w:rsid w:val="00B82D1B"/>
    <w:rsid w:val="00B85415"/>
    <w:rsid w:val="00B902ED"/>
    <w:rsid w:val="00B91B1B"/>
    <w:rsid w:val="00B927AD"/>
    <w:rsid w:val="00B95202"/>
    <w:rsid w:val="00BA21FE"/>
    <w:rsid w:val="00BA34A5"/>
    <w:rsid w:val="00BA4234"/>
    <w:rsid w:val="00BA719B"/>
    <w:rsid w:val="00BA7716"/>
    <w:rsid w:val="00BB2AF3"/>
    <w:rsid w:val="00BB7062"/>
    <w:rsid w:val="00BC0F12"/>
    <w:rsid w:val="00BC3182"/>
    <w:rsid w:val="00BC334F"/>
    <w:rsid w:val="00BC64AC"/>
    <w:rsid w:val="00BD6BEB"/>
    <w:rsid w:val="00BD7004"/>
    <w:rsid w:val="00BD7864"/>
    <w:rsid w:val="00BE0E06"/>
    <w:rsid w:val="00BE2501"/>
    <w:rsid w:val="00BF0B8A"/>
    <w:rsid w:val="00BF1ADA"/>
    <w:rsid w:val="00BF35D9"/>
    <w:rsid w:val="00BF3A20"/>
    <w:rsid w:val="00BF5512"/>
    <w:rsid w:val="00BF5A2F"/>
    <w:rsid w:val="00BF7A29"/>
    <w:rsid w:val="00C015F5"/>
    <w:rsid w:val="00C01CEC"/>
    <w:rsid w:val="00C03FD0"/>
    <w:rsid w:val="00C0554F"/>
    <w:rsid w:val="00C05B6D"/>
    <w:rsid w:val="00C05D97"/>
    <w:rsid w:val="00C07095"/>
    <w:rsid w:val="00C101D9"/>
    <w:rsid w:val="00C11B5B"/>
    <w:rsid w:val="00C1265A"/>
    <w:rsid w:val="00C14A10"/>
    <w:rsid w:val="00C14B0A"/>
    <w:rsid w:val="00C16D25"/>
    <w:rsid w:val="00C179EC"/>
    <w:rsid w:val="00C17C0F"/>
    <w:rsid w:val="00C206F9"/>
    <w:rsid w:val="00C22F75"/>
    <w:rsid w:val="00C250D0"/>
    <w:rsid w:val="00C25ECA"/>
    <w:rsid w:val="00C268D5"/>
    <w:rsid w:val="00C26D11"/>
    <w:rsid w:val="00C27752"/>
    <w:rsid w:val="00C3191E"/>
    <w:rsid w:val="00C3289E"/>
    <w:rsid w:val="00C3417F"/>
    <w:rsid w:val="00C365C2"/>
    <w:rsid w:val="00C36F5F"/>
    <w:rsid w:val="00C3715D"/>
    <w:rsid w:val="00C37A2F"/>
    <w:rsid w:val="00C37C63"/>
    <w:rsid w:val="00C4143C"/>
    <w:rsid w:val="00C415F2"/>
    <w:rsid w:val="00C44642"/>
    <w:rsid w:val="00C45B69"/>
    <w:rsid w:val="00C45E1B"/>
    <w:rsid w:val="00C466D9"/>
    <w:rsid w:val="00C46A71"/>
    <w:rsid w:val="00C46D47"/>
    <w:rsid w:val="00C47A07"/>
    <w:rsid w:val="00C52A06"/>
    <w:rsid w:val="00C52EEA"/>
    <w:rsid w:val="00C54C38"/>
    <w:rsid w:val="00C55B1A"/>
    <w:rsid w:val="00C56A1A"/>
    <w:rsid w:val="00C60F0A"/>
    <w:rsid w:val="00C61E91"/>
    <w:rsid w:val="00C6275A"/>
    <w:rsid w:val="00C74B8F"/>
    <w:rsid w:val="00C754C9"/>
    <w:rsid w:val="00C76585"/>
    <w:rsid w:val="00C76C7E"/>
    <w:rsid w:val="00C76F73"/>
    <w:rsid w:val="00C86853"/>
    <w:rsid w:val="00C86D6C"/>
    <w:rsid w:val="00C904BB"/>
    <w:rsid w:val="00C90645"/>
    <w:rsid w:val="00C91401"/>
    <w:rsid w:val="00C91514"/>
    <w:rsid w:val="00C9289B"/>
    <w:rsid w:val="00C92DB8"/>
    <w:rsid w:val="00C9455F"/>
    <w:rsid w:val="00C95E69"/>
    <w:rsid w:val="00C96490"/>
    <w:rsid w:val="00C971D8"/>
    <w:rsid w:val="00CA2576"/>
    <w:rsid w:val="00CA270B"/>
    <w:rsid w:val="00CA667A"/>
    <w:rsid w:val="00CA7820"/>
    <w:rsid w:val="00CA7A76"/>
    <w:rsid w:val="00CB1501"/>
    <w:rsid w:val="00CB1A3D"/>
    <w:rsid w:val="00CB3CDF"/>
    <w:rsid w:val="00CB6136"/>
    <w:rsid w:val="00CC351B"/>
    <w:rsid w:val="00CC723D"/>
    <w:rsid w:val="00CD01BB"/>
    <w:rsid w:val="00CD0364"/>
    <w:rsid w:val="00CD0C7E"/>
    <w:rsid w:val="00CD2F2D"/>
    <w:rsid w:val="00CD78EB"/>
    <w:rsid w:val="00CDCAC8"/>
    <w:rsid w:val="00CE0A10"/>
    <w:rsid w:val="00CE2466"/>
    <w:rsid w:val="00CE3485"/>
    <w:rsid w:val="00CE4611"/>
    <w:rsid w:val="00CE4E6C"/>
    <w:rsid w:val="00CE5956"/>
    <w:rsid w:val="00CF0645"/>
    <w:rsid w:val="00CF1C5A"/>
    <w:rsid w:val="00CF355F"/>
    <w:rsid w:val="00CF642B"/>
    <w:rsid w:val="00CF7D60"/>
    <w:rsid w:val="00D01075"/>
    <w:rsid w:val="00D02479"/>
    <w:rsid w:val="00D05711"/>
    <w:rsid w:val="00D11FCD"/>
    <w:rsid w:val="00D132FA"/>
    <w:rsid w:val="00D16478"/>
    <w:rsid w:val="00D216F0"/>
    <w:rsid w:val="00D23906"/>
    <w:rsid w:val="00D24319"/>
    <w:rsid w:val="00D26007"/>
    <w:rsid w:val="00D320A7"/>
    <w:rsid w:val="00D324E5"/>
    <w:rsid w:val="00D34099"/>
    <w:rsid w:val="00D357D6"/>
    <w:rsid w:val="00D36B9B"/>
    <w:rsid w:val="00D40F1A"/>
    <w:rsid w:val="00D44551"/>
    <w:rsid w:val="00D44F93"/>
    <w:rsid w:val="00D45597"/>
    <w:rsid w:val="00D4587C"/>
    <w:rsid w:val="00D51793"/>
    <w:rsid w:val="00D5363D"/>
    <w:rsid w:val="00D538F3"/>
    <w:rsid w:val="00D53C31"/>
    <w:rsid w:val="00D5423F"/>
    <w:rsid w:val="00D54E27"/>
    <w:rsid w:val="00D60B2C"/>
    <w:rsid w:val="00D62AF0"/>
    <w:rsid w:val="00D62E3B"/>
    <w:rsid w:val="00D64568"/>
    <w:rsid w:val="00D66BB4"/>
    <w:rsid w:val="00D73365"/>
    <w:rsid w:val="00D76474"/>
    <w:rsid w:val="00D81BE1"/>
    <w:rsid w:val="00D844CD"/>
    <w:rsid w:val="00D8455E"/>
    <w:rsid w:val="00D86278"/>
    <w:rsid w:val="00D875C6"/>
    <w:rsid w:val="00D87676"/>
    <w:rsid w:val="00D90671"/>
    <w:rsid w:val="00D91878"/>
    <w:rsid w:val="00D920C3"/>
    <w:rsid w:val="00D934D2"/>
    <w:rsid w:val="00D93A81"/>
    <w:rsid w:val="00D961C9"/>
    <w:rsid w:val="00D97CE4"/>
    <w:rsid w:val="00D97F53"/>
    <w:rsid w:val="00DA220D"/>
    <w:rsid w:val="00DA3BB9"/>
    <w:rsid w:val="00DB6F88"/>
    <w:rsid w:val="00DB7593"/>
    <w:rsid w:val="00DC0CDC"/>
    <w:rsid w:val="00DC348F"/>
    <w:rsid w:val="00DC364B"/>
    <w:rsid w:val="00DC4355"/>
    <w:rsid w:val="00DC4987"/>
    <w:rsid w:val="00DD3FE4"/>
    <w:rsid w:val="00DD5054"/>
    <w:rsid w:val="00DD6311"/>
    <w:rsid w:val="00DE4252"/>
    <w:rsid w:val="00DE5DC2"/>
    <w:rsid w:val="00DE7418"/>
    <w:rsid w:val="00DF0704"/>
    <w:rsid w:val="00DF1A5F"/>
    <w:rsid w:val="00DF5247"/>
    <w:rsid w:val="00DF5782"/>
    <w:rsid w:val="00DF598E"/>
    <w:rsid w:val="00DF73A8"/>
    <w:rsid w:val="00E0059C"/>
    <w:rsid w:val="00E04D5F"/>
    <w:rsid w:val="00E104EA"/>
    <w:rsid w:val="00E10C3D"/>
    <w:rsid w:val="00E125EF"/>
    <w:rsid w:val="00E17136"/>
    <w:rsid w:val="00E21ECB"/>
    <w:rsid w:val="00E2260F"/>
    <w:rsid w:val="00E239D8"/>
    <w:rsid w:val="00E2515E"/>
    <w:rsid w:val="00E260EF"/>
    <w:rsid w:val="00E30466"/>
    <w:rsid w:val="00E304F7"/>
    <w:rsid w:val="00E30B5C"/>
    <w:rsid w:val="00E3248C"/>
    <w:rsid w:val="00E33354"/>
    <w:rsid w:val="00E3620C"/>
    <w:rsid w:val="00E36445"/>
    <w:rsid w:val="00E36A3D"/>
    <w:rsid w:val="00E40BC5"/>
    <w:rsid w:val="00E40D6B"/>
    <w:rsid w:val="00E441C4"/>
    <w:rsid w:val="00E52FA0"/>
    <w:rsid w:val="00E53334"/>
    <w:rsid w:val="00E56D91"/>
    <w:rsid w:val="00E57552"/>
    <w:rsid w:val="00E62D68"/>
    <w:rsid w:val="00E62EF3"/>
    <w:rsid w:val="00E6644B"/>
    <w:rsid w:val="00E66727"/>
    <w:rsid w:val="00E67FE6"/>
    <w:rsid w:val="00E70400"/>
    <w:rsid w:val="00E7191A"/>
    <w:rsid w:val="00E76233"/>
    <w:rsid w:val="00E7711B"/>
    <w:rsid w:val="00E8131C"/>
    <w:rsid w:val="00E8460B"/>
    <w:rsid w:val="00E84E09"/>
    <w:rsid w:val="00E877AA"/>
    <w:rsid w:val="00E9234A"/>
    <w:rsid w:val="00E92E5D"/>
    <w:rsid w:val="00E9339C"/>
    <w:rsid w:val="00E93C80"/>
    <w:rsid w:val="00E942C1"/>
    <w:rsid w:val="00E97C29"/>
    <w:rsid w:val="00EA2BB1"/>
    <w:rsid w:val="00EA4060"/>
    <w:rsid w:val="00EA4C0A"/>
    <w:rsid w:val="00EA4F76"/>
    <w:rsid w:val="00EB765E"/>
    <w:rsid w:val="00EC56EF"/>
    <w:rsid w:val="00EC6B58"/>
    <w:rsid w:val="00EC6F43"/>
    <w:rsid w:val="00EE048B"/>
    <w:rsid w:val="00EF0505"/>
    <w:rsid w:val="00EF2AC5"/>
    <w:rsid w:val="00EF5FDE"/>
    <w:rsid w:val="00F001B9"/>
    <w:rsid w:val="00F00536"/>
    <w:rsid w:val="00F069B8"/>
    <w:rsid w:val="00F07073"/>
    <w:rsid w:val="00F118CB"/>
    <w:rsid w:val="00F26329"/>
    <w:rsid w:val="00F2770F"/>
    <w:rsid w:val="00F301C4"/>
    <w:rsid w:val="00F333FD"/>
    <w:rsid w:val="00F3477E"/>
    <w:rsid w:val="00F35CEB"/>
    <w:rsid w:val="00F368C8"/>
    <w:rsid w:val="00F36E28"/>
    <w:rsid w:val="00F46AC2"/>
    <w:rsid w:val="00F478C5"/>
    <w:rsid w:val="00F4BFD8"/>
    <w:rsid w:val="00F533F0"/>
    <w:rsid w:val="00F54E59"/>
    <w:rsid w:val="00F561BA"/>
    <w:rsid w:val="00F57B87"/>
    <w:rsid w:val="00F6138B"/>
    <w:rsid w:val="00F635D6"/>
    <w:rsid w:val="00F67BCF"/>
    <w:rsid w:val="00F70531"/>
    <w:rsid w:val="00F72720"/>
    <w:rsid w:val="00F80772"/>
    <w:rsid w:val="00F81905"/>
    <w:rsid w:val="00F8213B"/>
    <w:rsid w:val="00F84E98"/>
    <w:rsid w:val="00F850CB"/>
    <w:rsid w:val="00F850FD"/>
    <w:rsid w:val="00F92222"/>
    <w:rsid w:val="00F95FAF"/>
    <w:rsid w:val="00F964F3"/>
    <w:rsid w:val="00F97A85"/>
    <w:rsid w:val="00FA09D4"/>
    <w:rsid w:val="00FA0DBC"/>
    <w:rsid w:val="00FA1D26"/>
    <w:rsid w:val="00FA1D59"/>
    <w:rsid w:val="00FA2D15"/>
    <w:rsid w:val="00FA41FD"/>
    <w:rsid w:val="00FA64E9"/>
    <w:rsid w:val="00FB193E"/>
    <w:rsid w:val="00FB1E05"/>
    <w:rsid w:val="00FB3506"/>
    <w:rsid w:val="00FB624C"/>
    <w:rsid w:val="00FB75E4"/>
    <w:rsid w:val="00FD3D65"/>
    <w:rsid w:val="00FD3F91"/>
    <w:rsid w:val="00FD4010"/>
    <w:rsid w:val="00FE100E"/>
    <w:rsid w:val="00FE1EB9"/>
    <w:rsid w:val="00FE224F"/>
    <w:rsid w:val="00FE280A"/>
    <w:rsid w:val="00FE2A98"/>
    <w:rsid w:val="00FE3913"/>
    <w:rsid w:val="00FE493F"/>
    <w:rsid w:val="00FF176F"/>
    <w:rsid w:val="00FF6194"/>
    <w:rsid w:val="010470CF"/>
    <w:rsid w:val="015F5659"/>
    <w:rsid w:val="0189F705"/>
    <w:rsid w:val="018B34AC"/>
    <w:rsid w:val="018D1E24"/>
    <w:rsid w:val="0197688F"/>
    <w:rsid w:val="01A0840A"/>
    <w:rsid w:val="01B560E1"/>
    <w:rsid w:val="01B6C9A3"/>
    <w:rsid w:val="01DD2E27"/>
    <w:rsid w:val="01FA91A2"/>
    <w:rsid w:val="02005056"/>
    <w:rsid w:val="02082378"/>
    <w:rsid w:val="020EE113"/>
    <w:rsid w:val="022B8FFA"/>
    <w:rsid w:val="022D6645"/>
    <w:rsid w:val="022DD67F"/>
    <w:rsid w:val="022F1708"/>
    <w:rsid w:val="0233347D"/>
    <w:rsid w:val="025D63B7"/>
    <w:rsid w:val="025F4971"/>
    <w:rsid w:val="0299872D"/>
    <w:rsid w:val="02D2DA97"/>
    <w:rsid w:val="02F6CD03"/>
    <w:rsid w:val="02F9ED32"/>
    <w:rsid w:val="032A5798"/>
    <w:rsid w:val="03372F3D"/>
    <w:rsid w:val="034F6ADA"/>
    <w:rsid w:val="0355A309"/>
    <w:rsid w:val="03C2CF55"/>
    <w:rsid w:val="03DB0274"/>
    <w:rsid w:val="03F67191"/>
    <w:rsid w:val="0406F4B3"/>
    <w:rsid w:val="04448344"/>
    <w:rsid w:val="04988AB2"/>
    <w:rsid w:val="04CD3E76"/>
    <w:rsid w:val="05077DB0"/>
    <w:rsid w:val="05225853"/>
    <w:rsid w:val="05375C68"/>
    <w:rsid w:val="05399E76"/>
    <w:rsid w:val="0545EA5D"/>
    <w:rsid w:val="0598F4F5"/>
    <w:rsid w:val="05A280AA"/>
    <w:rsid w:val="05EE9984"/>
    <w:rsid w:val="063E1CFB"/>
    <w:rsid w:val="067FD4A1"/>
    <w:rsid w:val="0681021F"/>
    <w:rsid w:val="06B0B71B"/>
    <w:rsid w:val="06B9B56A"/>
    <w:rsid w:val="06C1B820"/>
    <w:rsid w:val="070BDFB8"/>
    <w:rsid w:val="070C65F3"/>
    <w:rsid w:val="072B7FD9"/>
    <w:rsid w:val="07480F91"/>
    <w:rsid w:val="078299DE"/>
    <w:rsid w:val="081A0FF9"/>
    <w:rsid w:val="083B083B"/>
    <w:rsid w:val="0859B0E6"/>
    <w:rsid w:val="086F5038"/>
    <w:rsid w:val="08773CC3"/>
    <w:rsid w:val="08DFBBC0"/>
    <w:rsid w:val="08F8C3B6"/>
    <w:rsid w:val="09299597"/>
    <w:rsid w:val="096FAF44"/>
    <w:rsid w:val="097D86A9"/>
    <w:rsid w:val="097E704A"/>
    <w:rsid w:val="09BC1C06"/>
    <w:rsid w:val="09D27EE7"/>
    <w:rsid w:val="09F8AC3A"/>
    <w:rsid w:val="0A01AE48"/>
    <w:rsid w:val="0AA6ADF5"/>
    <w:rsid w:val="0ADC84EA"/>
    <w:rsid w:val="0ADF75A0"/>
    <w:rsid w:val="0B2CBCF0"/>
    <w:rsid w:val="0B3C538A"/>
    <w:rsid w:val="0B77B29A"/>
    <w:rsid w:val="0B7879C4"/>
    <w:rsid w:val="0B7B6782"/>
    <w:rsid w:val="0B9455E3"/>
    <w:rsid w:val="0BA5995E"/>
    <w:rsid w:val="0C4F26A1"/>
    <w:rsid w:val="0C6D1ED8"/>
    <w:rsid w:val="0C76769E"/>
    <w:rsid w:val="0CC5C032"/>
    <w:rsid w:val="0CCBEA02"/>
    <w:rsid w:val="0CFD285C"/>
    <w:rsid w:val="0D098831"/>
    <w:rsid w:val="0D175AF5"/>
    <w:rsid w:val="0D3DA1EF"/>
    <w:rsid w:val="0D6E35F4"/>
    <w:rsid w:val="0D76A4B1"/>
    <w:rsid w:val="0D881CF1"/>
    <w:rsid w:val="0D9BE77E"/>
    <w:rsid w:val="0DA45EE7"/>
    <w:rsid w:val="0DE18026"/>
    <w:rsid w:val="0DEAA78B"/>
    <w:rsid w:val="0E14EA82"/>
    <w:rsid w:val="0E193E37"/>
    <w:rsid w:val="0E3C5E1E"/>
    <w:rsid w:val="0E67BA63"/>
    <w:rsid w:val="0E70995A"/>
    <w:rsid w:val="0E8369F8"/>
    <w:rsid w:val="0E901AAB"/>
    <w:rsid w:val="0E934856"/>
    <w:rsid w:val="0EB15BD0"/>
    <w:rsid w:val="0ED75C39"/>
    <w:rsid w:val="0ED83DA2"/>
    <w:rsid w:val="0EF3DD60"/>
    <w:rsid w:val="0EFC7BC6"/>
    <w:rsid w:val="0F0F587C"/>
    <w:rsid w:val="0F33706C"/>
    <w:rsid w:val="0F396D91"/>
    <w:rsid w:val="0F3A6735"/>
    <w:rsid w:val="0F425F56"/>
    <w:rsid w:val="0F5DC623"/>
    <w:rsid w:val="0F8196AF"/>
    <w:rsid w:val="0F975791"/>
    <w:rsid w:val="0FC113F6"/>
    <w:rsid w:val="106A67CF"/>
    <w:rsid w:val="110AE1B9"/>
    <w:rsid w:val="114ED8A1"/>
    <w:rsid w:val="1162ABB5"/>
    <w:rsid w:val="11658A60"/>
    <w:rsid w:val="11DBB8CB"/>
    <w:rsid w:val="11DF1028"/>
    <w:rsid w:val="11EF8358"/>
    <w:rsid w:val="1202D746"/>
    <w:rsid w:val="122B9064"/>
    <w:rsid w:val="124095B2"/>
    <w:rsid w:val="124247EE"/>
    <w:rsid w:val="1252C2B4"/>
    <w:rsid w:val="126ACF92"/>
    <w:rsid w:val="12798EF9"/>
    <w:rsid w:val="1279F309"/>
    <w:rsid w:val="12865321"/>
    <w:rsid w:val="12AC4675"/>
    <w:rsid w:val="12ACC7AC"/>
    <w:rsid w:val="12C1D754"/>
    <w:rsid w:val="12DA3416"/>
    <w:rsid w:val="130968A7"/>
    <w:rsid w:val="130DDDD0"/>
    <w:rsid w:val="132CEC6C"/>
    <w:rsid w:val="135A559A"/>
    <w:rsid w:val="13AB0FE4"/>
    <w:rsid w:val="13C2E308"/>
    <w:rsid w:val="13D6C662"/>
    <w:rsid w:val="13DCCABA"/>
    <w:rsid w:val="1402F74B"/>
    <w:rsid w:val="140800D8"/>
    <w:rsid w:val="14167FFB"/>
    <w:rsid w:val="142200A0"/>
    <w:rsid w:val="144816D6"/>
    <w:rsid w:val="145DEC0C"/>
    <w:rsid w:val="14A91170"/>
    <w:rsid w:val="14C55082"/>
    <w:rsid w:val="14E7C131"/>
    <w:rsid w:val="15507E97"/>
    <w:rsid w:val="15B8B258"/>
    <w:rsid w:val="15E69999"/>
    <w:rsid w:val="16038518"/>
    <w:rsid w:val="1621C8C9"/>
    <w:rsid w:val="166CAA5A"/>
    <w:rsid w:val="16CBB319"/>
    <w:rsid w:val="16DF5936"/>
    <w:rsid w:val="16E0CC90"/>
    <w:rsid w:val="16EE73F1"/>
    <w:rsid w:val="16FB931C"/>
    <w:rsid w:val="170FA61F"/>
    <w:rsid w:val="173D12E0"/>
    <w:rsid w:val="177F41F9"/>
    <w:rsid w:val="179FB8BE"/>
    <w:rsid w:val="17A582B5"/>
    <w:rsid w:val="17CCEA73"/>
    <w:rsid w:val="17DF7F5B"/>
    <w:rsid w:val="17E2EAA7"/>
    <w:rsid w:val="1847E56E"/>
    <w:rsid w:val="184860C4"/>
    <w:rsid w:val="184A160A"/>
    <w:rsid w:val="185E17BF"/>
    <w:rsid w:val="186B1453"/>
    <w:rsid w:val="18BC9F5F"/>
    <w:rsid w:val="1907C831"/>
    <w:rsid w:val="19143A90"/>
    <w:rsid w:val="191F9C00"/>
    <w:rsid w:val="193BAFA4"/>
    <w:rsid w:val="194EE655"/>
    <w:rsid w:val="19B8D4B8"/>
    <w:rsid w:val="19B9CD15"/>
    <w:rsid w:val="19D78D66"/>
    <w:rsid w:val="19E77635"/>
    <w:rsid w:val="19FF3DF4"/>
    <w:rsid w:val="1A0D50DB"/>
    <w:rsid w:val="1A2D6A7C"/>
    <w:rsid w:val="1A449E15"/>
    <w:rsid w:val="1A7C3B86"/>
    <w:rsid w:val="1AAFBA35"/>
    <w:rsid w:val="1AD0750E"/>
    <w:rsid w:val="1ADDC5AA"/>
    <w:rsid w:val="1B05A480"/>
    <w:rsid w:val="1B7C247C"/>
    <w:rsid w:val="1B837C77"/>
    <w:rsid w:val="1BA2B2DF"/>
    <w:rsid w:val="1BA75D0E"/>
    <w:rsid w:val="1BC9A8DD"/>
    <w:rsid w:val="1BDFE2C3"/>
    <w:rsid w:val="1C083D7F"/>
    <w:rsid w:val="1C222C93"/>
    <w:rsid w:val="1C29CE94"/>
    <w:rsid w:val="1C97E22B"/>
    <w:rsid w:val="1C9B0959"/>
    <w:rsid w:val="1CABACB8"/>
    <w:rsid w:val="1CC5DA9A"/>
    <w:rsid w:val="1CF26646"/>
    <w:rsid w:val="1D50D85D"/>
    <w:rsid w:val="1D7081C0"/>
    <w:rsid w:val="1D72F8B6"/>
    <w:rsid w:val="1DBFF7C9"/>
    <w:rsid w:val="1DC6823E"/>
    <w:rsid w:val="1DE87442"/>
    <w:rsid w:val="1E172541"/>
    <w:rsid w:val="1E425315"/>
    <w:rsid w:val="1E790E22"/>
    <w:rsid w:val="1EC4EAE5"/>
    <w:rsid w:val="1ECD47AA"/>
    <w:rsid w:val="1ED1443F"/>
    <w:rsid w:val="1EE1890B"/>
    <w:rsid w:val="1F1CDBA3"/>
    <w:rsid w:val="1F240A6F"/>
    <w:rsid w:val="1F9B5796"/>
    <w:rsid w:val="1FAA6490"/>
    <w:rsid w:val="1FB87A54"/>
    <w:rsid w:val="1FE4225B"/>
    <w:rsid w:val="1FF7FF7C"/>
    <w:rsid w:val="1FFDF90E"/>
    <w:rsid w:val="200D483E"/>
    <w:rsid w:val="203BC77B"/>
    <w:rsid w:val="203FBBA4"/>
    <w:rsid w:val="204C3A7D"/>
    <w:rsid w:val="206A8A05"/>
    <w:rsid w:val="2079E504"/>
    <w:rsid w:val="20E322BB"/>
    <w:rsid w:val="211D0B45"/>
    <w:rsid w:val="21326D32"/>
    <w:rsid w:val="213C29EF"/>
    <w:rsid w:val="214B2258"/>
    <w:rsid w:val="2186E4BF"/>
    <w:rsid w:val="21AFF8AD"/>
    <w:rsid w:val="21B33CDB"/>
    <w:rsid w:val="21E6E980"/>
    <w:rsid w:val="21F89762"/>
    <w:rsid w:val="221F0CCF"/>
    <w:rsid w:val="2245F8AA"/>
    <w:rsid w:val="224F4DC9"/>
    <w:rsid w:val="228A42C3"/>
    <w:rsid w:val="22B0D68B"/>
    <w:rsid w:val="230268EA"/>
    <w:rsid w:val="2363B9FC"/>
    <w:rsid w:val="23707B9D"/>
    <w:rsid w:val="237FADDE"/>
    <w:rsid w:val="23875AD1"/>
    <w:rsid w:val="23B42E7E"/>
    <w:rsid w:val="2414D84D"/>
    <w:rsid w:val="243A3B3F"/>
    <w:rsid w:val="2478B915"/>
    <w:rsid w:val="248DB292"/>
    <w:rsid w:val="24C20C76"/>
    <w:rsid w:val="24CE97CD"/>
    <w:rsid w:val="24E7D02A"/>
    <w:rsid w:val="24F778C8"/>
    <w:rsid w:val="250776E8"/>
    <w:rsid w:val="250A2DDC"/>
    <w:rsid w:val="252CB9B5"/>
    <w:rsid w:val="2537B0C8"/>
    <w:rsid w:val="25496F00"/>
    <w:rsid w:val="2549EBF9"/>
    <w:rsid w:val="25668403"/>
    <w:rsid w:val="2576CB48"/>
    <w:rsid w:val="257E2562"/>
    <w:rsid w:val="25A30444"/>
    <w:rsid w:val="25B1E151"/>
    <w:rsid w:val="25CE3C59"/>
    <w:rsid w:val="25E68EDA"/>
    <w:rsid w:val="261CB796"/>
    <w:rsid w:val="262403F1"/>
    <w:rsid w:val="26A25F3A"/>
    <w:rsid w:val="26CF6C69"/>
    <w:rsid w:val="26D24C22"/>
    <w:rsid w:val="2706E18D"/>
    <w:rsid w:val="2746E969"/>
    <w:rsid w:val="274DB31D"/>
    <w:rsid w:val="275156C0"/>
    <w:rsid w:val="27543BC8"/>
    <w:rsid w:val="27B24E64"/>
    <w:rsid w:val="27B787AC"/>
    <w:rsid w:val="27DE968D"/>
    <w:rsid w:val="27E2A6B6"/>
    <w:rsid w:val="27F68A4E"/>
    <w:rsid w:val="280DA6CC"/>
    <w:rsid w:val="28177B33"/>
    <w:rsid w:val="28285CEC"/>
    <w:rsid w:val="2828F63E"/>
    <w:rsid w:val="28455A26"/>
    <w:rsid w:val="28718EA7"/>
    <w:rsid w:val="28A7320A"/>
    <w:rsid w:val="28D980FD"/>
    <w:rsid w:val="28E3F200"/>
    <w:rsid w:val="28EB0AFC"/>
    <w:rsid w:val="28FA2657"/>
    <w:rsid w:val="2911EEC5"/>
    <w:rsid w:val="29176CEF"/>
    <w:rsid w:val="293D477D"/>
    <w:rsid w:val="2956F729"/>
    <w:rsid w:val="295CC5E2"/>
    <w:rsid w:val="2962D72A"/>
    <w:rsid w:val="2970C8F3"/>
    <w:rsid w:val="29782EC8"/>
    <w:rsid w:val="29B85DD9"/>
    <w:rsid w:val="29BE9E0B"/>
    <w:rsid w:val="2A49DC8C"/>
    <w:rsid w:val="2A5513BF"/>
    <w:rsid w:val="2A6092AD"/>
    <w:rsid w:val="2A768FDC"/>
    <w:rsid w:val="2A77D4EA"/>
    <w:rsid w:val="2A8997C7"/>
    <w:rsid w:val="2AB0F758"/>
    <w:rsid w:val="2AC88543"/>
    <w:rsid w:val="2ACAEC77"/>
    <w:rsid w:val="2AD1D22C"/>
    <w:rsid w:val="2AF2D762"/>
    <w:rsid w:val="2B06B1A1"/>
    <w:rsid w:val="2B09D8CF"/>
    <w:rsid w:val="2B1D428E"/>
    <w:rsid w:val="2B69B03F"/>
    <w:rsid w:val="2B87C9E7"/>
    <w:rsid w:val="2BB645BD"/>
    <w:rsid w:val="2BBC9C9D"/>
    <w:rsid w:val="2BD6C265"/>
    <w:rsid w:val="2C219AF5"/>
    <w:rsid w:val="2C607CA2"/>
    <w:rsid w:val="2CA0EE6B"/>
    <w:rsid w:val="2CE5E55A"/>
    <w:rsid w:val="2D21DD9E"/>
    <w:rsid w:val="2D2DB5AE"/>
    <w:rsid w:val="2D606401"/>
    <w:rsid w:val="2D80E5D6"/>
    <w:rsid w:val="2DB036A0"/>
    <w:rsid w:val="2DD6A85D"/>
    <w:rsid w:val="2DF7DD23"/>
    <w:rsid w:val="2DFB4E75"/>
    <w:rsid w:val="2E1D500F"/>
    <w:rsid w:val="2E2BB2FD"/>
    <w:rsid w:val="2E307090"/>
    <w:rsid w:val="2E3CD065"/>
    <w:rsid w:val="2E69CC4D"/>
    <w:rsid w:val="2E80BA36"/>
    <w:rsid w:val="2EACAA5E"/>
    <w:rsid w:val="2ED09D06"/>
    <w:rsid w:val="2EF768D2"/>
    <w:rsid w:val="2F044ED8"/>
    <w:rsid w:val="2FB64B55"/>
    <w:rsid w:val="2FE73A4E"/>
    <w:rsid w:val="300CAD1E"/>
    <w:rsid w:val="300E67E4"/>
    <w:rsid w:val="301D258A"/>
    <w:rsid w:val="305B9E38"/>
    <w:rsid w:val="30848EA4"/>
    <w:rsid w:val="308FB7F6"/>
    <w:rsid w:val="30B59BB0"/>
    <w:rsid w:val="30D3FB0A"/>
    <w:rsid w:val="30E747B4"/>
    <w:rsid w:val="30EDFD85"/>
    <w:rsid w:val="30F89CEC"/>
    <w:rsid w:val="311DFAF7"/>
    <w:rsid w:val="312C36D9"/>
    <w:rsid w:val="316060DE"/>
    <w:rsid w:val="317F4171"/>
    <w:rsid w:val="3199E939"/>
    <w:rsid w:val="319F2DF3"/>
    <w:rsid w:val="31AE218C"/>
    <w:rsid w:val="31B8D09E"/>
    <w:rsid w:val="31BB21F5"/>
    <w:rsid w:val="31BDE515"/>
    <w:rsid w:val="31C2AF61"/>
    <w:rsid w:val="31DE3AD7"/>
    <w:rsid w:val="32519C95"/>
    <w:rsid w:val="32A4C743"/>
    <w:rsid w:val="32B2636B"/>
    <w:rsid w:val="32F2FAD6"/>
    <w:rsid w:val="330187F4"/>
    <w:rsid w:val="333F25AF"/>
    <w:rsid w:val="335BC584"/>
    <w:rsid w:val="33783C54"/>
    <w:rsid w:val="339FA102"/>
    <w:rsid w:val="33A1B261"/>
    <w:rsid w:val="33B6451F"/>
    <w:rsid w:val="33E39027"/>
    <w:rsid w:val="345D9716"/>
    <w:rsid w:val="34DB0229"/>
    <w:rsid w:val="34E1B026"/>
    <w:rsid w:val="3508438F"/>
    <w:rsid w:val="352A74D3"/>
    <w:rsid w:val="352E899E"/>
    <w:rsid w:val="356AE3CE"/>
    <w:rsid w:val="35784FFD"/>
    <w:rsid w:val="35D900A0"/>
    <w:rsid w:val="35E58191"/>
    <w:rsid w:val="35FEF3F4"/>
    <w:rsid w:val="36043A88"/>
    <w:rsid w:val="3619DC43"/>
    <w:rsid w:val="362C4A1D"/>
    <w:rsid w:val="362EDB25"/>
    <w:rsid w:val="364DDC33"/>
    <w:rsid w:val="36863711"/>
    <w:rsid w:val="36927D61"/>
    <w:rsid w:val="36B2A413"/>
    <w:rsid w:val="36DD0CE3"/>
    <w:rsid w:val="36F4A28F"/>
    <w:rsid w:val="3700B181"/>
    <w:rsid w:val="370847C6"/>
    <w:rsid w:val="37594E8D"/>
    <w:rsid w:val="3762DAC8"/>
    <w:rsid w:val="37BE9BAE"/>
    <w:rsid w:val="3801AFD2"/>
    <w:rsid w:val="38033DBB"/>
    <w:rsid w:val="382EDB50"/>
    <w:rsid w:val="38416554"/>
    <w:rsid w:val="38B5202D"/>
    <w:rsid w:val="38CA5A89"/>
    <w:rsid w:val="38CE0B21"/>
    <w:rsid w:val="3906C779"/>
    <w:rsid w:val="393C3E2C"/>
    <w:rsid w:val="39651B21"/>
    <w:rsid w:val="396DA61A"/>
    <w:rsid w:val="396F9840"/>
    <w:rsid w:val="39A75B0C"/>
    <w:rsid w:val="39E1D44E"/>
    <w:rsid w:val="39FF7601"/>
    <w:rsid w:val="3A33FEF3"/>
    <w:rsid w:val="3A54ED23"/>
    <w:rsid w:val="3A61BC26"/>
    <w:rsid w:val="3AB1DCF9"/>
    <w:rsid w:val="3AE5FDB8"/>
    <w:rsid w:val="3AECE291"/>
    <w:rsid w:val="3AF1931A"/>
    <w:rsid w:val="3B002139"/>
    <w:rsid w:val="3B0FBDE1"/>
    <w:rsid w:val="3B27EB51"/>
    <w:rsid w:val="3B4065BF"/>
    <w:rsid w:val="3B4678EE"/>
    <w:rsid w:val="3B46CC21"/>
    <w:rsid w:val="3B4CD158"/>
    <w:rsid w:val="3B930354"/>
    <w:rsid w:val="3BB84621"/>
    <w:rsid w:val="3BE5E21C"/>
    <w:rsid w:val="3BECC0EF"/>
    <w:rsid w:val="3CB062D7"/>
    <w:rsid w:val="3CB8893C"/>
    <w:rsid w:val="3CC78E56"/>
    <w:rsid w:val="3CE083E2"/>
    <w:rsid w:val="3CEDC2AA"/>
    <w:rsid w:val="3CEF0A3D"/>
    <w:rsid w:val="3D2C112E"/>
    <w:rsid w:val="3D31309A"/>
    <w:rsid w:val="3D63E5FB"/>
    <w:rsid w:val="3DB5D607"/>
    <w:rsid w:val="3DBF1A9D"/>
    <w:rsid w:val="3DE581AC"/>
    <w:rsid w:val="3E1F63E7"/>
    <w:rsid w:val="3E7CFD54"/>
    <w:rsid w:val="3EABABC8"/>
    <w:rsid w:val="3EB34AD5"/>
    <w:rsid w:val="3ED70097"/>
    <w:rsid w:val="3EF6CFB1"/>
    <w:rsid w:val="3EFE9204"/>
    <w:rsid w:val="3F0B1A90"/>
    <w:rsid w:val="3F25F548"/>
    <w:rsid w:val="3F2FDB0C"/>
    <w:rsid w:val="3F43EA54"/>
    <w:rsid w:val="3F45465C"/>
    <w:rsid w:val="3F6658B0"/>
    <w:rsid w:val="3F6CF882"/>
    <w:rsid w:val="3F81520D"/>
    <w:rsid w:val="3FACC1D5"/>
    <w:rsid w:val="3FB91E52"/>
    <w:rsid w:val="3FED1F60"/>
    <w:rsid w:val="3FFE6A6F"/>
    <w:rsid w:val="4019CB8F"/>
    <w:rsid w:val="40532AF6"/>
    <w:rsid w:val="4086A61D"/>
    <w:rsid w:val="40D6A3C2"/>
    <w:rsid w:val="40F51187"/>
    <w:rsid w:val="40F715C1"/>
    <w:rsid w:val="4137CFD2"/>
    <w:rsid w:val="4185BA32"/>
    <w:rsid w:val="4194A685"/>
    <w:rsid w:val="41A54FCE"/>
    <w:rsid w:val="41C4255C"/>
    <w:rsid w:val="41F066F6"/>
    <w:rsid w:val="420EA159"/>
    <w:rsid w:val="421162DF"/>
    <w:rsid w:val="422C1094"/>
    <w:rsid w:val="426D9A6C"/>
    <w:rsid w:val="429CD69B"/>
    <w:rsid w:val="42D5D041"/>
    <w:rsid w:val="42E1CD8A"/>
    <w:rsid w:val="42F45134"/>
    <w:rsid w:val="42F6559F"/>
    <w:rsid w:val="430A4B0C"/>
    <w:rsid w:val="4327A14E"/>
    <w:rsid w:val="4366E9F2"/>
    <w:rsid w:val="43689AB5"/>
    <w:rsid w:val="43797CF6"/>
    <w:rsid w:val="438DDD82"/>
    <w:rsid w:val="4395F5DD"/>
    <w:rsid w:val="43976D6E"/>
    <w:rsid w:val="43DA5D9D"/>
    <w:rsid w:val="43E9F1FC"/>
    <w:rsid w:val="445807E0"/>
    <w:rsid w:val="445D705E"/>
    <w:rsid w:val="449B70F0"/>
    <w:rsid w:val="449EAE28"/>
    <w:rsid w:val="44A1F070"/>
    <w:rsid w:val="44CC791D"/>
    <w:rsid w:val="44F029D4"/>
    <w:rsid w:val="44FC3928"/>
    <w:rsid w:val="4511700C"/>
    <w:rsid w:val="452E75FB"/>
    <w:rsid w:val="456972D2"/>
    <w:rsid w:val="45777BE3"/>
    <w:rsid w:val="4593A335"/>
    <w:rsid w:val="45AF2877"/>
    <w:rsid w:val="45C36E5C"/>
    <w:rsid w:val="462077DB"/>
    <w:rsid w:val="46214FB9"/>
    <w:rsid w:val="462627AA"/>
    <w:rsid w:val="46270B41"/>
    <w:rsid w:val="462FBA74"/>
    <w:rsid w:val="4654D632"/>
    <w:rsid w:val="4658FC4D"/>
    <w:rsid w:val="465AAD10"/>
    <w:rsid w:val="4661BAEB"/>
    <w:rsid w:val="466EC7DD"/>
    <w:rsid w:val="46ED5897"/>
    <w:rsid w:val="46EE484C"/>
    <w:rsid w:val="46F7BB6F"/>
    <w:rsid w:val="47BF2331"/>
    <w:rsid w:val="47BFF7D1"/>
    <w:rsid w:val="47DDBC2F"/>
    <w:rsid w:val="4835D32D"/>
    <w:rsid w:val="483A21AF"/>
    <w:rsid w:val="4861F32C"/>
    <w:rsid w:val="4862F06C"/>
    <w:rsid w:val="48D97603"/>
    <w:rsid w:val="494554F6"/>
    <w:rsid w:val="4946914C"/>
    <w:rsid w:val="494D6AA5"/>
    <w:rsid w:val="498CE901"/>
    <w:rsid w:val="49BEB0E0"/>
    <w:rsid w:val="49BF6B91"/>
    <w:rsid w:val="49DCE2BE"/>
    <w:rsid w:val="49E901AE"/>
    <w:rsid w:val="49F9026D"/>
    <w:rsid w:val="4A2E4B68"/>
    <w:rsid w:val="4A3E1232"/>
    <w:rsid w:val="4A5A32D2"/>
    <w:rsid w:val="4AF48A2A"/>
    <w:rsid w:val="4B4B5749"/>
    <w:rsid w:val="4B69DC7B"/>
    <w:rsid w:val="4B9A1FA9"/>
    <w:rsid w:val="4BE358D0"/>
    <w:rsid w:val="4C089B9D"/>
    <w:rsid w:val="4C2F8F2D"/>
    <w:rsid w:val="4C4D557F"/>
    <w:rsid w:val="4C6D1E75"/>
    <w:rsid w:val="4C9DBCD4"/>
    <w:rsid w:val="4CA5DA2E"/>
    <w:rsid w:val="4CF17511"/>
    <w:rsid w:val="4D0152E5"/>
    <w:rsid w:val="4D5815B4"/>
    <w:rsid w:val="4D5DE178"/>
    <w:rsid w:val="4D6C60FD"/>
    <w:rsid w:val="4D7A6E6C"/>
    <w:rsid w:val="4D89B105"/>
    <w:rsid w:val="4D97C4AE"/>
    <w:rsid w:val="4DB5A87C"/>
    <w:rsid w:val="4DBE209C"/>
    <w:rsid w:val="4DCEA7F4"/>
    <w:rsid w:val="4DEB1DE2"/>
    <w:rsid w:val="4DEDA01C"/>
    <w:rsid w:val="4E08115F"/>
    <w:rsid w:val="4E08F835"/>
    <w:rsid w:val="4E1A0DA3"/>
    <w:rsid w:val="4E2DACBD"/>
    <w:rsid w:val="4E48784B"/>
    <w:rsid w:val="4E4A19B9"/>
    <w:rsid w:val="4E60B165"/>
    <w:rsid w:val="4E8AC3FD"/>
    <w:rsid w:val="4E9353EF"/>
    <w:rsid w:val="4E9CD411"/>
    <w:rsid w:val="4EB685AA"/>
    <w:rsid w:val="4ECBC2E6"/>
    <w:rsid w:val="4F411C5D"/>
    <w:rsid w:val="4F4155AA"/>
    <w:rsid w:val="4F6DA415"/>
    <w:rsid w:val="500634B9"/>
    <w:rsid w:val="504BA95E"/>
    <w:rsid w:val="5057670D"/>
    <w:rsid w:val="5089FD81"/>
    <w:rsid w:val="50B177B6"/>
    <w:rsid w:val="510568C8"/>
    <w:rsid w:val="512D9542"/>
    <w:rsid w:val="518EE66C"/>
    <w:rsid w:val="5197BDF3"/>
    <w:rsid w:val="519A9FA4"/>
    <w:rsid w:val="51C945BC"/>
    <w:rsid w:val="51DEC9D6"/>
    <w:rsid w:val="51E779BF"/>
    <w:rsid w:val="51FCB08F"/>
    <w:rsid w:val="527DCA98"/>
    <w:rsid w:val="52B289A5"/>
    <w:rsid w:val="52B2F5FE"/>
    <w:rsid w:val="53016658"/>
    <w:rsid w:val="532806FF"/>
    <w:rsid w:val="532DD0B3"/>
    <w:rsid w:val="536CCF04"/>
    <w:rsid w:val="53827B26"/>
    <w:rsid w:val="539D79BA"/>
    <w:rsid w:val="53ADB43F"/>
    <w:rsid w:val="53C6DAE7"/>
    <w:rsid w:val="53FCBBC7"/>
    <w:rsid w:val="540D0517"/>
    <w:rsid w:val="54147140"/>
    <w:rsid w:val="543F0002"/>
    <w:rsid w:val="54789820"/>
    <w:rsid w:val="548664AF"/>
    <w:rsid w:val="5489D1E2"/>
    <w:rsid w:val="5495869C"/>
    <w:rsid w:val="54DBE099"/>
    <w:rsid w:val="5524ECF6"/>
    <w:rsid w:val="55700B63"/>
    <w:rsid w:val="559CCCA1"/>
    <w:rsid w:val="55A178BE"/>
    <w:rsid w:val="55D15207"/>
    <w:rsid w:val="5633CF8A"/>
    <w:rsid w:val="563B4B1E"/>
    <w:rsid w:val="563D7BDD"/>
    <w:rsid w:val="56468121"/>
    <w:rsid w:val="564B16D2"/>
    <w:rsid w:val="56F2B138"/>
    <w:rsid w:val="56FA7953"/>
    <w:rsid w:val="57A48940"/>
    <w:rsid w:val="57E4577D"/>
    <w:rsid w:val="57E4B163"/>
    <w:rsid w:val="57F0D78F"/>
    <w:rsid w:val="5801B66E"/>
    <w:rsid w:val="58271875"/>
    <w:rsid w:val="58438E17"/>
    <w:rsid w:val="588A7571"/>
    <w:rsid w:val="58D3D5EB"/>
    <w:rsid w:val="58DDBB25"/>
    <w:rsid w:val="58F99304"/>
    <w:rsid w:val="59263772"/>
    <w:rsid w:val="592BB0ED"/>
    <w:rsid w:val="5932BE8B"/>
    <w:rsid w:val="596EA13D"/>
    <w:rsid w:val="5970E692"/>
    <w:rsid w:val="5993A063"/>
    <w:rsid w:val="59957369"/>
    <w:rsid w:val="59B6A582"/>
    <w:rsid w:val="59CD4FC2"/>
    <w:rsid w:val="59CF63CC"/>
    <w:rsid w:val="5A199CBA"/>
    <w:rsid w:val="5A1A1342"/>
    <w:rsid w:val="5A554467"/>
    <w:rsid w:val="5A55BB94"/>
    <w:rsid w:val="5A58C27D"/>
    <w:rsid w:val="5A6A4AF0"/>
    <w:rsid w:val="5A7E3FD4"/>
    <w:rsid w:val="5ABF454C"/>
    <w:rsid w:val="5AF4AD7A"/>
    <w:rsid w:val="5B018792"/>
    <w:rsid w:val="5B1DBDAC"/>
    <w:rsid w:val="5B3DE10D"/>
    <w:rsid w:val="5B43918A"/>
    <w:rsid w:val="5B46CAB2"/>
    <w:rsid w:val="5B53AFF1"/>
    <w:rsid w:val="5B64217A"/>
    <w:rsid w:val="5B8B3FE2"/>
    <w:rsid w:val="5BD9B017"/>
    <w:rsid w:val="5BE99FBB"/>
    <w:rsid w:val="5BF826F2"/>
    <w:rsid w:val="5C0E9F3C"/>
    <w:rsid w:val="5C2F3B88"/>
    <w:rsid w:val="5C3E2E8C"/>
    <w:rsid w:val="5C6D80FD"/>
    <w:rsid w:val="5C6DFE41"/>
    <w:rsid w:val="5C711D15"/>
    <w:rsid w:val="5C7B9C50"/>
    <w:rsid w:val="5C964816"/>
    <w:rsid w:val="5C9C4A83"/>
    <w:rsid w:val="5CAC6A7F"/>
    <w:rsid w:val="5CADCAAF"/>
    <w:rsid w:val="5CBD0D48"/>
    <w:rsid w:val="5CDDE74F"/>
    <w:rsid w:val="5CE59ED1"/>
    <w:rsid w:val="5CF3E783"/>
    <w:rsid w:val="5D1A47A7"/>
    <w:rsid w:val="5D2C315B"/>
    <w:rsid w:val="5D2D3313"/>
    <w:rsid w:val="5D3176CB"/>
    <w:rsid w:val="5D3E345C"/>
    <w:rsid w:val="5D7627BB"/>
    <w:rsid w:val="5D86AC72"/>
    <w:rsid w:val="5D913446"/>
    <w:rsid w:val="5D9AC1AD"/>
    <w:rsid w:val="5DAB9893"/>
    <w:rsid w:val="5DD44490"/>
    <w:rsid w:val="5E025F69"/>
    <w:rsid w:val="5E0BA7E5"/>
    <w:rsid w:val="5E34C24F"/>
    <w:rsid w:val="5EE140B8"/>
    <w:rsid w:val="5F37B199"/>
    <w:rsid w:val="5F71076E"/>
    <w:rsid w:val="5F7495E4"/>
    <w:rsid w:val="5F759B78"/>
    <w:rsid w:val="5FC1F310"/>
    <w:rsid w:val="5FCC50A9"/>
    <w:rsid w:val="5FCFF9AA"/>
    <w:rsid w:val="5FE700B3"/>
    <w:rsid w:val="5FEC9E3D"/>
    <w:rsid w:val="5FECEF09"/>
    <w:rsid w:val="60001FB3"/>
    <w:rsid w:val="6038F18B"/>
    <w:rsid w:val="604D230C"/>
    <w:rsid w:val="606BE1E3"/>
    <w:rsid w:val="607265D9"/>
    <w:rsid w:val="608A42B6"/>
    <w:rsid w:val="60DB8765"/>
    <w:rsid w:val="611B9F69"/>
    <w:rsid w:val="6138342A"/>
    <w:rsid w:val="614192BD"/>
    <w:rsid w:val="616F1D09"/>
    <w:rsid w:val="61754F24"/>
    <w:rsid w:val="617AE2D4"/>
    <w:rsid w:val="6183A058"/>
    <w:rsid w:val="61A81FCB"/>
    <w:rsid w:val="61CD6298"/>
    <w:rsid w:val="61E2D6A9"/>
    <w:rsid w:val="61E76C71"/>
    <w:rsid w:val="61FB2A63"/>
    <w:rsid w:val="624EB6F3"/>
    <w:rsid w:val="62506AA2"/>
    <w:rsid w:val="625D4F71"/>
    <w:rsid w:val="627D8983"/>
    <w:rsid w:val="6290BF26"/>
    <w:rsid w:val="6293628C"/>
    <w:rsid w:val="62A21474"/>
    <w:rsid w:val="62EA6A60"/>
    <w:rsid w:val="62EEACF0"/>
    <w:rsid w:val="62FE8938"/>
    <w:rsid w:val="6302D688"/>
    <w:rsid w:val="6332424D"/>
    <w:rsid w:val="6338B43A"/>
    <w:rsid w:val="633F3567"/>
    <w:rsid w:val="63729770"/>
    <w:rsid w:val="63ADEA40"/>
    <w:rsid w:val="63CB50F1"/>
    <w:rsid w:val="63D41F12"/>
    <w:rsid w:val="63FFC04A"/>
    <w:rsid w:val="6484B53E"/>
    <w:rsid w:val="649A6F8F"/>
    <w:rsid w:val="64A76077"/>
    <w:rsid w:val="64ABAA66"/>
    <w:rsid w:val="64AC6C4F"/>
    <w:rsid w:val="64E819FB"/>
    <w:rsid w:val="64E87A18"/>
    <w:rsid w:val="653A8738"/>
    <w:rsid w:val="65665F04"/>
    <w:rsid w:val="65744784"/>
    <w:rsid w:val="6575B6B2"/>
    <w:rsid w:val="65853E45"/>
    <w:rsid w:val="65922803"/>
    <w:rsid w:val="6592D514"/>
    <w:rsid w:val="65D87B62"/>
    <w:rsid w:val="65EEECA2"/>
    <w:rsid w:val="6634D152"/>
    <w:rsid w:val="664330D8"/>
    <w:rsid w:val="6644EB27"/>
    <w:rsid w:val="664D3D3E"/>
    <w:rsid w:val="6650B36E"/>
    <w:rsid w:val="665FF607"/>
    <w:rsid w:val="66631585"/>
    <w:rsid w:val="6685814A"/>
    <w:rsid w:val="66CA2FC3"/>
    <w:rsid w:val="66DE42C6"/>
    <w:rsid w:val="66E80BE4"/>
    <w:rsid w:val="6715A7DF"/>
    <w:rsid w:val="6730B318"/>
    <w:rsid w:val="67448BED"/>
    <w:rsid w:val="6757BF1B"/>
    <w:rsid w:val="676747EE"/>
    <w:rsid w:val="67794039"/>
    <w:rsid w:val="67DBEF7A"/>
    <w:rsid w:val="67DF8200"/>
    <w:rsid w:val="685A109F"/>
    <w:rsid w:val="68652C3E"/>
    <w:rsid w:val="68A0C6A4"/>
    <w:rsid w:val="68BC478F"/>
    <w:rsid w:val="68C47D2C"/>
    <w:rsid w:val="68EED4B7"/>
    <w:rsid w:val="690FFAF5"/>
    <w:rsid w:val="6915FBA0"/>
    <w:rsid w:val="691DCB72"/>
    <w:rsid w:val="6946F625"/>
    <w:rsid w:val="6984EB53"/>
    <w:rsid w:val="69BFB834"/>
    <w:rsid w:val="69D1CC12"/>
    <w:rsid w:val="69F970C2"/>
    <w:rsid w:val="69FA2139"/>
    <w:rsid w:val="6A0C45DB"/>
    <w:rsid w:val="6A239237"/>
    <w:rsid w:val="6A263F6C"/>
    <w:rsid w:val="6A4B235C"/>
    <w:rsid w:val="6A4E5E53"/>
    <w:rsid w:val="6A51ABF0"/>
    <w:rsid w:val="6A579752"/>
    <w:rsid w:val="6A58BA00"/>
    <w:rsid w:val="6A5B6E03"/>
    <w:rsid w:val="6A6D310D"/>
    <w:rsid w:val="6A81368F"/>
    <w:rsid w:val="6A8A7025"/>
    <w:rsid w:val="6AA95952"/>
    <w:rsid w:val="6AAA2669"/>
    <w:rsid w:val="6AC8518C"/>
    <w:rsid w:val="6AD37952"/>
    <w:rsid w:val="6AEC6B8E"/>
    <w:rsid w:val="6B1247AA"/>
    <w:rsid w:val="6B2F1133"/>
    <w:rsid w:val="6B4152CB"/>
    <w:rsid w:val="6B4D4408"/>
    <w:rsid w:val="6B95A954"/>
    <w:rsid w:val="6BB5F12D"/>
    <w:rsid w:val="6BD7C5D8"/>
    <w:rsid w:val="6BE94F0B"/>
    <w:rsid w:val="6C2006E0"/>
    <w:rsid w:val="6C369FEC"/>
    <w:rsid w:val="6C44AA11"/>
    <w:rsid w:val="6C55B273"/>
    <w:rsid w:val="6C5679EC"/>
    <w:rsid w:val="6C7F1A65"/>
    <w:rsid w:val="6CA58174"/>
    <w:rsid w:val="6CCCDA79"/>
    <w:rsid w:val="6CDC0AC1"/>
    <w:rsid w:val="6D3B9745"/>
    <w:rsid w:val="6D4765B4"/>
    <w:rsid w:val="6D5D48B6"/>
    <w:rsid w:val="6D8149A8"/>
    <w:rsid w:val="6D95F3DD"/>
    <w:rsid w:val="6DB69ECA"/>
    <w:rsid w:val="6DD35973"/>
    <w:rsid w:val="6E015314"/>
    <w:rsid w:val="6E243F5D"/>
    <w:rsid w:val="6E36D4AF"/>
    <w:rsid w:val="6EBB5D62"/>
    <w:rsid w:val="6EBBF282"/>
    <w:rsid w:val="6EE95BDF"/>
    <w:rsid w:val="6F881E0E"/>
    <w:rsid w:val="6FF3DD2B"/>
    <w:rsid w:val="7001C0AE"/>
    <w:rsid w:val="70207AF6"/>
    <w:rsid w:val="7021BDBB"/>
    <w:rsid w:val="704DAA4E"/>
    <w:rsid w:val="708AB4B2"/>
    <w:rsid w:val="709D1A88"/>
    <w:rsid w:val="7112DF04"/>
    <w:rsid w:val="7137994F"/>
    <w:rsid w:val="7174F10C"/>
    <w:rsid w:val="71BEFDC5"/>
    <w:rsid w:val="7205D3BC"/>
    <w:rsid w:val="720B8637"/>
    <w:rsid w:val="722C0AD4"/>
    <w:rsid w:val="725CC34C"/>
    <w:rsid w:val="726D7ED8"/>
    <w:rsid w:val="7276413F"/>
    <w:rsid w:val="730A45D2"/>
    <w:rsid w:val="7345B5AD"/>
    <w:rsid w:val="7367CD90"/>
    <w:rsid w:val="7368A6A2"/>
    <w:rsid w:val="73D10905"/>
    <w:rsid w:val="73DE027A"/>
    <w:rsid w:val="73F893AD"/>
    <w:rsid w:val="742A3D69"/>
    <w:rsid w:val="748F3299"/>
    <w:rsid w:val="749C2402"/>
    <w:rsid w:val="749F1BFB"/>
    <w:rsid w:val="74B6D016"/>
    <w:rsid w:val="74BCB839"/>
    <w:rsid w:val="74E1E6F9"/>
    <w:rsid w:val="75128609"/>
    <w:rsid w:val="751C7340"/>
    <w:rsid w:val="751C920D"/>
    <w:rsid w:val="752188DD"/>
    <w:rsid w:val="754765F0"/>
    <w:rsid w:val="756C6C4F"/>
    <w:rsid w:val="757136E9"/>
    <w:rsid w:val="759A7088"/>
    <w:rsid w:val="75B87726"/>
    <w:rsid w:val="75C7A137"/>
    <w:rsid w:val="75CD8A77"/>
    <w:rsid w:val="768E664C"/>
    <w:rsid w:val="76AF5154"/>
    <w:rsid w:val="76AFA272"/>
    <w:rsid w:val="76ECFBAF"/>
    <w:rsid w:val="77091B21"/>
    <w:rsid w:val="7716D0FE"/>
    <w:rsid w:val="7721F2F4"/>
    <w:rsid w:val="77386160"/>
    <w:rsid w:val="773AC9BF"/>
    <w:rsid w:val="77475B83"/>
    <w:rsid w:val="77579CAF"/>
    <w:rsid w:val="77A3619C"/>
    <w:rsid w:val="77EAF019"/>
    <w:rsid w:val="7801B2BE"/>
    <w:rsid w:val="781924CC"/>
    <w:rsid w:val="781B85F9"/>
    <w:rsid w:val="781C8659"/>
    <w:rsid w:val="781E4D18"/>
    <w:rsid w:val="7867004D"/>
    <w:rsid w:val="7880198D"/>
    <w:rsid w:val="78B72734"/>
    <w:rsid w:val="790CB068"/>
    <w:rsid w:val="79B7B82E"/>
    <w:rsid w:val="79CA7743"/>
    <w:rsid w:val="79D76923"/>
    <w:rsid w:val="7A2A73BB"/>
    <w:rsid w:val="7A50E578"/>
    <w:rsid w:val="7A90301B"/>
    <w:rsid w:val="7A989AB1"/>
    <w:rsid w:val="7AB25C33"/>
    <w:rsid w:val="7AB9630D"/>
    <w:rsid w:val="7ACF3872"/>
    <w:rsid w:val="7AFC01F2"/>
    <w:rsid w:val="7B157FDA"/>
    <w:rsid w:val="7B18D9DB"/>
    <w:rsid w:val="7B5EC433"/>
    <w:rsid w:val="7B7A471C"/>
    <w:rsid w:val="7B7E5A20"/>
    <w:rsid w:val="7BBF8BFF"/>
    <w:rsid w:val="7BCE3C3A"/>
    <w:rsid w:val="7BD5A56E"/>
    <w:rsid w:val="7BE8B209"/>
    <w:rsid w:val="7C461A60"/>
    <w:rsid w:val="7C5272BF"/>
    <w:rsid w:val="7C6FB34B"/>
    <w:rsid w:val="7C70BDB4"/>
    <w:rsid w:val="7C725D86"/>
    <w:rsid w:val="7C88DDBC"/>
    <w:rsid w:val="7CC2BDE3"/>
    <w:rsid w:val="7CC46EA6"/>
    <w:rsid w:val="7CD7ABEF"/>
    <w:rsid w:val="7CDA6EDA"/>
    <w:rsid w:val="7D96026B"/>
    <w:rsid w:val="7DB28BD2"/>
    <w:rsid w:val="7DBB41AF"/>
    <w:rsid w:val="7DCB84EB"/>
    <w:rsid w:val="7DD82781"/>
    <w:rsid w:val="7E0EB3D7"/>
    <w:rsid w:val="7E190A75"/>
    <w:rsid w:val="7E3D1605"/>
    <w:rsid w:val="7E4C21AF"/>
    <w:rsid w:val="7E64A7CD"/>
    <w:rsid w:val="7E79F6E0"/>
    <w:rsid w:val="7EA5C5F8"/>
    <w:rsid w:val="7EB34498"/>
    <w:rsid w:val="7F1E3981"/>
    <w:rsid w:val="7F30A10E"/>
    <w:rsid w:val="7F3B53E9"/>
    <w:rsid w:val="7F6A5FD4"/>
    <w:rsid w:val="7F7DECF8"/>
    <w:rsid w:val="7F8C9802"/>
    <w:rsid w:val="7F8FE246"/>
    <w:rsid w:val="7F908F2C"/>
    <w:rsid w:val="7F944539"/>
    <w:rsid w:val="7FACF06D"/>
    <w:rsid w:val="7FB02ABF"/>
    <w:rsid w:val="7FC6D7F2"/>
    <w:rsid w:val="7FF0B660"/>
    <w:rsid w:val="7FFB7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2C0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956"/>
    <w:pPr>
      <w:spacing w:after="0" w:line="240" w:lineRule="auto"/>
    </w:pPr>
    <w:rPr>
      <w:rFonts w:ascii="Palatino" w:eastAsia="Times New Roman" w:hAnsi="Palatino" w:cs="Times New Roman"/>
      <w:sz w:val="24"/>
      <w:szCs w:val="20"/>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5AEE"/>
    <w:pPr>
      <w:spacing w:after="0" w:line="240" w:lineRule="auto"/>
    </w:pPr>
  </w:style>
  <w:style w:type="paragraph" w:styleId="ListParagraph">
    <w:name w:val="List Paragraph"/>
    <w:basedOn w:val="Normal"/>
    <w:uiPriority w:val="34"/>
    <w:qFormat/>
    <w:rsid w:val="0058763A"/>
    <w:pPr>
      <w:ind w:left="720"/>
      <w:contextualSpacing/>
    </w:pPr>
  </w:style>
  <w:style w:type="table" w:styleId="TableGrid">
    <w:name w:val="Table Grid"/>
    <w:basedOn w:val="TableNormal"/>
    <w:uiPriority w:val="39"/>
    <w:rsid w:val="0091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F8B"/>
    <w:pPr>
      <w:tabs>
        <w:tab w:val="center" w:pos="4680"/>
        <w:tab w:val="right" w:pos="9360"/>
      </w:tabs>
    </w:pPr>
  </w:style>
  <w:style w:type="character" w:customStyle="1" w:styleId="HeaderChar">
    <w:name w:val="Header Char"/>
    <w:basedOn w:val="DefaultParagraphFont"/>
    <w:link w:val="Header"/>
    <w:uiPriority w:val="99"/>
    <w:rsid w:val="00105F8B"/>
    <w:rPr>
      <w:rFonts w:ascii="Palatino" w:eastAsia="Times New Roman" w:hAnsi="Palatino" w:cs="Times New Roman"/>
      <w:sz w:val="24"/>
      <w:szCs w:val="20"/>
    </w:rPr>
  </w:style>
  <w:style w:type="paragraph" w:styleId="Footer">
    <w:name w:val="footer"/>
    <w:basedOn w:val="Normal"/>
    <w:link w:val="FooterChar"/>
    <w:uiPriority w:val="99"/>
    <w:unhideWhenUsed/>
    <w:rsid w:val="00105F8B"/>
    <w:pPr>
      <w:tabs>
        <w:tab w:val="center" w:pos="4680"/>
        <w:tab w:val="right" w:pos="9360"/>
      </w:tabs>
    </w:pPr>
  </w:style>
  <w:style w:type="character" w:customStyle="1" w:styleId="FooterChar">
    <w:name w:val="Footer Char"/>
    <w:basedOn w:val="DefaultParagraphFont"/>
    <w:link w:val="Footer"/>
    <w:uiPriority w:val="99"/>
    <w:rsid w:val="00105F8B"/>
    <w:rPr>
      <w:rFonts w:ascii="Palatino" w:eastAsia="Times New Roman" w:hAnsi="Palatino" w:cs="Times New Roman"/>
      <w:sz w:val="24"/>
      <w:szCs w:val="20"/>
    </w:rPr>
  </w:style>
  <w:style w:type="paragraph" w:styleId="Revision">
    <w:name w:val="Revision"/>
    <w:hidden/>
    <w:uiPriority w:val="99"/>
    <w:semiHidden/>
    <w:rsid w:val="00211C6C"/>
    <w:pPr>
      <w:spacing w:after="0" w:line="240" w:lineRule="auto"/>
    </w:pPr>
    <w:rPr>
      <w:rFonts w:ascii="Palatino" w:eastAsia="Times New Roman" w:hAnsi="Palatino" w:cs="Times New Roman"/>
      <w:sz w:val="24"/>
      <w:szCs w:val="20"/>
    </w:rPr>
  </w:style>
  <w:style w:type="character" w:styleId="CommentReference">
    <w:name w:val="annotation reference"/>
    <w:basedOn w:val="DefaultParagraphFont"/>
    <w:uiPriority w:val="99"/>
    <w:semiHidden/>
    <w:unhideWhenUsed/>
    <w:rsid w:val="004D5ACE"/>
    <w:rPr>
      <w:sz w:val="16"/>
      <w:szCs w:val="16"/>
    </w:rPr>
  </w:style>
  <w:style w:type="paragraph" w:styleId="CommentText">
    <w:name w:val="annotation text"/>
    <w:basedOn w:val="Normal"/>
    <w:link w:val="CommentTextChar"/>
    <w:uiPriority w:val="99"/>
    <w:unhideWhenUsed/>
    <w:rsid w:val="004D5ACE"/>
    <w:rPr>
      <w:sz w:val="20"/>
    </w:rPr>
  </w:style>
  <w:style w:type="character" w:customStyle="1" w:styleId="CommentTextChar">
    <w:name w:val="Comment Text Char"/>
    <w:basedOn w:val="DefaultParagraphFont"/>
    <w:link w:val="CommentText"/>
    <w:uiPriority w:val="99"/>
    <w:rsid w:val="004D5ACE"/>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D5ACE"/>
    <w:rPr>
      <w:b/>
      <w:bCs/>
    </w:rPr>
  </w:style>
  <w:style w:type="character" w:customStyle="1" w:styleId="CommentSubjectChar">
    <w:name w:val="Comment Subject Char"/>
    <w:basedOn w:val="CommentTextChar"/>
    <w:link w:val="CommentSubject"/>
    <w:uiPriority w:val="99"/>
    <w:semiHidden/>
    <w:rsid w:val="004D5ACE"/>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18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24"/>
    <w:rPr>
      <w:rFonts w:ascii="Segoe UI" w:eastAsia="Times New Roman" w:hAnsi="Segoe UI" w:cs="Segoe UI"/>
      <w:sz w:val="18"/>
      <w:szCs w:val="18"/>
    </w:rPr>
  </w:style>
  <w:style w:type="paragraph" w:customStyle="1" w:styleId="paragraph">
    <w:name w:val="paragraph"/>
    <w:basedOn w:val="Normal"/>
    <w:rsid w:val="0067459A"/>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67459A"/>
  </w:style>
  <w:style w:type="character" w:customStyle="1" w:styleId="findhit">
    <w:name w:val="findhit"/>
    <w:basedOn w:val="DefaultParagraphFont"/>
    <w:rsid w:val="0067459A"/>
  </w:style>
  <w:style w:type="character" w:customStyle="1" w:styleId="eop">
    <w:name w:val="eop"/>
    <w:basedOn w:val="DefaultParagraphFont"/>
    <w:rsid w:val="0067459A"/>
  </w:style>
  <w:style w:type="character" w:customStyle="1" w:styleId="tabchar">
    <w:name w:val="tabchar"/>
    <w:basedOn w:val="DefaultParagraphFont"/>
    <w:rsid w:val="0067459A"/>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9B398F"/>
    <w:pPr>
      <w:spacing w:line="480" w:lineRule="auto"/>
      <w:ind w:firstLine="720"/>
    </w:pPr>
    <w:rPr>
      <w:rFonts w:ascii="Times New Roman" w:eastAsiaTheme="minorHAnsi" w:hAnsi="Times New Roman" w:cstheme="minorBidi"/>
    </w:rPr>
  </w:style>
  <w:style w:type="character" w:customStyle="1" w:styleId="BodyTextChar">
    <w:name w:val="Body Text Char"/>
    <w:basedOn w:val="DefaultParagraphFont"/>
    <w:link w:val="BodyText"/>
    <w:uiPriority w:val="1"/>
    <w:rsid w:val="009B398F"/>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139123">
      <w:bodyDiv w:val="1"/>
      <w:marLeft w:val="0"/>
      <w:marRight w:val="0"/>
      <w:marTop w:val="0"/>
      <w:marBottom w:val="0"/>
      <w:divBdr>
        <w:top w:val="none" w:sz="0" w:space="0" w:color="auto"/>
        <w:left w:val="none" w:sz="0" w:space="0" w:color="auto"/>
        <w:bottom w:val="none" w:sz="0" w:space="0" w:color="auto"/>
        <w:right w:val="none" w:sz="0" w:space="0" w:color="auto"/>
      </w:divBdr>
      <w:divsChild>
        <w:div w:id="151794902">
          <w:marLeft w:val="0"/>
          <w:marRight w:val="0"/>
          <w:marTop w:val="0"/>
          <w:marBottom w:val="0"/>
          <w:divBdr>
            <w:top w:val="none" w:sz="0" w:space="0" w:color="auto"/>
            <w:left w:val="none" w:sz="0" w:space="0" w:color="auto"/>
            <w:bottom w:val="none" w:sz="0" w:space="0" w:color="auto"/>
            <w:right w:val="none" w:sz="0" w:space="0" w:color="auto"/>
          </w:divBdr>
        </w:div>
        <w:div w:id="192959052">
          <w:marLeft w:val="0"/>
          <w:marRight w:val="0"/>
          <w:marTop w:val="0"/>
          <w:marBottom w:val="0"/>
          <w:divBdr>
            <w:top w:val="none" w:sz="0" w:space="0" w:color="auto"/>
            <w:left w:val="none" w:sz="0" w:space="0" w:color="auto"/>
            <w:bottom w:val="none" w:sz="0" w:space="0" w:color="auto"/>
            <w:right w:val="none" w:sz="0" w:space="0" w:color="auto"/>
          </w:divBdr>
        </w:div>
        <w:div w:id="535581669">
          <w:marLeft w:val="0"/>
          <w:marRight w:val="0"/>
          <w:marTop w:val="0"/>
          <w:marBottom w:val="0"/>
          <w:divBdr>
            <w:top w:val="none" w:sz="0" w:space="0" w:color="auto"/>
            <w:left w:val="none" w:sz="0" w:space="0" w:color="auto"/>
            <w:bottom w:val="none" w:sz="0" w:space="0" w:color="auto"/>
            <w:right w:val="none" w:sz="0" w:space="0" w:color="auto"/>
          </w:divBdr>
        </w:div>
        <w:div w:id="680935485">
          <w:marLeft w:val="0"/>
          <w:marRight w:val="0"/>
          <w:marTop w:val="0"/>
          <w:marBottom w:val="0"/>
          <w:divBdr>
            <w:top w:val="none" w:sz="0" w:space="0" w:color="auto"/>
            <w:left w:val="none" w:sz="0" w:space="0" w:color="auto"/>
            <w:bottom w:val="none" w:sz="0" w:space="0" w:color="auto"/>
            <w:right w:val="none" w:sz="0" w:space="0" w:color="auto"/>
          </w:divBdr>
        </w:div>
        <w:div w:id="1080711718">
          <w:marLeft w:val="0"/>
          <w:marRight w:val="0"/>
          <w:marTop w:val="0"/>
          <w:marBottom w:val="0"/>
          <w:divBdr>
            <w:top w:val="none" w:sz="0" w:space="0" w:color="auto"/>
            <w:left w:val="none" w:sz="0" w:space="0" w:color="auto"/>
            <w:bottom w:val="none" w:sz="0" w:space="0" w:color="auto"/>
            <w:right w:val="none" w:sz="0" w:space="0" w:color="auto"/>
          </w:divBdr>
        </w:div>
        <w:div w:id="1144472678">
          <w:marLeft w:val="0"/>
          <w:marRight w:val="0"/>
          <w:marTop w:val="0"/>
          <w:marBottom w:val="0"/>
          <w:divBdr>
            <w:top w:val="none" w:sz="0" w:space="0" w:color="auto"/>
            <w:left w:val="none" w:sz="0" w:space="0" w:color="auto"/>
            <w:bottom w:val="none" w:sz="0" w:space="0" w:color="auto"/>
            <w:right w:val="none" w:sz="0" w:space="0" w:color="auto"/>
          </w:divBdr>
        </w:div>
        <w:div w:id="1475171512">
          <w:marLeft w:val="0"/>
          <w:marRight w:val="0"/>
          <w:marTop w:val="0"/>
          <w:marBottom w:val="0"/>
          <w:divBdr>
            <w:top w:val="none" w:sz="0" w:space="0" w:color="auto"/>
            <w:left w:val="none" w:sz="0" w:space="0" w:color="auto"/>
            <w:bottom w:val="none" w:sz="0" w:space="0" w:color="auto"/>
            <w:right w:val="none" w:sz="0" w:space="0" w:color="auto"/>
          </w:divBdr>
        </w:div>
        <w:div w:id="1955283270">
          <w:marLeft w:val="0"/>
          <w:marRight w:val="0"/>
          <w:marTop w:val="0"/>
          <w:marBottom w:val="0"/>
          <w:divBdr>
            <w:top w:val="none" w:sz="0" w:space="0" w:color="auto"/>
            <w:left w:val="none" w:sz="0" w:space="0" w:color="auto"/>
            <w:bottom w:val="none" w:sz="0" w:space="0" w:color="auto"/>
            <w:right w:val="none" w:sz="0" w:space="0" w:color="auto"/>
          </w:divBdr>
        </w:div>
        <w:div w:id="2037655878">
          <w:marLeft w:val="0"/>
          <w:marRight w:val="0"/>
          <w:marTop w:val="0"/>
          <w:marBottom w:val="0"/>
          <w:divBdr>
            <w:top w:val="none" w:sz="0" w:space="0" w:color="auto"/>
            <w:left w:val="none" w:sz="0" w:space="0" w:color="auto"/>
            <w:bottom w:val="none" w:sz="0" w:space="0" w:color="auto"/>
            <w:right w:val="none" w:sz="0" w:space="0" w:color="auto"/>
          </w:divBdr>
        </w:div>
        <w:div w:id="2093352223">
          <w:marLeft w:val="0"/>
          <w:marRight w:val="0"/>
          <w:marTop w:val="0"/>
          <w:marBottom w:val="0"/>
          <w:divBdr>
            <w:top w:val="none" w:sz="0" w:space="0" w:color="auto"/>
            <w:left w:val="none" w:sz="0" w:space="0" w:color="auto"/>
            <w:bottom w:val="none" w:sz="0" w:space="0" w:color="auto"/>
            <w:right w:val="none" w:sz="0" w:space="0" w:color="auto"/>
          </w:divBdr>
        </w:div>
        <w:div w:id="211420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BE3B993F9F849878BAF659EF4DF5B" ma:contentTypeVersion="6" ma:contentTypeDescription="Create a new document." ma:contentTypeScope="" ma:versionID="c69efdc09078146ffc19400f54610ab9">
  <xsd:schema xmlns:xsd="http://www.w3.org/2001/XMLSchema" xmlns:xs="http://www.w3.org/2001/XMLSchema" xmlns:p="http://schemas.microsoft.com/office/2006/metadata/properties" xmlns:ns2="70670534-2a56-4cbd-bad3-d4f03c64b94e" xmlns:ns3="62f50ea0-094d-4379-8c22-c8da242d7e8b" targetNamespace="http://schemas.microsoft.com/office/2006/metadata/properties" ma:root="true" ma:fieldsID="1a4a5dbc18d6dc237a7c52808e337d10" ns2:_="" ns3:_="">
    <xsd:import namespace="70670534-2a56-4cbd-bad3-d4f03c64b94e"/>
    <xsd:import namespace="62f50ea0-094d-4379-8c22-c8da242d7e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70534-2a56-4cbd-bad3-d4f03c64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50ea0-094d-4379-8c22-c8da242d7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D9EE-08DB-47F7-A775-9E79F0A6CA53}"/>
</file>

<file path=customXml/itemProps2.xml><?xml version="1.0" encoding="utf-8"?>
<ds:datastoreItem xmlns:ds="http://schemas.openxmlformats.org/officeDocument/2006/customXml" ds:itemID="{4DE82A82-D8DF-4AF3-97F2-7AC2E0ACC72A}">
  <ds:schemaRefs>
    <ds:schemaRef ds:uri="http://schemas.microsoft.com/sharepoint/v3/contenttype/forms"/>
  </ds:schemaRefs>
</ds:datastoreItem>
</file>

<file path=customXml/itemProps3.xml><?xml version="1.0" encoding="utf-8"?>
<ds:datastoreItem xmlns:ds="http://schemas.openxmlformats.org/officeDocument/2006/customXml" ds:itemID="{E5049819-CE41-4431-9795-BDEE7C54A5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EB2DF6-A952-4F7A-95F6-FF6C710F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10698</Words>
  <Characters>56643</Characters>
  <Application>Microsoft Office Word</Application>
  <DocSecurity>0</DocSecurity>
  <Lines>1718</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2024-06-10T16:27:00Z</dcterms:created>
  <dcterms:modified xsi:type="dcterms:W3CDTF">2024-06-10T18:36:00Z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0x010100F02BE3B993F9F849878BAF659EF4DF5B</vt:lpwstr>
  </property>
  <property fmtid="{D5CDD505-2E9C-101B-9397-08002B2CF9AE}" pid="3" name="GrammarlyDocumentId">
    <vt:lpwstr>9db8541c5409046b7522e5ffb7dded621ef099b2b29b3f3a3e15a9d4da964d3e</vt:lpwstr>
  </property>
</Properties>
</file>