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1736" w14:textId="77777777" w:rsidR="007C7559" w:rsidRPr="005B65CA" w:rsidRDefault="0051590D" w:rsidP="00DD67F5">
      <w:pPr>
        <w:spacing w:after="0"/>
        <w:rPr>
          <w:b/>
          <w:noProof/>
          <w:sz w:val="48"/>
          <w:szCs w:val="48"/>
        </w:rPr>
      </w:pPr>
      <w:bookmarkStart w:id="0" w:name="_Toc361317535"/>
      <w:bookmarkStart w:id="1" w:name="_Toc361318754"/>
      <w:bookmarkStart w:id="2" w:name="_Toc362856581"/>
      <w:bookmarkStart w:id="3" w:name="_Toc364937401"/>
      <w:r w:rsidRPr="005B65CA">
        <w:rPr>
          <w:b/>
          <w:noProof/>
          <w:sz w:val="48"/>
          <w:szCs w:val="48"/>
        </w:rPr>
        <w:t>_______________________________________</w:t>
      </w:r>
    </w:p>
    <w:p w14:paraId="7DB85991" w14:textId="77777777" w:rsidR="007C7559" w:rsidRPr="005B65CA" w:rsidRDefault="007C7559" w:rsidP="00DD67F5">
      <w:pPr>
        <w:spacing w:after="0"/>
        <w:rPr>
          <w:rFonts w:ascii="Arial" w:hAnsi="Arial" w:cs="Arial"/>
          <w:b/>
          <w:noProof/>
          <w:sz w:val="44"/>
          <w:szCs w:val="44"/>
        </w:rPr>
      </w:pPr>
    </w:p>
    <w:tbl>
      <w:tblPr>
        <w:tblStyle w:val="TableGrid"/>
        <w:tblW w:w="0" w:type="auto"/>
        <w:tblLook w:val="04A0" w:firstRow="1" w:lastRow="0" w:firstColumn="1" w:lastColumn="0" w:noHBand="0" w:noVBand="1"/>
      </w:tblPr>
      <w:tblGrid>
        <w:gridCol w:w="4675"/>
        <w:gridCol w:w="4675"/>
      </w:tblGrid>
      <w:tr w:rsidR="006C19AA" w14:paraId="3670AC3B" w14:textId="77777777" w:rsidTr="007C7559">
        <w:trPr>
          <w:trHeight w:val="1745"/>
        </w:trPr>
        <w:tc>
          <w:tcPr>
            <w:tcW w:w="4675" w:type="dxa"/>
            <w:tcBorders>
              <w:top w:val="nil"/>
              <w:left w:val="nil"/>
              <w:bottom w:val="nil"/>
              <w:right w:val="nil"/>
            </w:tcBorders>
          </w:tcPr>
          <w:p w14:paraId="2451168C" w14:textId="77777777" w:rsidR="007C7559" w:rsidRPr="009F212F" w:rsidRDefault="0051590D" w:rsidP="00DD67F5">
            <w:pPr>
              <w:rPr>
                <w:rFonts w:ascii="Arial" w:hAnsi="Arial" w:cs="Arial"/>
                <w:b/>
                <w:noProof/>
                <w:sz w:val="44"/>
                <w:szCs w:val="44"/>
              </w:rPr>
            </w:pPr>
            <w:r w:rsidRPr="009F212F">
              <w:rPr>
                <w:rFonts w:ascii="Arial" w:hAnsi="Arial" w:cs="Arial"/>
                <w:b/>
                <w:noProof/>
                <w:sz w:val="44"/>
                <w:szCs w:val="44"/>
              </w:rPr>
              <w:t xml:space="preserve">COLLECTIVE </w:t>
            </w:r>
          </w:p>
          <w:p w14:paraId="55DAD0E6" w14:textId="77777777" w:rsidR="007C7559" w:rsidRPr="009F212F" w:rsidRDefault="0051590D" w:rsidP="00DD67F5">
            <w:pPr>
              <w:rPr>
                <w:rFonts w:ascii="Arial" w:hAnsi="Arial" w:cs="Arial"/>
                <w:b/>
                <w:noProof/>
                <w:sz w:val="44"/>
                <w:szCs w:val="44"/>
              </w:rPr>
            </w:pPr>
            <w:r w:rsidRPr="009F212F">
              <w:rPr>
                <w:rFonts w:ascii="Arial" w:hAnsi="Arial" w:cs="Arial"/>
                <w:b/>
                <w:noProof/>
                <w:sz w:val="44"/>
                <w:szCs w:val="44"/>
              </w:rPr>
              <w:t xml:space="preserve">BARGAINING </w:t>
            </w:r>
          </w:p>
          <w:p w14:paraId="468CF1CE" w14:textId="77777777" w:rsidR="007C7559" w:rsidRDefault="0051590D" w:rsidP="00DD67F5">
            <w:pPr>
              <w:rPr>
                <w:rFonts w:ascii="Arial" w:hAnsi="Arial" w:cs="Arial"/>
                <w:b/>
                <w:noProof/>
                <w:sz w:val="44"/>
                <w:szCs w:val="44"/>
              </w:rPr>
            </w:pPr>
            <w:r w:rsidRPr="009F212F">
              <w:rPr>
                <w:rFonts w:ascii="Arial" w:hAnsi="Arial" w:cs="Arial"/>
                <w:b/>
                <w:noProof/>
                <w:sz w:val="44"/>
                <w:szCs w:val="44"/>
              </w:rPr>
              <w:t>AGREEMENT</w:t>
            </w:r>
          </w:p>
        </w:tc>
        <w:tc>
          <w:tcPr>
            <w:tcW w:w="4675" w:type="dxa"/>
            <w:tcBorders>
              <w:top w:val="nil"/>
              <w:left w:val="nil"/>
              <w:bottom w:val="nil"/>
              <w:right w:val="nil"/>
            </w:tcBorders>
          </w:tcPr>
          <w:p w14:paraId="2825350B" w14:textId="77777777" w:rsidR="007C7559" w:rsidRDefault="0051590D" w:rsidP="00DD67F5">
            <w:pPr>
              <w:rPr>
                <w:rFonts w:ascii="Arial" w:hAnsi="Arial" w:cs="Arial"/>
                <w:b/>
                <w:noProof/>
                <w:sz w:val="44"/>
                <w:szCs w:val="44"/>
              </w:rPr>
            </w:pPr>
            <w:r>
              <w:rPr>
                <w:noProof/>
              </w:rPr>
              <w:drawing>
                <wp:inline distT="0" distB="0" distL="0" distR="0" wp14:anchorId="0332A109" wp14:editId="485895BC">
                  <wp:extent cx="1807147" cy="848995"/>
                  <wp:effectExtent l="0" t="0" r="3175" b="8255"/>
                  <wp:docPr id="3" name="Picture 3" descr="Image result for council 28 afs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60812" name="Picture 5" descr="Image result for council 28 afscm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4033" cy="856928"/>
                          </a:xfrm>
                          <a:prstGeom prst="rect">
                            <a:avLst/>
                          </a:prstGeom>
                          <a:noFill/>
                          <a:ln>
                            <a:noFill/>
                          </a:ln>
                        </pic:spPr>
                      </pic:pic>
                    </a:graphicData>
                  </a:graphic>
                </wp:inline>
              </w:drawing>
            </w:r>
          </w:p>
        </w:tc>
      </w:tr>
    </w:tbl>
    <w:p w14:paraId="1B8C26FB" w14:textId="77777777" w:rsidR="007C7559" w:rsidRPr="009F212F" w:rsidRDefault="0051590D" w:rsidP="00DD67F5">
      <w:pPr>
        <w:spacing w:after="0"/>
        <w:rPr>
          <w:rFonts w:ascii="Arial" w:hAnsi="Arial" w:cs="Arial"/>
          <w:b/>
          <w:noProof/>
          <w:sz w:val="44"/>
          <w:szCs w:val="44"/>
        </w:rPr>
      </w:pPr>
      <w:r w:rsidRPr="005B65CA">
        <w:rPr>
          <w:rFonts w:ascii="Arial" w:hAnsi="Arial" w:cs="Arial"/>
          <w:b/>
          <w:noProof/>
          <w:sz w:val="48"/>
          <w:szCs w:val="48"/>
        </w:rPr>
        <w:t>_________________________________</w:t>
      </w:r>
      <w:r>
        <w:rPr>
          <w:rFonts w:ascii="Arial" w:hAnsi="Arial" w:cs="Arial"/>
          <w:b/>
          <w:noProof/>
          <w:sz w:val="48"/>
          <w:szCs w:val="48"/>
        </w:rPr>
        <w:t>_</w:t>
      </w:r>
      <w:r w:rsidRPr="005B65CA">
        <w:rPr>
          <w:rFonts w:ascii="Arial" w:hAnsi="Arial" w:cs="Arial"/>
          <w:b/>
          <w:noProof/>
          <w:sz w:val="48"/>
          <w:szCs w:val="48"/>
        </w:rPr>
        <w:t>_</w:t>
      </w:r>
    </w:p>
    <w:p w14:paraId="6AC032F6" w14:textId="77777777" w:rsidR="007C7559" w:rsidRPr="005B65CA" w:rsidRDefault="0051590D" w:rsidP="00DD67F5">
      <w:pPr>
        <w:spacing w:after="0"/>
        <w:rPr>
          <w:rFonts w:ascii="Arial" w:hAnsi="Arial" w:cs="Arial"/>
          <w:b/>
          <w:noProof/>
          <w:sz w:val="44"/>
          <w:szCs w:val="44"/>
        </w:rPr>
      </w:pPr>
      <w:r w:rsidRPr="005B65CA">
        <w:rPr>
          <w:rFonts w:ascii="Arial" w:hAnsi="Arial" w:cs="Arial"/>
          <w:b/>
          <w:noProof/>
          <w:sz w:val="44"/>
          <w:szCs w:val="44"/>
        </w:rPr>
        <w:t>THE STATE OF WASHINGTON</w:t>
      </w:r>
    </w:p>
    <w:p w14:paraId="6A700804" w14:textId="77777777" w:rsidR="007C7559" w:rsidRDefault="0051590D" w:rsidP="00DD67F5">
      <w:pPr>
        <w:spacing w:after="0"/>
        <w:rPr>
          <w:rFonts w:ascii="Arial" w:hAnsi="Arial" w:cs="Arial"/>
          <w:noProof/>
          <w:sz w:val="28"/>
          <w:szCs w:val="28"/>
        </w:rPr>
      </w:pPr>
      <w:r>
        <w:rPr>
          <w:rFonts w:ascii="Arial" w:hAnsi="Arial" w:cs="Arial"/>
          <w:noProof/>
          <w:sz w:val="28"/>
          <w:szCs w:val="28"/>
        </w:rPr>
        <w:t>AND</w:t>
      </w:r>
    </w:p>
    <w:p w14:paraId="66F07CEF" w14:textId="77777777" w:rsidR="007C7559" w:rsidRPr="005B65CA" w:rsidRDefault="0051590D" w:rsidP="00DD67F5">
      <w:pPr>
        <w:spacing w:after="0"/>
        <w:rPr>
          <w:rFonts w:ascii="Arial" w:hAnsi="Arial" w:cs="Arial"/>
          <w:b/>
          <w:noProof/>
          <w:sz w:val="44"/>
          <w:szCs w:val="44"/>
        </w:rPr>
      </w:pPr>
      <w:r w:rsidRPr="005B65CA">
        <w:rPr>
          <w:rFonts w:ascii="Arial" w:hAnsi="Arial" w:cs="Arial"/>
          <w:b/>
          <w:noProof/>
          <w:sz w:val="44"/>
          <w:szCs w:val="44"/>
        </w:rPr>
        <w:t>CENTRAL WASHINGTON UNIVERSITY</w:t>
      </w:r>
    </w:p>
    <w:p w14:paraId="32F5C3DA" w14:textId="77777777" w:rsidR="007C7559" w:rsidRDefault="0051590D" w:rsidP="00DD67F5">
      <w:pPr>
        <w:spacing w:after="0"/>
        <w:rPr>
          <w:rFonts w:ascii="Arial" w:hAnsi="Arial" w:cs="Arial"/>
          <w:noProof/>
          <w:sz w:val="28"/>
          <w:szCs w:val="28"/>
        </w:rPr>
      </w:pPr>
      <w:r>
        <w:rPr>
          <w:rFonts w:ascii="Arial" w:hAnsi="Arial" w:cs="Arial"/>
          <w:noProof/>
          <w:sz w:val="28"/>
          <w:szCs w:val="28"/>
        </w:rPr>
        <w:t xml:space="preserve">AND </w:t>
      </w:r>
    </w:p>
    <w:p w14:paraId="196752AC" w14:textId="77777777" w:rsidR="007C7559" w:rsidRPr="005B65CA" w:rsidRDefault="0051590D" w:rsidP="00DD67F5">
      <w:pPr>
        <w:spacing w:after="0"/>
        <w:rPr>
          <w:rFonts w:ascii="Arial" w:hAnsi="Arial" w:cs="Arial"/>
          <w:b/>
          <w:noProof/>
          <w:sz w:val="44"/>
          <w:szCs w:val="44"/>
        </w:rPr>
      </w:pPr>
      <w:r w:rsidRPr="005B65CA">
        <w:rPr>
          <w:rFonts w:ascii="Arial" w:hAnsi="Arial" w:cs="Arial"/>
          <w:b/>
          <w:noProof/>
          <w:sz w:val="44"/>
          <w:szCs w:val="44"/>
        </w:rPr>
        <w:t>WASHINGTON FEDERATION OF STATE EMPLOYEES</w:t>
      </w:r>
    </w:p>
    <w:p w14:paraId="2BDB471C" w14:textId="77777777" w:rsidR="007C7559" w:rsidRDefault="0051590D" w:rsidP="00DD67F5">
      <w:pPr>
        <w:spacing w:after="0"/>
        <w:rPr>
          <w:rFonts w:ascii="Arial" w:hAnsi="Arial" w:cs="Arial"/>
          <w:noProof/>
          <w:sz w:val="28"/>
          <w:szCs w:val="28"/>
        </w:rPr>
      </w:pPr>
      <w:r>
        <w:rPr>
          <w:rFonts w:ascii="Arial" w:hAnsi="Arial" w:cs="Arial"/>
          <w:noProof/>
          <w:sz w:val="28"/>
          <w:szCs w:val="28"/>
        </w:rPr>
        <w:t>EFFECTIVE</w:t>
      </w:r>
    </w:p>
    <w:p w14:paraId="1643C09C" w14:textId="08E11BB0" w:rsidR="007C7559" w:rsidRDefault="0051590D" w:rsidP="00DD67F5">
      <w:pPr>
        <w:spacing w:after="0"/>
        <w:rPr>
          <w:rFonts w:ascii="Arial" w:hAnsi="Arial" w:cs="Arial"/>
          <w:b/>
          <w:noProof/>
          <w:sz w:val="28"/>
          <w:szCs w:val="28"/>
        </w:rPr>
      </w:pPr>
      <w:r w:rsidRPr="00B45C68">
        <w:rPr>
          <w:rFonts w:ascii="Arial" w:hAnsi="Arial" w:cs="Arial"/>
          <w:b/>
          <w:noProof/>
          <w:sz w:val="28"/>
          <w:szCs w:val="28"/>
        </w:rPr>
        <w:t xml:space="preserve">JULY 1, </w:t>
      </w:r>
      <w:r w:rsidR="00BD17DF" w:rsidRPr="00B45C68">
        <w:rPr>
          <w:rFonts w:ascii="Arial" w:hAnsi="Arial" w:cs="Arial"/>
          <w:b/>
          <w:noProof/>
          <w:sz w:val="28"/>
          <w:szCs w:val="28"/>
        </w:rPr>
        <w:t>20</w:t>
      </w:r>
      <w:r w:rsidR="00BD17DF">
        <w:rPr>
          <w:rFonts w:ascii="Arial" w:hAnsi="Arial" w:cs="Arial"/>
          <w:b/>
          <w:noProof/>
          <w:sz w:val="28"/>
          <w:szCs w:val="28"/>
        </w:rPr>
        <w:t>2</w:t>
      </w:r>
      <w:del w:id="4" w:author="Author">
        <w:r w:rsidR="00BD17DF" w:rsidDel="00427C40">
          <w:rPr>
            <w:rFonts w:ascii="Arial" w:hAnsi="Arial" w:cs="Arial"/>
            <w:b/>
            <w:noProof/>
            <w:sz w:val="28"/>
            <w:szCs w:val="28"/>
          </w:rPr>
          <w:delText>3</w:delText>
        </w:r>
      </w:del>
      <w:ins w:id="5" w:author="Author">
        <w:r w:rsidR="00427C40">
          <w:rPr>
            <w:rFonts w:ascii="Arial" w:hAnsi="Arial" w:cs="Arial"/>
            <w:b/>
            <w:noProof/>
            <w:sz w:val="28"/>
            <w:szCs w:val="28"/>
          </w:rPr>
          <w:t>5</w:t>
        </w:r>
      </w:ins>
      <w:r w:rsidR="00BD17DF" w:rsidRPr="00B45C68">
        <w:rPr>
          <w:rFonts w:ascii="Arial" w:hAnsi="Arial" w:cs="Arial"/>
          <w:b/>
          <w:noProof/>
          <w:sz w:val="28"/>
          <w:szCs w:val="28"/>
        </w:rPr>
        <w:t xml:space="preserve"> </w:t>
      </w:r>
      <w:r w:rsidRPr="00B45C68">
        <w:rPr>
          <w:rFonts w:ascii="Arial" w:hAnsi="Arial" w:cs="Arial"/>
          <w:b/>
          <w:noProof/>
          <w:sz w:val="28"/>
          <w:szCs w:val="28"/>
        </w:rPr>
        <w:t xml:space="preserve">THROUGH JUNE 30, </w:t>
      </w:r>
      <w:r w:rsidR="00BD17DF" w:rsidRPr="00B45C68">
        <w:rPr>
          <w:rFonts w:ascii="Arial" w:hAnsi="Arial" w:cs="Arial"/>
          <w:b/>
          <w:noProof/>
          <w:sz w:val="28"/>
          <w:szCs w:val="28"/>
        </w:rPr>
        <w:t>20</w:t>
      </w:r>
      <w:r w:rsidR="00BD17DF">
        <w:rPr>
          <w:rFonts w:ascii="Arial" w:hAnsi="Arial" w:cs="Arial"/>
          <w:b/>
          <w:noProof/>
          <w:sz w:val="28"/>
          <w:szCs w:val="28"/>
        </w:rPr>
        <w:t>2</w:t>
      </w:r>
      <w:del w:id="6" w:author="Author">
        <w:r w:rsidR="00BD17DF" w:rsidDel="009E441A">
          <w:rPr>
            <w:rFonts w:ascii="Arial" w:hAnsi="Arial" w:cs="Arial"/>
            <w:b/>
            <w:noProof/>
            <w:sz w:val="28"/>
            <w:szCs w:val="28"/>
          </w:rPr>
          <w:delText>5</w:delText>
        </w:r>
      </w:del>
      <w:ins w:id="7" w:author="Author">
        <w:r w:rsidR="009E441A">
          <w:rPr>
            <w:rFonts w:ascii="Arial" w:hAnsi="Arial" w:cs="Arial"/>
            <w:b/>
            <w:noProof/>
            <w:sz w:val="28"/>
            <w:szCs w:val="28"/>
          </w:rPr>
          <w:t>7</w:t>
        </w:r>
      </w:ins>
    </w:p>
    <w:p w14:paraId="4040E66E" w14:textId="77777777" w:rsidR="007C7559" w:rsidRDefault="0051590D" w:rsidP="00DD67F5">
      <w:pPr>
        <w:spacing w:after="0"/>
        <w:rPr>
          <w:rFonts w:ascii="Arial" w:hAnsi="Arial" w:cs="Arial"/>
          <w:b/>
          <w:noProof/>
          <w:sz w:val="28"/>
          <w:szCs w:val="28"/>
        </w:rPr>
      </w:pPr>
      <w:r w:rsidRPr="005B65CA">
        <w:rPr>
          <w:rFonts w:ascii="Arial" w:hAnsi="Arial" w:cs="Arial"/>
          <w:b/>
          <w:noProof/>
          <w:sz w:val="48"/>
          <w:szCs w:val="48"/>
        </w:rPr>
        <w:t>___________________________________</w:t>
      </w:r>
    </w:p>
    <w:p w14:paraId="14D4E7ED" w14:textId="77777777" w:rsidR="007C7559" w:rsidRDefault="007C7559" w:rsidP="00DD67F5">
      <w:pPr>
        <w:spacing w:after="0"/>
        <w:rPr>
          <w:rFonts w:ascii="Arial" w:hAnsi="Arial" w:cs="Arial"/>
          <w:b/>
          <w:noProof/>
          <w:sz w:val="28"/>
          <w:szCs w:val="28"/>
        </w:rPr>
      </w:pPr>
    </w:p>
    <w:tbl>
      <w:tblPr>
        <w:tblStyle w:val="TableGrid"/>
        <w:tblW w:w="0" w:type="auto"/>
        <w:tblLook w:val="04A0" w:firstRow="1" w:lastRow="0" w:firstColumn="1" w:lastColumn="0" w:noHBand="0" w:noVBand="1"/>
      </w:tblPr>
      <w:tblGrid>
        <w:gridCol w:w="1931"/>
      </w:tblGrid>
      <w:tr w:rsidR="006C19AA" w14:paraId="053D81D2" w14:textId="77777777" w:rsidTr="007C7559">
        <w:trPr>
          <w:trHeight w:val="190"/>
        </w:trPr>
        <w:tc>
          <w:tcPr>
            <w:tcW w:w="1931" w:type="dxa"/>
            <w:tcBorders>
              <w:top w:val="nil"/>
              <w:left w:val="nil"/>
              <w:bottom w:val="nil"/>
              <w:right w:val="nil"/>
            </w:tcBorders>
          </w:tcPr>
          <w:p w14:paraId="46D21A08" w14:textId="77777777" w:rsidR="007C7559" w:rsidRDefault="0051590D" w:rsidP="00DD67F5">
            <w:pPr>
              <w:rPr>
                <w:rFonts w:ascii="Arial" w:hAnsi="Arial" w:cs="Arial"/>
                <w:b/>
                <w:noProof/>
                <w:sz w:val="28"/>
                <w:szCs w:val="28"/>
              </w:rPr>
            </w:pPr>
            <w:r>
              <w:rPr>
                <w:noProof/>
              </w:rPr>
              <w:drawing>
                <wp:inline distT="0" distB="0" distL="0" distR="0" wp14:anchorId="0975215F" wp14:editId="6D8DFC58">
                  <wp:extent cx="1089057" cy="1080952"/>
                  <wp:effectExtent l="0" t="0" r="0" b="5080"/>
                  <wp:docPr id="1" name="Picture 1" descr="Image result for state of washingt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46736" name="Picture 1" descr="Image result for state of washington se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04646" cy="1096425"/>
                          </a:xfrm>
                          <a:prstGeom prst="rect">
                            <a:avLst/>
                          </a:prstGeom>
                          <a:noFill/>
                          <a:ln>
                            <a:noFill/>
                          </a:ln>
                        </pic:spPr>
                      </pic:pic>
                    </a:graphicData>
                  </a:graphic>
                </wp:inline>
              </w:drawing>
            </w:r>
          </w:p>
        </w:tc>
      </w:tr>
      <w:tr w:rsidR="006C19AA" w14:paraId="4E78095B" w14:textId="77777777" w:rsidTr="007C7559">
        <w:trPr>
          <w:trHeight w:val="190"/>
        </w:trPr>
        <w:tc>
          <w:tcPr>
            <w:tcW w:w="1931" w:type="dxa"/>
            <w:tcBorders>
              <w:top w:val="nil"/>
              <w:left w:val="nil"/>
              <w:bottom w:val="nil"/>
              <w:right w:val="nil"/>
            </w:tcBorders>
          </w:tcPr>
          <w:p w14:paraId="23AA11C2" w14:textId="77777777" w:rsidR="007C7559" w:rsidRDefault="007C7559" w:rsidP="00DD67F5">
            <w:pPr>
              <w:rPr>
                <w:noProof/>
              </w:rPr>
            </w:pPr>
          </w:p>
        </w:tc>
      </w:tr>
    </w:tbl>
    <w:tbl>
      <w:tblPr>
        <w:tblStyle w:val="TableGrid"/>
        <w:tblpPr w:leftFromText="180" w:rightFromText="180" w:vertAnchor="text" w:horzAnchor="page" w:tblpX="6374" w:tblpY="-1344"/>
        <w:tblW w:w="0" w:type="auto"/>
        <w:tblLook w:val="04A0" w:firstRow="1" w:lastRow="0" w:firstColumn="1" w:lastColumn="0" w:noHBand="0" w:noVBand="1"/>
      </w:tblPr>
      <w:tblGrid>
        <w:gridCol w:w="3955"/>
      </w:tblGrid>
      <w:tr w:rsidR="006C19AA" w14:paraId="54AA1FC2" w14:textId="77777777" w:rsidTr="007C7559">
        <w:trPr>
          <w:trHeight w:val="710"/>
        </w:trPr>
        <w:tc>
          <w:tcPr>
            <w:tcW w:w="3955" w:type="dxa"/>
            <w:tcBorders>
              <w:top w:val="nil"/>
              <w:left w:val="nil"/>
              <w:bottom w:val="nil"/>
              <w:right w:val="nil"/>
            </w:tcBorders>
          </w:tcPr>
          <w:p w14:paraId="6E0BC5A4" w14:textId="66C3E326" w:rsidR="007C7559" w:rsidRPr="005B65CA" w:rsidRDefault="0028602D" w:rsidP="00DD67F5">
            <w:pPr>
              <w:rPr>
                <w:rFonts w:ascii="Arial" w:hAnsi="Arial" w:cs="Arial"/>
                <w:b/>
                <w:noProof/>
                <w:sz w:val="44"/>
                <w:szCs w:val="44"/>
              </w:rPr>
            </w:pPr>
            <w:r>
              <w:rPr>
                <w:rFonts w:ascii="Arial" w:hAnsi="Arial" w:cs="Arial"/>
                <w:b/>
                <w:noProof/>
                <w:sz w:val="44"/>
                <w:szCs w:val="44"/>
              </w:rPr>
              <w:t>202</w:t>
            </w:r>
            <w:del w:id="8" w:author="Author">
              <w:r w:rsidDel="009E441A">
                <w:rPr>
                  <w:rFonts w:ascii="Arial" w:hAnsi="Arial" w:cs="Arial"/>
                  <w:b/>
                  <w:noProof/>
                  <w:sz w:val="44"/>
                  <w:szCs w:val="44"/>
                </w:rPr>
                <w:delText>3</w:delText>
              </w:r>
            </w:del>
            <w:ins w:id="9" w:author="Author">
              <w:r w:rsidR="009E441A">
                <w:rPr>
                  <w:rFonts w:ascii="Arial" w:hAnsi="Arial" w:cs="Arial"/>
                  <w:b/>
                  <w:noProof/>
                  <w:sz w:val="44"/>
                  <w:szCs w:val="44"/>
                </w:rPr>
                <w:t>5</w:t>
              </w:r>
            </w:ins>
            <w:r w:rsidR="0051590D">
              <w:rPr>
                <w:rFonts w:ascii="Arial" w:hAnsi="Arial" w:cs="Arial"/>
                <w:b/>
                <w:noProof/>
                <w:sz w:val="44"/>
                <w:szCs w:val="44"/>
              </w:rPr>
              <w:t>-</w:t>
            </w:r>
            <w:r>
              <w:rPr>
                <w:rFonts w:ascii="Arial" w:hAnsi="Arial" w:cs="Arial"/>
                <w:b/>
                <w:noProof/>
                <w:sz w:val="44"/>
                <w:szCs w:val="44"/>
              </w:rPr>
              <w:t>202</w:t>
            </w:r>
            <w:del w:id="10" w:author="Author">
              <w:r w:rsidDel="009E441A">
                <w:rPr>
                  <w:rFonts w:ascii="Arial" w:hAnsi="Arial" w:cs="Arial"/>
                  <w:b/>
                  <w:noProof/>
                  <w:sz w:val="44"/>
                  <w:szCs w:val="44"/>
                </w:rPr>
                <w:delText>5</w:delText>
              </w:r>
            </w:del>
            <w:ins w:id="11" w:author="Author">
              <w:r w:rsidR="009E441A">
                <w:rPr>
                  <w:rFonts w:ascii="Arial" w:hAnsi="Arial" w:cs="Arial"/>
                  <w:b/>
                  <w:noProof/>
                  <w:sz w:val="44"/>
                  <w:szCs w:val="44"/>
                </w:rPr>
                <w:t>7</w:t>
              </w:r>
            </w:ins>
          </w:p>
        </w:tc>
      </w:tr>
    </w:tbl>
    <w:p w14:paraId="1D9146FF" w14:textId="77777777" w:rsidR="007C7559" w:rsidRPr="005B65CA" w:rsidRDefault="0051590D" w:rsidP="00DD67F5">
      <w:pPr>
        <w:spacing w:after="0"/>
        <w:rPr>
          <w:rFonts w:ascii="Arial" w:hAnsi="Arial" w:cs="Arial"/>
          <w:b/>
          <w:noProof/>
          <w:sz w:val="48"/>
          <w:szCs w:val="48"/>
        </w:rPr>
      </w:pPr>
      <w:r>
        <w:rPr>
          <w:rFonts w:ascii="Arial" w:hAnsi="Arial" w:cs="Arial"/>
          <w:b/>
          <w:noProof/>
          <w:sz w:val="48"/>
          <w:szCs w:val="48"/>
        </w:rPr>
        <w:t>___________________________________</w:t>
      </w:r>
    </w:p>
    <w:p w14:paraId="695D5F3A" w14:textId="77777777" w:rsidR="007C7559" w:rsidRDefault="0051590D" w:rsidP="00DD67F5">
      <w:pPr>
        <w:spacing w:after="0"/>
        <w:jc w:val="both"/>
        <w:rPr>
          <w:noProof/>
        </w:rPr>
      </w:pPr>
      <w:r>
        <w:rPr>
          <w:rFonts w:ascii="Arial" w:hAnsi="Arial" w:cs="Arial"/>
          <w:b/>
          <w:noProof/>
          <w:sz w:val="48"/>
          <w:szCs w:val="48"/>
        </w:rPr>
        <w:tab/>
      </w:r>
      <w:r>
        <w:rPr>
          <w:rFonts w:ascii="Arial" w:hAnsi="Arial" w:cs="Arial"/>
          <w:b/>
          <w:noProof/>
          <w:sz w:val="48"/>
          <w:szCs w:val="48"/>
        </w:rPr>
        <w:tab/>
      </w:r>
      <w:r>
        <w:rPr>
          <w:rFonts w:ascii="Arial" w:hAnsi="Arial" w:cs="Arial"/>
          <w:b/>
          <w:noProof/>
          <w:sz w:val="48"/>
          <w:szCs w:val="48"/>
        </w:rPr>
        <w:tab/>
      </w:r>
      <w:r>
        <w:rPr>
          <w:rFonts w:ascii="Arial" w:hAnsi="Arial" w:cs="Arial"/>
          <w:b/>
          <w:noProof/>
          <w:sz w:val="48"/>
          <w:szCs w:val="48"/>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E1B35EC" w14:textId="77777777" w:rsidR="007B16B6" w:rsidRDefault="007B16B6" w:rsidP="00DD67F5">
      <w:pPr>
        <w:spacing w:after="0"/>
        <w:rPr>
          <w:rFonts w:ascii="Times New Roman Bold" w:eastAsia="Times New Roman" w:hAnsi="Times New Roman Bold" w:cs="Times New Roman"/>
          <w:bCs/>
          <w:smallCaps/>
          <w:sz w:val="28"/>
          <w:szCs w:val="28"/>
        </w:rPr>
      </w:pPr>
    </w:p>
    <w:p w14:paraId="34F07042" w14:textId="77777777" w:rsidR="004037CB" w:rsidRDefault="004037CB" w:rsidP="00DD67F5">
      <w:pPr>
        <w:spacing w:after="0"/>
        <w:rPr>
          <w:rFonts w:ascii="Times New Roman Bold" w:eastAsia="Times New Roman" w:hAnsi="Times New Roman Bold" w:cs="Times New Roman"/>
          <w:bCs/>
          <w:smallCaps/>
          <w:sz w:val="28"/>
          <w:szCs w:val="28"/>
        </w:rPr>
      </w:pPr>
    </w:p>
    <w:p w14:paraId="070F5F6F" w14:textId="77777777" w:rsidR="004037CB" w:rsidRDefault="004037CB" w:rsidP="00DD67F5">
      <w:pPr>
        <w:spacing w:after="0"/>
        <w:rPr>
          <w:rFonts w:ascii="Times New Roman Bold" w:eastAsia="Times New Roman" w:hAnsi="Times New Roman Bold" w:cs="Times New Roman"/>
          <w:bCs/>
          <w:smallCaps/>
          <w:sz w:val="28"/>
          <w:szCs w:val="28"/>
        </w:rPr>
      </w:pPr>
    </w:p>
    <w:p w14:paraId="73CCD56D" w14:textId="77777777" w:rsidR="004037CB" w:rsidRDefault="004037CB" w:rsidP="00DD67F5">
      <w:pPr>
        <w:spacing w:after="0"/>
        <w:rPr>
          <w:rFonts w:ascii="Times New Roman Bold" w:eastAsia="Times New Roman" w:hAnsi="Times New Roman Bold" w:cs="Times New Roman"/>
          <w:bCs/>
          <w:smallCaps/>
          <w:sz w:val="28"/>
          <w:szCs w:val="28"/>
        </w:rPr>
      </w:pPr>
    </w:p>
    <w:p w14:paraId="1424A7F8" w14:textId="77777777" w:rsidR="004037CB" w:rsidRDefault="004037CB" w:rsidP="00DD67F5">
      <w:pPr>
        <w:spacing w:after="0"/>
        <w:rPr>
          <w:rFonts w:ascii="Times New Roman Bold" w:eastAsia="Times New Roman" w:hAnsi="Times New Roman Bold" w:cs="Times New Roman"/>
          <w:bCs/>
          <w:smallCaps/>
          <w:sz w:val="28"/>
          <w:szCs w:val="28"/>
        </w:rPr>
      </w:pPr>
    </w:p>
    <w:p w14:paraId="5D4C81D3" w14:textId="77777777" w:rsidR="00234320" w:rsidRDefault="0051590D" w:rsidP="00023EF1">
      <w:pPr>
        <w:tabs>
          <w:tab w:val="left" w:pos="5445"/>
        </w:tabs>
        <w:spacing w:after="0"/>
        <w:rPr>
          <w:rFonts w:ascii="Times New Roman Bold" w:eastAsia="Times New Roman" w:hAnsi="Times New Roman Bold" w:cs="Times New Roman"/>
          <w:bCs/>
          <w:smallCaps/>
          <w:sz w:val="28"/>
          <w:szCs w:val="28"/>
        </w:rPr>
        <w:sectPr w:rsidR="00234320" w:rsidSect="002B76A6">
          <w:footerReference w:type="default" r:id="rId13"/>
          <w:footerReference w:type="first" r:id="rId14"/>
          <w:pgSz w:w="12240" w:h="15840"/>
          <w:pgMar w:top="1440" w:right="1440" w:bottom="1440" w:left="1440" w:header="720" w:footer="720" w:gutter="0"/>
          <w:cols w:space="720"/>
          <w:titlePg/>
          <w:docGrid w:linePitch="360"/>
        </w:sectPr>
      </w:pPr>
      <w:r>
        <w:rPr>
          <w:rFonts w:ascii="Times New Roman Bold" w:eastAsia="Times New Roman" w:hAnsi="Times New Roman Bold" w:cs="Times New Roman"/>
          <w:bCs/>
          <w:smallCaps/>
          <w:sz w:val="28"/>
          <w:szCs w:val="28"/>
        </w:rPr>
        <w:tab/>
      </w:r>
    </w:p>
    <w:p w14:paraId="5B1D6659" w14:textId="77777777" w:rsidR="004037CB" w:rsidRDefault="004037CB" w:rsidP="00023EF1">
      <w:pPr>
        <w:tabs>
          <w:tab w:val="left" w:pos="5445"/>
        </w:tabs>
        <w:spacing w:after="0"/>
        <w:rPr>
          <w:rFonts w:ascii="Times New Roman Bold" w:eastAsia="Times New Roman" w:hAnsi="Times New Roman Bold" w:cs="Times New Roman"/>
          <w:bCs/>
          <w:smallCaps/>
          <w:sz w:val="28"/>
          <w:szCs w:val="28"/>
        </w:rPr>
      </w:pPr>
    </w:p>
    <w:sdt>
      <w:sdtPr>
        <w:rPr>
          <w:rFonts w:asciiTheme="minorHAnsi" w:eastAsiaTheme="minorHAnsi" w:hAnsiTheme="minorHAnsi" w:cstheme="minorBidi"/>
          <w:b w:val="0"/>
          <w:bCs w:val="0"/>
          <w:smallCaps w:val="0"/>
          <w:color w:val="auto"/>
          <w:sz w:val="22"/>
          <w:szCs w:val="22"/>
        </w:rPr>
        <w:id w:val="-2112341609"/>
        <w:docPartObj>
          <w:docPartGallery w:val="Table of Contents"/>
          <w:docPartUnique/>
        </w:docPartObj>
      </w:sdtPr>
      <w:sdtEndPr>
        <w:rPr>
          <w:noProof/>
        </w:rPr>
      </w:sdtEndPr>
      <w:sdtContent>
        <w:p w14:paraId="11EC575A" w14:textId="77777777" w:rsidR="007B16B6" w:rsidRPr="00764340" w:rsidRDefault="0051590D" w:rsidP="006D259F">
          <w:pPr>
            <w:pStyle w:val="TOCHeading"/>
            <w:rPr>
              <w:color w:val="000000" w:themeColor="text1"/>
            </w:rPr>
          </w:pPr>
          <w:r w:rsidRPr="00764340">
            <w:rPr>
              <w:color w:val="000000" w:themeColor="text1"/>
            </w:rPr>
            <w:t>Contents</w:t>
          </w:r>
        </w:p>
        <w:p w14:paraId="1D362D0D" w14:textId="23112793" w:rsidR="00445750" w:rsidRDefault="0051590D">
          <w:pPr>
            <w:pStyle w:val="TOC1"/>
            <w:rPr>
              <w:ins w:id="20" w:author="Megan Kratzer" w:date="2024-11-15T09:30:00Z" w16du:dateUtc="2024-11-15T17:30:00Z"/>
              <w:rFonts w:asciiTheme="minorHAnsi" w:eastAsiaTheme="minorEastAsia" w:hAnsiTheme="minorHAnsi" w:cstheme="minorBidi"/>
              <w:b w:val="0"/>
              <w:kern w:val="2"/>
              <w:szCs w:val="24"/>
              <w14:ligatures w14:val="standardContextual"/>
            </w:rPr>
          </w:pPr>
          <w:r>
            <w:rPr>
              <w:b w:val="0"/>
            </w:rPr>
            <w:fldChar w:fldCharType="begin"/>
          </w:r>
          <w:r>
            <w:rPr>
              <w:b w:val="0"/>
            </w:rPr>
            <w:instrText xml:space="preserve"> TOC \o "1-1" \h \z \u </w:instrText>
          </w:r>
          <w:r>
            <w:rPr>
              <w:b w:val="0"/>
            </w:rPr>
            <w:fldChar w:fldCharType="separate"/>
          </w:r>
          <w:ins w:id="21" w:author="Megan Kratzer" w:date="2024-11-15T09:30:00Z" w16du:dateUtc="2024-11-15T17:30:00Z">
            <w:r w:rsidR="00445750" w:rsidRPr="007C3C5D">
              <w:rPr>
                <w:rStyle w:val="Hyperlink"/>
              </w:rPr>
              <w:fldChar w:fldCharType="begin"/>
            </w:r>
            <w:r w:rsidR="00445750" w:rsidRPr="007C3C5D">
              <w:rPr>
                <w:rStyle w:val="Hyperlink"/>
              </w:rPr>
              <w:instrText xml:space="preserve"> </w:instrText>
            </w:r>
            <w:r w:rsidR="00445750">
              <w:instrText>HYPERLINK \l "_Toc182555424"</w:instrText>
            </w:r>
            <w:r w:rsidR="00445750" w:rsidRPr="007C3C5D">
              <w:rPr>
                <w:rStyle w:val="Hyperlink"/>
              </w:rPr>
              <w:instrText xml:space="preserve"> </w:instrText>
            </w:r>
            <w:r w:rsidR="00445750" w:rsidRPr="007C3C5D">
              <w:rPr>
                <w:rStyle w:val="Hyperlink"/>
              </w:rPr>
            </w:r>
            <w:r w:rsidR="00445750" w:rsidRPr="007C3C5D">
              <w:rPr>
                <w:rStyle w:val="Hyperlink"/>
              </w:rPr>
              <w:fldChar w:fldCharType="separate"/>
            </w:r>
            <w:r w:rsidR="00445750" w:rsidRPr="007C3C5D">
              <w:rPr>
                <w:rStyle w:val="Hyperlink"/>
              </w:rPr>
              <w:t>Preamble</w:t>
            </w:r>
            <w:r w:rsidR="00445750">
              <w:rPr>
                <w:webHidden/>
              </w:rPr>
              <w:tab/>
            </w:r>
            <w:r w:rsidR="00445750">
              <w:rPr>
                <w:webHidden/>
              </w:rPr>
              <w:fldChar w:fldCharType="begin"/>
            </w:r>
            <w:r w:rsidR="00445750">
              <w:rPr>
                <w:webHidden/>
              </w:rPr>
              <w:instrText xml:space="preserve"> PAGEREF _Toc182555424 \h </w:instrText>
            </w:r>
          </w:ins>
          <w:r w:rsidR="00445750">
            <w:rPr>
              <w:webHidden/>
            </w:rPr>
          </w:r>
          <w:r w:rsidR="00445750">
            <w:rPr>
              <w:webHidden/>
            </w:rPr>
            <w:fldChar w:fldCharType="separate"/>
          </w:r>
          <w:ins w:id="22" w:author="Megan Kratzer" w:date="2024-11-15T09:30:00Z" w16du:dateUtc="2024-11-15T17:30:00Z">
            <w:r w:rsidR="00445750">
              <w:rPr>
                <w:webHidden/>
              </w:rPr>
              <w:t>6</w:t>
            </w:r>
            <w:r w:rsidR="00445750">
              <w:rPr>
                <w:webHidden/>
              </w:rPr>
              <w:fldChar w:fldCharType="end"/>
            </w:r>
            <w:r w:rsidR="00445750" w:rsidRPr="007C3C5D">
              <w:rPr>
                <w:rStyle w:val="Hyperlink"/>
              </w:rPr>
              <w:fldChar w:fldCharType="end"/>
            </w:r>
          </w:ins>
        </w:p>
        <w:p w14:paraId="426B069E" w14:textId="49B93D9E" w:rsidR="00445750" w:rsidRDefault="00445750">
          <w:pPr>
            <w:pStyle w:val="TOC1"/>
            <w:rPr>
              <w:ins w:id="23" w:author="Megan Kratzer" w:date="2024-11-15T09:30:00Z" w16du:dateUtc="2024-11-15T17:30:00Z"/>
              <w:rFonts w:asciiTheme="minorHAnsi" w:eastAsiaTheme="minorEastAsia" w:hAnsiTheme="minorHAnsi" w:cstheme="minorBidi"/>
              <w:b w:val="0"/>
              <w:kern w:val="2"/>
              <w:szCs w:val="24"/>
              <w14:ligatures w14:val="standardContextual"/>
            </w:rPr>
          </w:pPr>
          <w:ins w:id="24"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"_Toc182555425"</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1 - Union Recognition</w:t>
            </w:r>
            <w:r>
              <w:rPr>
                <w:webHidden/>
              </w:rPr>
              <w:tab/>
            </w:r>
            <w:r>
              <w:rPr>
                <w:webHidden/>
              </w:rPr>
              <w:fldChar w:fldCharType="begin"/>
            </w:r>
            <w:r>
              <w:rPr>
                <w:webHidden/>
              </w:rPr>
              <w:instrText xml:space="preserve"> PAGEREF _Toc182555425 \h </w:instrText>
            </w:r>
          </w:ins>
          <w:r>
            <w:rPr>
              <w:webHidden/>
            </w:rPr>
          </w:r>
          <w:r>
            <w:rPr>
              <w:webHidden/>
            </w:rPr>
            <w:fldChar w:fldCharType="separate"/>
          </w:r>
          <w:ins w:id="25" w:author="Megan Kratzer" w:date="2024-11-15T09:30:00Z" w16du:dateUtc="2024-11-15T17:30:00Z">
            <w:r>
              <w:rPr>
                <w:webHidden/>
              </w:rPr>
              <w:t>7</w:t>
            </w:r>
            <w:r>
              <w:rPr>
                <w:webHidden/>
              </w:rPr>
              <w:fldChar w:fldCharType="end"/>
            </w:r>
            <w:r w:rsidRPr="007C3C5D">
              <w:rPr>
                <w:rStyle w:val="Hyperlink"/>
              </w:rPr>
              <w:fldChar w:fldCharType="end"/>
            </w:r>
          </w:ins>
        </w:p>
        <w:p w14:paraId="1EE9AC66" w14:textId="732252E3" w:rsidR="00445750" w:rsidRDefault="00445750">
          <w:pPr>
            <w:pStyle w:val="TOC1"/>
            <w:rPr>
              <w:ins w:id="26" w:author="Megan Kratzer" w:date="2024-11-15T09:30:00Z" w16du:dateUtc="2024-11-15T17:30:00Z"/>
              <w:rFonts w:asciiTheme="minorHAnsi" w:eastAsiaTheme="minorEastAsia" w:hAnsiTheme="minorHAnsi" w:cstheme="minorBidi"/>
              <w:b w:val="0"/>
              <w:kern w:val="2"/>
              <w:szCs w:val="24"/>
              <w14:ligatures w14:val="standardContextual"/>
            </w:rPr>
          </w:pPr>
          <w:ins w:id="27"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"_Toc182555426"</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2 - Non-Discrimination</w:t>
            </w:r>
            <w:r>
              <w:rPr>
                <w:webHidden/>
              </w:rPr>
              <w:tab/>
            </w:r>
            <w:r>
              <w:rPr>
                <w:webHidden/>
              </w:rPr>
              <w:fldChar w:fldCharType="begin"/>
            </w:r>
            <w:r>
              <w:rPr>
                <w:webHidden/>
              </w:rPr>
              <w:instrText xml:space="preserve"> PAGEREF _Toc182555426 \h </w:instrText>
            </w:r>
          </w:ins>
          <w:r>
            <w:rPr>
              <w:webHidden/>
            </w:rPr>
          </w:r>
          <w:r>
            <w:rPr>
              <w:webHidden/>
            </w:rPr>
            <w:fldChar w:fldCharType="separate"/>
          </w:r>
          <w:ins w:id="28" w:author="Megan Kratzer" w:date="2024-11-15T09:30:00Z" w16du:dateUtc="2024-11-15T17:30:00Z">
            <w:r>
              <w:rPr>
                <w:webHidden/>
              </w:rPr>
              <w:t>7</w:t>
            </w:r>
            <w:r>
              <w:rPr>
                <w:webHidden/>
              </w:rPr>
              <w:fldChar w:fldCharType="end"/>
            </w:r>
            <w:r w:rsidRPr="007C3C5D">
              <w:rPr>
                <w:rStyle w:val="Hyperlink"/>
              </w:rPr>
              <w:fldChar w:fldCharType="end"/>
            </w:r>
          </w:ins>
        </w:p>
        <w:p w14:paraId="05878619" w14:textId="2FAB8CB5" w:rsidR="00445750" w:rsidRDefault="00445750">
          <w:pPr>
            <w:pStyle w:val="TOC1"/>
            <w:rPr>
              <w:ins w:id="29" w:author="Megan Kratzer" w:date="2024-11-15T09:30:00Z" w16du:dateUtc="2024-11-15T17:30:00Z"/>
              <w:rFonts w:asciiTheme="minorHAnsi" w:eastAsiaTheme="minorEastAsia" w:hAnsiTheme="minorHAnsi" w:cstheme="minorBidi"/>
              <w:b w:val="0"/>
              <w:kern w:val="2"/>
              <w:szCs w:val="24"/>
              <w14:ligatures w14:val="standardContextual"/>
            </w:rPr>
          </w:pPr>
          <w:ins w:id="30"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"_Toc182555427"</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3 - Workplace Behavior</w:t>
            </w:r>
            <w:r>
              <w:rPr>
                <w:webHidden/>
              </w:rPr>
              <w:tab/>
            </w:r>
            <w:r>
              <w:rPr>
                <w:webHidden/>
              </w:rPr>
              <w:fldChar w:fldCharType="begin"/>
            </w:r>
            <w:r>
              <w:rPr>
                <w:webHidden/>
              </w:rPr>
              <w:instrText xml:space="preserve"> PAGEREF _Toc182555427 \h </w:instrText>
            </w:r>
          </w:ins>
          <w:r>
            <w:rPr>
              <w:webHidden/>
            </w:rPr>
          </w:r>
          <w:r>
            <w:rPr>
              <w:webHidden/>
            </w:rPr>
            <w:fldChar w:fldCharType="separate"/>
          </w:r>
          <w:ins w:id="31" w:author="Megan Kratzer" w:date="2024-11-15T09:30:00Z" w16du:dateUtc="2024-11-15T17:30:00Z">
            <w:r>
              <w:rPr>
                <w:webHidden/>
              </w:rPr>
              <w:t>8</w:t>
            </w:r>
            <w:r>
              <w:rPr>
                <w:webHidden/>
              </w:rPr>
              <w:fldChar w:fldCharType="end"/>
            </w:r>
            <w:r w:rsidRPr="007C3C5D">
              <w:rPr>
                <w:rStyle w:val="Hyperlink"/>
              </w:rPr>
              <w:fldChar w:fldCharType="end"/>
            </w:r>
          </w:ins>
        </w:p>
        <w:p w14:paraId="3B3013AC" w14:textId="28735B0D" w:rsidR="00445750" w:rsidRDefault="00445750">
          <w:pPr>
            <w:pStyle w:val="TOC1"/>
            <w:rPr>
              <w:ins w:id="32" w:author="Megan Kratzer" w:date="2024-11-15T09:30:00Z" w16du:dateUtc="2024-11-15T17:30:00Z"/>
              <w:rFonts w:asciiTheme="minorHAnsi" w:eastAsiaTheme="minorEastAsia" w:hAnsiTheme="minorHAnsi" w:cstheme="minorBidi"/>
              <w:b w:val="0"/>
              <w:kern w:val="2"/>
              <w:szCs w:val="24"/>
              <w14:ligatures w14:val="standardContextual"/>
            </w:rPr>
          </w:pPr>
          <w:ins w:id="33"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"_Toc182555428"</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4 - Hiring and Appointments</w:t>
            </w:r>
            <w:r>
              <w:rPr>
                <w:webHidden/>
              </w:rPr>
              <w:tab/>
            </w:r>
            <w:r>
              <w:rPr>
                <w:webHidden/>
              </w:rPr>
              <w:fldChar w:fldCharType="begin"/>
            </w:r>
            <w:r>
              <w:rPr>
                <w:webHidden/>
              </w:rPr>
              <w:instrText xml:space="preserve"> PAGEREF _Toc182555428 \h </w:instrText>
            </w:r>
          </w:ins>
          <w:r>
            <w:rPr>
              <w:webHidden/>
            </w:rPr>
          </w:r>
          <w:r>
            <w:rPr>
              <w:webHidden/>
            </w:rPr>
            <w:fldChar w:fldCharType="separate"/>
          </w:r>
          <w:ins w:id="34" w:author="Megan Kratzer" w:date="2024-11-15T09:30:00Z" w16du:dateUtc="2024-11-15T17:30:00Z">
            <w:r>
              <w:rPr>
                <w:webHidden/>
              </w:rPr>
              <w:t>8</w:t>
            </w:r>
            <w:r>
              <w:rPr>
                <w:webHidden/>
              </w:rPr>
              <w:fldChar w:fldCharType="end"/>
            </w:r>
            <w:r w:rsidRPr="007C3C5D">
              <w:rPr>
                <w:rStyle w:val="Hyperlink"/>
              </w:rPr>
              <w:fldChar w:fldCharType="end"/>
            </w:r>
          </w:ins>
        </w:p>
        <w:p w14:paraId="3E6F75DE" w14:textId="6D4E841B" w:rsidR="00445750" w:rsidRDefault="00445750">
          <w:pPr>
            <w:pStyle w:val="TOC1"/>
            <w:rPr>
              <w:ins w:id="35" w:author="Megan Kratzer" w:date="2024-11-15T09:30:00Z" w16du:dateUtc="2024-11-15T17:30:00Z"/>
              <w:rFonts w:asciiTheme="minorHAnsi" w:eastAsiaTheme="minorEastAsia" w:hAnsiTheme="minorHAnsi" w:cstheme="minorBidi"/>
              <w:b w:val="0"/>
              <w:kern w:val="2"/>
              <w:szCs w:val="24"/>
              <w14:ligatures w14:val="standardContextual"/>
            </w:rPr>
          </w:pPr>
          <w:ins w:id="36"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"_Toc182555429"</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w:t>
            </w:r>
          </w:ins>
          <w:ins w:id="37" w:author="Thomas Wray" w:date="2024-11-21T15:07:00Z" w16du:dateUtc="2024-11-21T23:07:00Z">
            <w:r w:rsidR="00AA2126">
              <w:rPr>
                <w:rStyle w:val="Hyperlink"/>
              </w:rPr>
              <w:t>rticle</w:t>
            </w:r>
          </w:ins>
          <w:ins w:id="38" w:author="Megan Kratzer" w:date="2024-11-15T09:30:00Z" w16du:dateUtc="2024-11-15T17:30:00Z">
            <w:r w:rsidRPr="007C3C5D">
              <w:rPr>
                <w:rStyle w:val="Hyperlink"/>
              </w:rPr>
              <w:t xml:space="preserve"> 5 – T</w:t>
            </w:r>
          </w:ins>
          <w:ins w:id="39" w:author="Thomas Wray" w:date="2024-11-21T15:07:00Z" w16du:dateUtc="2024-11-21T23:07:00Z">
            <w:r w:rsidR="00AA2126">
              <w:rPr>
                <w:rStyle w:val="Hyperlink"/>
              </w:rPr>
              <w:t>emporary and Nonpermanent Appointments</w:t>
            </w:r>
          </w:ins>
          <w:ins w:id="40" w:author="Megan Kratzer" w:date="2024-11-15T09:30:00Z" w16du:dateUtc="2024-11-15T17:30:00Z">
            <w:r>
              <w:rPr>
                <w:webHidden/>
              </w:rPr>
              <w:tab/>
            </w:r>
            <w:r>
              <w:rPr>
                <w:webHidden/>
              </w:rPr>
              <w:fldChar w:fldCharType="begin"/>
            </w:r>
            <w:r>
              <w:rPr>
                <w:webHidden/>
              </w:rPr>
              <w:instrText xml:space="preserve"> PAGEREF _Toc182555429 \h </w:instrText>
            </w:r>
          </w:ins>
          <w:r>
            <w:rPr>
              <w:webHidden/>
            </w:rPr>
          </w:r>
          <w:r>
            <w:rPr>
              <w:webHidden/>
            </w:rPr>
            <w:fldChar w:fldCharType="separate"/>
          </w:r>
          <w:ins w:id="41" w:author="Megan Kratzer" w:date="2024-11-15T09:30:00Z" w16du:dateUtc="2024-11-15T17:30:00Z">
            <w:r>
              <w:rPr>
                <w:webHidden/>
              </w:rPr>
              <w:t>15</w:t>
            </w:r>
            <w:r>
              <w:rPr>
                <w:webHidden/>
              </w:rPr>
              <w:fldChar w:fldCharType="end"/>
            </w:r>
            <w:r w:rsidRPr="007C3C5D">
              <w:rPr>
                <w:rStyle w:val="Hyperlink"/>
              </w:rPr>
              <w:fldChar w:fldCharType="end"/>
            </w:r>
          </w:ins>
        </w:p>
        <w:p w14:paraId="55098AF5" w14:textId="603BF00A" w:rsidR="00445750" w:rsidRDefault="00445750">
          <w:pPr>
            <w:pStyle w:val="TOC1"/>
            <w:rPr>
              <w:ins w:id="42" w:author="Megan Kratzer" w:date="2024-11-15T09:30:00Z" w16du:dateUtc="2024-11-15T17:30:00Z"/>
              <w:rFonts w:asciiTheme="minorHAnsi" w:eastAsiaTheme="minorEastAsia" w:hAnsiTheme="minorHAnsi" w:cstheme="minorBidi"/>
              <w:b w:val="0"/>
              <w:kern w:val="2"/>
              <w:szCs w:val="24"/>
              <w14:ligatures w14:val="standardContextual"/>
            </w:rPr>
          </w:pPr>
          <w:ins w:id="43"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"_Toc182555430"</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6 - Performance Evaluation</w:t>
            </w:r>
            <w:r>
              <w:rPr>
                <w:webHidden/>
              </w:rPr>
              <w:tab/>
            </w:r>
            <w:r>
              <w:rPr>
                <w:webHidden/>
              </w:rPr>
              <w:fldChar w:fldCharType="begin"/>
            </w:r>
            <w:r>
              <w:rPr>
                <w:webHidden/>
              </w:rPr>
              <w:instrText xml:space="preserve"> PAGEREF _Toc182555430 \h </w:instrText>
            </w:r>
          </w:ins>
          <w:r>
            <w:rPr>
              <w:webHidden/>
            </w:rPr>
          </w:r>
          <w:r>
            <w:rPr>
              <w:webHidden/>
            </w:rPr>
            <w:fldChar w:fldCharType="separate"/>
          </w:r>
          <w:ins w:id="44" w:author="Megan Kratzer" w:date="2024-11-15T09:30:00Z" w16du:dateUtc="2024-11-15T17:30:00Z">
            <w:r>
              <w:rPr>
                <w:webHidden/>
              </w:rPr>
              <w:t>21</w:t>
            </w:r>
            <w:r>
              <w:rPr>
                <w:webHidden/>
              </w:rPr>
              <w:fldChar w:fldCharType="end"/>
            </w:r>
            <w:r w:rsidRPr="007C3C5D">
              <w:rPr>
                <w:rStyle w:val="Hyperlink"/>
              </w:rPr>
              <w:fldChar w:fldCharType="end"/>
            </w:r>
          </w:ins>
        </w:p>
        <w:p w14:paraId="6A24B384" w14:textId="0B4692EE" w:rsidR="00445750" w:rsidRDefault="00445750">
          <w:pPr>
            <w:pStyle w:val="TOC1"/>
            <w:rPr>
              <w:ins w:id="45" w:author="Megan Kratzer" w:date="2024-11-15T09:30:00Z" w16du:dateUtc="2024-11-15T17:30:00Z"/>
              <w:rFonts w:asciiTheme="minorHAnsi" w:eastAsiaTheme="minorEastAsia" w:hAnsiTheme="minorHAnsi" w:cstheme="minorBidi"/>
              <w:b w:val="0"/>
              <w:kern w:val="2"/>
              <w:szCs w:val="24"/>
              <w14:ligatures w14:val="standardContextual"/>
            </w:rPr>
          </w:pPr>
          <w:ins w:id="46"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"_Toc182555431"</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7 - Hours of Work</w:t>
            </w:r>
            <w:r>
              <w:rPr>
                <w:webHidden/>
              </w:rPr>
              <w:tab/>
            </w:r>
            <w:r>
              <w:rPr>
                <w:webHidden/>
              </w:rPr>
              <w:fldChar w:fldCharType="begin"/>
            </w:r>
            <w:r>
              <w:rPr>
                <w:webHidden/>
              </w:rPr>
              <w:instrText xml:space="preserve"> PAGEREF _Toc182555431 \h </w:instrText>
            </w:r>
          </w:ins>
          <w:r>
            <w:rPr>
              <w:webHidden/>
            </w:rPr>
          </w:r>
          <w:r>
            <w:rPr>
              <w:webHidden/>
            </w:rPr>
            <w:fldChar w:fldCharType="separate"/>
          </w:r>
          <w:ins w:id="47" w:author="Megan Kratzer" w:date="2024-11-15T09:30:00Z" w16du:dateUtc="2024-11-15T17:30:00Z">
            <w:r>
              <w:rPr>
                <w:webHidden/>
              </w:rPr>
              <w:t>23</w:t>
            </w:r>
            <w:r>
              <w:rPr>
                <w:webHidden/>
              </w:rPr>
              <w:fldChar w:fldCharType="end"/>
            </w:r>
            <w:r w:rsidRPr="007C3C5D">
              <w:rPr>
                <w:rStyle w:val="Hyperlink"/>
              </w:rPr>
              <w:fldChar w:fldCharType="end"/>
            </w:r>
          </w:ins>
        </w:p>
        <w:p w14:paraId="1D07B8FB" w14:textId="7DDE4A50" w:rsidR="00445750" w:rsidRDefault="00445750">
          <w:pPr>
            <w:pStyle w:val="TOC1"/>
            <w:rPr>
              <w:ins w:id="48" w:author="Megan Kratzer" w:date="2024-11-15T09:30:00Z" w16du:dateUtc="2024-11-15T17:30:00Z"/>
              <w:rFonts w:asciiTheme="minorHAnsi" w:eastAsiaTheme="minorEastAsia" w:hAnsiTheme="minorHAnsi" w:cstheme="minorBidi"/>
              <w:b w:val="0"/>
              <w:kern w:val="2"/>
              <w:szCs w:val="24"/>
              <w14:ligatures w14:val="standardContextual"/>
            </w:rPr>
          </w:pPr>
          <w:ins w:id="49"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"_Toc182555432"</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8 - Overtime</w:t>
            </w:r>
            <w:r>
              <w:rPr>
                <w:webHidden/>
              </w:rPr>
              <w:tab/>
            </w:r>
            <w:r>
              <w:rPr>
                <w:webHidden/>
              </w:rPr>
              <w:fldChar w:fldCharType="begin"/>
            </w:r>
            <w:r>
              <w:rPr>
                <w:webHidden/>
              </w:rPr>
              <w:instrText xml:space="preserve"> PAGEREF _Toc182555432 \h </w:instrText>
            </w:r>
          </w:ins>
          <w:r>
            <w:rPr>
              <w:webHidden/>
            </w:rPr>
          </w:r>
          <w:r>
            <w:rPr>
              <w:webHidden/>
            </w:rPr>
            <w:fldChar w:fldCharType="separate"/>
          </w:r>
          <w:ins w:id="50" w:author="Megan Kratzer" w:date="2024-11-15T09:30:00Z" w16du:dateUtc="2024-11-15T17:30:00Z">
            <w:r>
              <w:rPr>
                <w:webHidden/>
              </w:rPr>
              <w:t>27</w:t>
            </w:r>
            <w:r>
              <w:rPr>
                <w:webHidden/>
              </w:rPr>
              <w:fldChar w:fldCharType="end"/>
            </w:r>
            <w:r w:rsidRPr="007C3C5D">
              <w:rPr>
                <w:rStyle w:val="Hyperlink"/>
              </w:rPr>
              <w:fldChar w:fldCharType="end"/>
            </w:r>
          </w:ins>
        </w:p>
        <w:p w14:paraId="4C50297C" w14:textId="54E4E237" w:rsidR="00445750" w:rsidRDefault="00445750">
          <w:pPr>
            <w:pStyle w:val="TOC1"/>
            <w:rPr>
              <w:ins w:id="51" w:author="Megan Kratzer" w:date="2024-11-15T09:30:00Z" w16du:dateUtc="2024-11-15T17:30:00Z"/>
              <w:rFonts w:asciiTheme="minorHAnsi" w:eastAsiaTheme="minorEastAsia" w:hAnsiTheme="minorHAnsi" w:cstheme="minorBidi"/>
              <w:b w:val="0"/>
              <w:kern w:val="2"/>
              <w:szCs w:val="24"/>
              <w14:ligatures w14:val="standardContextual"/>
            </w:rPr>
          </w:pPr>
          <w:ins w:id="52"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"_Toc182555433"</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9 - Training and Employee Development</w:t>
            </w:r>
            <w:r>
              <w:rPr>
                <w:webHidden/>
              </w:rPr>
              <w:tab/>
            </w:r>
            <w:r>
              <w:rPr>
                <w:webHidden/>
              </w:rPr>
              <w:fldChar w:fldCharType="begin"/>
            </w:r>
            <w:r>
              <w:rPr>
                <w:webHidden/>
              </w:rPr>
              <w:instrText xml:space="preserve"> PAGEREF _Toc182555433 \h </w:instrText>
            </w:r>
          </w:ins>
          <w:r>
            <w:rPr>
              <w:webHidden/>
            </w:rPr>
          </w:r>
          <w:r>
            <w:rPr>
              <w:webHidden/>
            </w:rPr>
            <w:fldChar w:fldCharType="separate"/>
          </w:r>
          <w:ins w:id="53" w:author="Megan Kratzer" w:date="2024-11-15T09:30:00Z" w16du:dateUtc="2024-11-15T17:30:00Z">
            <w:r>
              <w:rPr>
                <w:webHidden/>
              </w:rPr>
              <w:t>30</w:t>
            </w:r>
            <w:r>
              <w:rPr>
                <w:webHidden/>
              </w:rPr>
              <w:fldChar w:fldCharType="end"/>
            </w:r>
            <w:r w:rsidRPr="007C3C5D">
              <w:rPr>
                <w:rStyle w:val="Hyperlink"/>
              </w:rPr>
              <w:fldChar w:fldCharType="end"/>
            </w:r>
          </w:ins>
        </w:p>
        <w:p w14:paraId="3A544BA5" w14:textId="6BC0887B" w:rsidR="00445750" w:rsidRDefault="00445750">
          <w:pPr>
            <w:pStyle w:val="TOC1"/>
            <w:rPr>
              <w:ins w:id="54" w:author="Megan Kratzer" w:date="2024-11-15T09:30:00Z" w16du:dateUtc="2024-11-15T17:30:00Z"/>
              <w:rFonts w:asciiTheme="minorHAnsi" w:eastAsiaTheme="minorEastAsia" w:hAnsiTheme="minorHAnsi" w:cstheme="minorBidi"/>
              <w:b w:val="0"/>
              <w:kern w:val="2"/>
              <w:szCs w:val="24"/>
              <w14:ligatures w14:val="standardContextual"/>
            </w:rPr>
          </w:pPr>
          <w:ins w:id="55"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"_Toc182555434"</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10 - Holidays</w:t>
            </w:r>
            <w:r>
              <w:rPr>
                <w:webHidden/>
              </w:rPr>
              <w:tab/>
            </w:r>
            <w:r>
              <w:rPr>
                <w:webHidden/>
              </w:rPr>
              <w:fldChar w:fldCharType="begin"/>
            </w:r>
            <w:r>
              <w:rPr>
                <w:webHidden/>
              </w:rPr>
              <w:instrText xml:space="preserve"> PAGEREF _Toc182555434 \h </w:instrText>
            </w:r>
          </w:ins>
          <w:r>
            <w:rPr>
              <w:webHidden/>
            </w:rPr>
          </w:r>
          <w:r>
            <w:rPr>
              <w:webHidden/>
            </w:rPr>
            <w:fldChar w:fldCharType="separate"/>
          </w:r>
          <w:ins w:id="56" w:author="Megan Kratzer" w:date="2024-11-15T09:30:00Z" w16du:dateUtc="2024-11-15T17:30:00Z">
            <w:r>
              <w:rPr>
                <w:webHidden/>
              </w:rPr>
              <w:t>31</w:t>
            </w:r>
            <w:r>
              <w:rPr>
                <w:webHidden/>
              </w:rPr>
              <w:fldChar w:fldCharType="end"/>
            </w:r>
            <w:r w:rsidRPr="007C3C5D">
              <w:rPr>
                <w:rStyle w:val="Hyperlink"/>
              </w:rPr>
              <w:fldChar w:fldCharType="end"/>
            </w:r>
          </w:ins>
        </w:p>
        <w:p w14:paraId="4EE6CB5D" w14:textId="64CB1163" w:rsidR="00445750" w:rsidRDefault="00445750">
          <w:pPr>
            <w:pStyle w:val="TOC1"/>
            <w:rPr>
              <w:ins w:id="57" w:author="Megan Kratzer" w:date="2024-11-15T09:30:00Z" w16du:dateUtc="2024-11-15T17:30:00Z"/>
              <w:rFonts w:asciiTheme="minorHAnsi" w:eastAsiaTheme="minorEastAsia" w:hAnsiTheme="minorHAnsi" w:cstheme="minorBidi"/>
              <w:b w:val="0"/>
              <w:kern w:val="2"/>
              <w:szCs w:val="24"/>
              <w14:ligatures w14:val="standardContextual"/>
            </w:rPr>
          </w:pPr>
          <w:ins w:id="58"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"_Toc182555435"</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11 - Vacation Leave</w:t>
            </w:r>
            <w:r>
              <w:rPr>
                <w:webHidden/>
              </w:rPr>
              <w:tab/>
            </w:r>
            <w:r>
              <w:rPr>
                <w:webHidden/>
              </w:rPr>
              <w:fldChar w:fldCharType="begin"/>
            </w:r>
            <w:r>
              <w:rPr>
                <w:webHidden/>
              </w:rPr>
              <w:instrText xml:space="preserve"> PAGEREF _Toc182555435 \h </w:instrText>
            </w:r>
          </w:ins>
          <w:r>
            <w:rPr>
              <w:webHidden/>
            </w:rPr>
          </w:r>
          <w:r>
            <w:rPr>
              <w:webHidden/>
            </w:rPr>
            <w:fldChar w:fldCharType="separate"/>
          </w:r>
          <w:ins w:id="59" w:author="Megan Kratzer" w:date="2024-11-15T09:30:00Z" w16du:dateUtc="2024-11-15T17:30:00Z">
            <w:r>
              <w:rPr>
                <w:webHidden/>
              </w:rPr>
              <w:t>34</w:t>
            </w:r>
            <w:r>
              <w:rPr>
                <w:webHidden/>
              </w:rPr>
              <w:fldChar w:fldCharType="end"/>
            </w:r>
            <w:r w:rsidRPr="007C3C5D">
              <w:rPr>
                <w:rStyle w:val="Hyperlink"/>
              </w:rPr>
              <w:fldChar w:fldCharType="end"/>
            </w:r>
          </w:ins>
        </w:p>
        <w:p w14:paraId="07148123" w14:textId="362D3F5A" w:rsidR="00445750" w:rsidRDefault="00445750">
          <w:pPr>
            <w:pStyle w:val="TOC1"/>
            <w:rPr>
              <w:ins w:id="60" w:author="Megan Kratzer" w:date="2024-11-15T09:30:00Z" w16du:dateUtc="2024-11-15T17:30:00Z"/>
              <w:rFonts w:asciiTheme="minorHAnsi" w:eastAsiaTheme="minorEastAsia" w:hAnsiTheme="minorHAnsi" w:cstheme="minorBidi"/>
              <w:b w:val="0"/>
              <w:kern w:val="2"/>
              <w:szCs w:val="24"/>
              <w14:ligatures w14:val="standardContextual"/>
            </w:rPr>
          </w:pPr>
          <w:ins w:id="61"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"_Toc182555436"</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12 - Sick Leave</w:t>
            </w:r>
            <w:r>
              <w:rPr>
                <w:webHidden/>
              </w:rPr>
              <w:tab/>
            </w:r>
            <w:r>
              <w:rPr>
                <w:webHidden/>
              </w:rPr>
              <w:fldChar w:fldCharType="begin"/>
            </w:r>
            <w:r>
              <w:rPr>
                <w:webHidden/>
              </w:rPr>
              <w:instrText xml:space="preserve"> PAGEREF _Toc182555436 \h </w:instrText>
            </w:r>
          </w:ins>
          <w:r>
            <w:rPr>
              <w:webHidden/>
            </w:rPr>
          </w:r>
          <w:r>
            <w:rPr>
              <w:webHidden/>
            </w:rPr>
            <w:fldChar w:fldCharType="separate"/>
          </w:r>
          <w:ins w:id="62" w:author="Megan Kratzer" w:date="2024-11-15T09:30:00Z" w16du:dateUtc="2024-11-15T17:30:00Z">
            <w:r>
              <w:rPr>
                <w:webHidden/>
              </w:rPr>
              <w:t>37</w:t>
            </w:r>
            <w:r>
              <w:rPr>
                <w:webHidden/>
              </w:rPr>
              <w:fldChar w:fldCharType="end"/>
            </w:r>
            <w:r w:rsidRPr="007C3C5D">
              <w:rPr>
                <w:rStyle w:val="Hyperlink"/>
              </w:rPr>
              <w:fldChar w:fldCharType="end"/>
            </w:r>
          </w:ins>
        </w:p>
        <w:p w14:paraId="38AAC0BB" w14:textId="5721DAFB" w:rsidR="00445750" w:rsidRDefault="00445750">
          <w:pPr>
            <w:pStyle w:val="TOC1"/>
            <w:rPr>
              <w:ins w:id="63" w:author="Megan Kratzer" w:date="2024-11-15T09:30:00Z" w16du:dateUtc="2024-11-15T17:30:00Z"/>
              <w:rFonts w:asciiTheme="minorHAnsi" w:eastAsiaTheme="minorEastAsia" w:hAnsiTheme="minorHAnsi" w:cstheme="minorBidi"/>
              <w:b w:val="0"/>
              <w:kern w:val="2"/>
              <w:szCs w:val="24"/>
              <w14:ligatures w14:val="standardContextual"/>
            </w:rPr>
          </w:pPr>
          <w:ins w:id="64"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"_Toc182555437"</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13 - Other Mandates</w:t>
            </w:r>
            <w:r>
              <w:rPr>
                <w:webHidden/>
              </w:rPr>
              <w:tab/>
            </w:r>
            <w:r>
              <w:rPr>
                <w:webHidden/>
              </w:rPr>
              <w:fldChar w:fldCharType="begin"/>
            </w:r>
            <w:r>
              <w:rPr>
                <w:webHidden/>
              </w:rPr>
              <w:instrText xml:space="preserve"> PAGEREF _Toc182555437 \h </w:instrText>
            </w:r>
          </w:ins>
          <w:r>
            <w:rPr>
              <w:webHidden/>
            </w:rPr>
          </w:r>
          <w:r>
            <w:rPr>
              <w:webHidden/>
            </w:rPr>
            <w:fldChar w:fldCharType="separate"/>
          </w:r>
          <w:ins w:id="65" w:author="Megan Kratzer" w:date="2024-11-15T09:30:00Z" w16du:dateUtc="2024-11-15T17:30:00Z">
            <w:r>
              <w:rPr>
                <w:webHidden/>
              </w:rPr>
              <w:t>41</w:t>
            </w:r>
            <w:r>
              <w:rPr>
                <w:webHidden/>
              </w:rPr>
              <w:fldChar w:fldCharType="end"/>
            </w:r>
            <w:r w:rsidRPr="007C3C5D">
              <w:rPr>
                <w:rStyle w:val="Hyperlink"/>
              </w:rPr>
              <w:fldChar w:fldCharType="end"/>
            </w:r>
          </w:ins>
        </w:p>
        <w:p w14:paraId="09B09570" w14:textId="79F85B8C" w:rsidR="00445750" w:rsidRDefault="00445750">
          <w:pPr>
            <w:pStyle w:val="TOC1"/>
            <w:rPr>
              <w:ins w:id="66" w:author="Megan Kratzer" w:date="2024-11-15T09:30:00Z" w16du:dateUtc="2024-11-15T17:30:00Z"/>
              <w:rFonts w:asciiTheme="minorHAnsi" w:eastAsiaTheme="minorEastAsia" w:hAnsiTheme="minorHAnsi" w:cstheme="minorBidi"/>
              <w:b w:val="0"/>
              <w:kern w:val="2"/>
              <w:szCs w:val="24"/>
              <w14:ligatures w14:val="standardContextual"/>
            </w:rPr>
          </w:pPr>
          <w:ins w:id="67"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"_Toc182555438"</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14 - Family and Medical and Related Leaves</w:t>
            </w:r>
            <w:r>
              <w:rPr>
                <w:webHidden/>
              </w:rPr>
              <w:tab/>
            </w:r>
            <w:r>
              <w:rPr>
                <w:webHidden/>
              </w:rPr>
              <w:fldChar w:fldCharType="begin"/>
            </w:r>
            <w:r>
              <w:rPr>
                <w:webHidden/>
              </w:rPr>
              <w:instrText xml:space="preserve"> PAGEREF _Toc182555438 \h </w:instrText>
            </w:r>
          </w:ins>
          <w:r>
            <w:rPr>
              <w:webHidden/>
            </w:rPr>
          </w:r>
          <w:r>
            <w:rPr>
              <w:webHidden/>
            </w:rPr>
            <w:fldChar w:fldCharType="separate"/>
          </w:r>
          <w:ins w:id="68" w:author="Megan Kratzer" w:date="2024-11-15T09:30:00Z" w16du:dateUtc="2024-11-15T17:30:00Z">
            <w:r>
              <w:rPr>
                <w:webHidden/>
              </w:rPr>
              <w:t>42</w:t>
            </w:r>
            <w:r>
              <w:rPr>
                <w:webHidden/>
              </w:rPr>
              <w:fldChar w:fldCharType="end"/>
            </w:r>
            <w:r w:rsidRPr="007C3C5D">
              <w:rPr>
                <w:rStyle w:val="Hyperlink"/>
              </w:rPr>
              <w:fldChar w:fldCharType="end"/>
            </w:r>
          </w:ins>
        </w:p>
        <w:p w14:paraId="56619273" w14:textId="429D0508" w:rsidR="00445750" w:rsidRDefault="00445750">
          <w:pPr>
            <w:pStyle w:val="TOC1"/>
            <w:rPr>
              <w:ins w:id="69" w:author="Megan Kratzer" w:date="2024-11-15T09:30:00Z" w16du:dateUtc="2024-11-15T17:30:00Z"/>
              <w:rFonts w:asciiTheme="minorHAnsi" w:eastAsiaTheme="minorEastAsia" w:hAnsiTheme="minorHAnsi" w:cstheme="minorBidi"/>
              <w:b w:val="0"/>
              <w:kern w:val="2"/>
              <w:szCs w:val="24"/>
              <w14:ligatures w14:val="standardContextual"/>
            </w:rPr>
          </w:pPr>
          <w:ins w:id="70"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"_Toc182555439"</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15 - Work-Related Injury or Illness</w:t>
            </w:r>
            <w:r>
              <w:rPr>
                <w:webHidden/>
              </w:rPr>
              <w:tab/>
            </w:r>
            <w:r>
              <w:rPr>
                <w:webHidden/>
              </w:rPr>
              <w:fldChar w:fldCharType="begin"/>
            </w:r>
            <w:r>
              <w:rPr>
                <w:webHidden/>
              </w:rPr>
              <w:instrText xml:space="preserve"> PAGEREF _Toc182555439 \h </w:instrText>
            </w:r>
          </w:ins>
          <w:r>
            <w:rPr>
              <w:webHidden/>
            </w:rPr>
          </w:r>
          <w:r>
            <w:rPr>
              <w:webHidden/>
            </w:rPr>
            <w:fldChar w:fldCharType="separate"/>
          </w:r>
          <w:ins w:id="71" w:author="Megan Kratzer" w:date="2024-11-15T09:30:00Z" w16du:dateUtc="2024-11-15T17:30:00Z">
            <w:r>
              <w:rPr>
                <w:webHidden/>
              </w:rPr>
              <w:t>45</w:t>
            </w:r>
            <w:r>
              <w:rPr>
                <w:webHidden/>
              </w:rPr>
              <w:fldChar w:fldCharType="end"/>
            </w:r>
            <w:r w:rsidRPr="007C3C5D">
              <w:rPr>
                <w:rStyle w:val="Hyperlink"/>
              </w:rPr>
              <w:fldChar w:fldCharType="end"/>
            </w:r>
          </w:ins>
        </w:p>
        <w:p w14:paraId="783C186C" w14:textId="3B6F6E64" w:rsidR="00445750" w:rsidRDefault="00445750">
          <w:pPr>
            <w:pStyle w:val="TOC1"/>
            <w:rPr>
              <w:ins w:id="72" w:author="Megan Kratzer" w:date="2024-11-15T09:30:00Z" w16du:dateUtc="2024-11-15T17:30:00Z"/>
              <w:rFonts w:asciiTheme="minorHAnsi" w:eastAsiaTheme="minorEastAsia" w:hAnsiTheme="minorHAnsi" w:cstheme="minorBidi"/>
              <w:b w:val="0"/>
              <w:kern w:val="2"/>
              <w:szCs w:val="24"/>
              <w14:ligatures w14:val="standardContextual"/>
            </w:rPr>
          </w:pPr>
          <w:ins w:id="73"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"_Toc182555440"</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16 - Suspended Operations</w:t>
            </w:r>
            <w:r>
              <w:rPr>
                <w:webHidden/>
              </w:rPr>
              <w:tab/>
            </w:r>
            <w:r>
              <w:rPr>
                <w:webHidden/>
              </w:rPr>
              <w:fldChar w:fldCharType="begin"/>
            </w:r>
            <w:r>
              <w:rPr>
                <w:webHidden/>
              </w:rPr>
              <w:instrText xml:space="preserve"> PAGEREF _Toc182555440 \h </w:instrText>
            </w:r>
          </w:ins>
          <w:r>
            <w:rPr>
              <w:webHidden/>
            </w:rPr>
          </w:r>
          <w:r>
            <w:rPr>
              <w:webHidden/>
            </w:rPr>
            <w:fldChar w:fldCharType="separate"/>
          </w:r>
          <w:ins w:id="74" w:author="Megan Kratzer" w:date="2024-11-15T09:30:00Z" w16du:dateUtc="2024-11-15T17:30:00Z">
            <w:r>
              <w:rPr>
                <w:webHidden/>
              </w:rPr>
              <w:t>45</w:t>
            </w:r>
            <w:r>
              <w:rPr>
                <w:webHidden/>
              </w:rPr>
              <w:fldChar w:fldCharType="end"/>
            </w:r>
            <w:r w:rsidRPr="007C3C5D">
              <w:rPr>
                <w:rStyle w:val="Hyperlink"/>
              </w:rPr>
              <w:fldChar w:fldCharType="end"/>
            </w:r>
          </w:ins>
        </w:p>
        <w:p w14:paraId="3481CE7D" w14:textId="3B8E104C" w:rsidR="00445750" w:rsidRDefault="00445750">
          <w:pPr>
            <w:pStyle w:val="TOC1"/>
            <w:rPr>
              <w:ins w:id="75" w:author="Megan Kratzer" w:date="2024-11-15T09:30:00Z" w16du:dateUtc="2024-11-15T17:30:00Z"/>
              <w:rFonts w:asciiTheme="minorHAnsi" w:eastAsiaTheme="minorEastAsia" w:hAnsiTheme="minorHAnsi" w:cstheme="minorBidi"/>
              <w:b w:val="0"/>
              <w:kern w:val="2"/>
              <w:szCs w:val="24"/>
              <w14:ligatures w14:val="standardContextual"/>
            </w:rPr>
          </w:pPr>
          <w:ins w:id="76"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"_Toc182555441"</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17 - Miscellaneous Paid Leaves</w:t>
            </w:r>
            <w:r>
              <w:rPr>
                <w:webHidden/>
              </w:rPr>
              <w:tab/>
            </w:r>
            <w:r>
              <w:rPr>
                <w:webHidden/>
              </w:rPr>
              <w:fldChar w:fldCharType="begin"/>
            </w:r>
            <w:r>
              <w:rPr>
                <w:webHidden/>
              </w:rPr>
              <w:instrText xml:space="preserve"> PAGEREF _Toc182555441 \h </w:instrText>
            </w:r>
          </w:ins>
          <w:r>
            <w:rPr>
              <w:webHidden/>
            </w:rPr>
          </w:r>
          <w:r>
            <w:rPr>
              <w:webHidden/>
            </w:rPr>
            <w:fldChar w:fldCharType="separate"/>
          </w:r>
          <w:ins w:id="77" w:author="Megan Kratzer" w:date="2024-11-15T09:30:00Z" w16du:dateUtc="2024-11-15T17:30:00Z">
            <w:r>
              <w:rPr>
                <w:webHidden/>
              </w:rPr>
              <w:t>45</w:t>
            </w:r>
            <w:r>
              <w:rPr>
                <w:webHidden/>
              </w:rPr>
              <w:fldChar w:fldCharType="end"/>
            </w:r>
            <w:r w:rsidRPr="007C3C5D">
              <w:rPr>
                <w:rStyle w:val="Hyperlink"/>
              </w:rPr>
              <w:fldChar w:fldCharType="end"/>
            </w:r>
          </w:ins>
        </w:p>
        <w:p w14:paraId="72DB5092" w14:textId="61A06F66" w:rsidR="00445750" w:rsidRDefault="00445750">
          <w:pPr>
            <w:pStyle w:val="TOC1"/>
            <w:rPr>
              <w:ins w:id="78" w:author="Megan Kratzer" w:date="2024-11-15T09:30:00Z" w16du:dateUtc="2024-11-15T17:30:00Z"/>
              <w:rFonts w:asciiTheme="minorHAnsi" w:eastAsiaTheme="minorEastAsia" w:hAnsiTheme="minorHAnsi" w:cstheme="minorBidi"/>
              <w:b w:val="0"/>
              <w:kern w:val="2"/>
              <w:szCs w:val="24"/>
              <w14:ligatures w14:val="standardContextual"/>
            </w:rPr>
          </w:pPr>
          <w:ins w:id="79"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"_Toc182555442"</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18 - Leave Without Pay</w:t>
            </w:r>
            <w:r>
              <w:rPr>
                <w:webHidden/>
              </w:rPr>
              <w:tab/>
            </w:r>
            <w:r>
              <w:rPr>
                <w:webHidden/>
              </w:rPr>
              <w:fldChar w:fldCharType="begin"/>
            </w:r>
            <w:r>
              <w:rPr>
                <w:webHidden/>
              </w:rPr>
              <w:instrText xml:space="preserve"> PAGEREF _Toc182555442 \h </w:instrText>
            </w:r>
          </w:ins>
          <w:r>
            <w:rPr>
              <w:webHidden/>
            </w:rPr>
          </w:r>
          <w:r>
            <w:rPr>
              <w:webHidden/>
            </w:rPr>
            <w:fldChar w:fldCharType="separate"/>
          </w:r>
          <w:ins w:id="80" w:author="Megan Kratzer" w:date="2024-11-15T09:30:00Z" w16du:dateUtc="2024-11-15T17:30:00Z">
            <w:r>
              <w:rPr>
                <w:webHidden/>
              </w:rPr>
              <w:t>47</w:t>
            </w:r>
            <w:r>
              <w:rPr>
                <w:webHidden/>
              </w:rPr>
              <w:fldChar w:fldCharType="end"/>
            </w:r>
            <w:r w:rsidRPr="007C3C5D">
              <w:rPr>
                <w:rStyle w:val="Hyperlink"/>
              </w:rPr>
              <w:fldChar w:fldCharType="end"/>
            </w:r>
          </w:ins>
        </w:p>
        <w:p w14:paraId="62AEF5F6" w14:textId="2631F6CE" w:rsidR="00445750" w:rsidRDefault="00445750">
          <w:pPr>
            <w:pStyle w:val="TOC1"/>
            <w:rPr>
              <w:ins w:id="81" w:author="Megan Kratzer" w:date="2024-11-15T09:30:00Z" w16du:dateUtc="2024-11-15T17:30:00Z"/>
              <w:rFonts w:asciiTheme="minorHAnsi" w:eastAsiaTheme="minorEastAsia" w:hAnsiTheme="minorHAnsi" w:cstheme="minorBidi"/>
              <w:b w:val="0"/>
              <w:kern w:val="2"/>
              <w:szCs w:val="24"/>
              <w14:ligatures w14:val="standardContextual"/>
            </w:rPr>
          </w:pPr>
          <w:ins w:id="82"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"_Toc182555443"</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19 - Uniforms, Tools and Equipment</w:t>
            </w:r>
            <w:r>
              <w:rPr>
                <w:webHidden/>
              </w:rPr>
              <w:tab/>
            </w:r>
            <w:r>
              <w:rPr>
                <w:webHidden/>
              </w:rPr>
              <w:fldChar w:fldCharType="begin"/>
            </w:r>
            <w:r>
              <w:rPr>
                <w:webHidden/>
              </w:rPr>
              <w:instrText xml:space="preserve"> PAGEREF _Toc182555443 \h </w:instrText>
            </w:r>
          </w:ins>
          <w:r>
            <w:rPr>
              <w:webHidden/>
            </w:rPr>
          </w:r>
          <w:r>
            <w:rPr>
              <w:webHidden/>
            </w:rPr>
            <w:fldChar w:fldCharType="separate"/>
          </w:r>
          <w:ins w:id="83" w:author="Megan Kratzer" w:date="2024-11-15T09:30:00Z" w16du:dateUtc="2024-11-15T17:30:00Z">
            <w:r>
              <w:rPr>
                <w:webHidden/>
              </w:rPr>
              <w:t>50</w:t>
            </w:r>
            <w:r>
              <w:rPr>
                <w:webHidden/>
              </w:rPr>
              <w:fldChar w:fldCharType="end"/>
            </w:r>
            <w:r w:rsidRPr="007C3C5D">
              <w:rPr>
                <w:rStyle w:val="Hyperlink"/>
              </w:rPr>
              <w:fldChar w:fldCharType="end"/>
            </w:r>
          </w:ins>
        </w:p>
        <w:p w14:paraId="6D1EC132" w14:textId="674C1745" w:rsidR="00445750" w:rsidRDefault="00445750">
          <w:pPr>
            <w:pStyle w:val="TOC1"/>
            <w:rPr>
              <w:ins w:id="84" w:author="Megan Kratzer" w:date="2024-11-15T09:30:00Z" w16du:dateUtc="2024-11-15T17:30:00Z"/>
              <w:rFonts w:asciiTheme="minorHAnsi" w:eastAsiaTheme="minorEastAsia" w:hAnsiTheme="minorHAnsi" w:cstheme="minorBidi"/>
              <w:b w:val="0"/>
              <w:kern w:val="2"/>
              <w:szCs w:val="24"/>
              <w14:ligatures w14:val="standardContextual"/>
            </w:rPr>
          </w:pPr>
          <w:ins w:id="85"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"_Toc182555444"</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20 - Drug and Alcohol-Free Workplace</w:t>
            </w:r>
            <w:r>
              <w:rPr>
                <w:webHidden/>
              </w:rPr>
              <w:tab/>
            </w:r>
            <w:r>
              <w:rPr>
                <w:webHidden/>
              </w:rPr>
              <w:fldChar w:fldCharType="begin"/>
            </w:r>
            <w:r>
              <w:rPr>
                <w:webHidden/>
              </w:rPr>
              <w:instrText xml:space="preserve"> PAGEREF _Toc182555444 \h </w:instrText>
            </w:r>
          </w:ins>
          <w:r>
            <w:rPr>
              <w:webHidden/>
            </w:rPr>
          </w:r>
          <w:r>
            <w:rPr>
              <w:webHidden/>
            </w:rPr>
            <w:fldChar w:fldCharType="separate"/>
          </w:r>
          <w:ins w:id="86" w:author="Megan Kratzer" w:date="2024-11-15T09:30:00Z" w16du:dateUtc="2024-11-15T17:30:00Z">
            <w:r>
              <w:rPr>
                <w:webHidden/>
              </w:rPr>
              <w:t>51</w:t>
            </w:r>
            <w:r>
              <w:rPr>
                <w:webHidden/>
              </w:rPr>
              <w:fldChar w:fldCharType="end"/>
            </w:r>
            <w:r w:rsidRPr="007C3C5D">
              <w:rPr>
                <w:rStyle w:val="Hyperlink"/>
              </w:rPr>
              <w:fldChar w:fldCharType="end"/>
            </w:r>
          </w:ins>
        </w:p>
        <w:p w14:paraId="4FE68B68" w14:textId="6129C2E3" w:rsidR="00445750" w:rsidRDefault="00445750">
          <w:pPr>
            <w:pStyle w:val="TOC1"/>
            <w:rPr>
              <w:ins w:id="87" w:author="Megan Kratzer" w:date="2024-11-15T09:30:00Z" w16du:dateUtc="2024-11-15T17:30:00Z"/>
              <w:rFonts w:asciiTheme="minorHAnsi" w:eastAsiaTheme="minorEastAsia" w:hAnsiTheme="minorHAnsi" w:cstheme="minorBidi"/>
              <w:b w:val="0"/>
              <w:kern w:val="2"/>
              <w:szCs w:val="24"/>
              <w14:ligatures w14:val="standardContextual"/>
            </w:rPr>
          </w:pPr>
          <w:ins w:id="88"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"_Toc182555445"</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21 - Travel</w:t>
            </w:r>
            <w:r>
              <w:rPr>
                <w:webHidden/>
              </w:rPr>
              <w:tab/>
            </w:r>
            <w:r>
              <w:rPr>
                <w:webHidden/>
              </w:rPr>
              <w:fldChar w:fldCharType="begin"/>
            </w:r>
            <w:r>
              <w:rPr>
                <w:webHidden/>
              </w:rPr>
              <w:instrText xml:space="preserve"> PAGEREF _Toc182555445 \h </w:instrText>
            </w:r>
          </w:ins>
          <w:r>
            <w:rPr>
              <w:webHidden/>
            </w:rPr>
          </w:r>
          <w:r>
            <w:rPr>
              <w:webHidden/>
            </w:rPr>
            <w:fldChar w:fldCharType="separate"/>
          </w:r>
          <w:ins w:id="89" w:author="Megan Kratzer" w:date="2024-11-15T09:30:00Z" w16du:dateUtc="2024-11-15T17:30:00Z">
            <w:r>
              <w:rPr>
                <w:webHidden/>
              </w:rPr>
              <w:t>53</w:t>
            </w:r>
            <w:r>
              <w:rPr>
                <w:webHidden/>
              </w:rPr>
              <w:fldChar w:fldCharType="end"/>
            </w:r>
            <w:r w:rsidRPr="007C3C5D">
              <w:rPr>
                <w:rStyle w:val="Hyperlink"/>
              </w:rPr>
              <w:fldChar w:fldCharType="end"/>
            </w:r>
          </w:ins>
        </w:p>
        <w:p w14:paraId="5A7EF284" w14:textId="3A8E6B4B" w:rsidR="00445750" w:rsidRDefault="00445750">
          <w:pPr>
            <w:pStyle w:val="TOC1"/>
            <w:rPr>
              <w:ins w:id="90" w:author="Megan Kratzer" w:date="2024-11-15T09:30:00Z" w16du:dateUtc="2024-11-15T17:30:00Z"/>
              <w:rFonts w:asciiTheme="minorHAnsi" w:eastAsiaTheme="minorEastAsia" w:hAnsiTheme="minorHAnsi" w:cstheme="minorBidi"/>
              <w:b w:val="0"/>
              <w:kern w:val="2"/>
              <w:szCs w:val="24"/>
              <w14:ligatures w14:val="standardContextual"/>
            </w:rPr>
          </w:pPr>
          <w:ins w:id="91"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"_Toc182555446"</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22 - Commute Trip Reduction and Parking</w:t>
            </w:r>
            <w:r>
              <w:rPr>
                <w:webHidden/>
              </w:rPr>
              <w:tab/>
            </w:r>
            <w:r>
              <w:rPr>
                <w:webHidden/>
              </w:rPr>
              <w:fldChar w:fldCharType="begin"/>
            </w:r>
            <w:r>
              <w:rPr>
                <w:webHidden/>
              </w:rPr>
              <w:instrText xml:space="preserve"> PAGEREF _Toc182555446 \h </w:instrText>
            </w:r>
          </w:ins>
          <w:r>
            <w:rPr>
              <w:webHidden/>
            </w:rPr>
          </w:r>
          <w:r>
            <w:rPr>
              <w:webHidden/>
            </w:rPr>
            <w:fldChar w:fldCharType="separate"/>
          </w:r>
          <w:ins w:id="92" w:author="Megan Kratzer" w:date="2024-11-15T09:30:00Z" w16du:dateUtc="2024-11-15T17:30:00Z">
            <w:r>
              <w:rPr>
                <w:webHidden/>
              </w:rPr>
              <w:t>53</w:t>
            </w:r>
            <w:r>
              <w:rPr>
                <w:webHidden/>
              </w:rPr>
              <w:fldChar w:fldCharType="end"/>
            </w:r>
            <w:r w:rsidRPr="007C3C5D">
              <w:rPr>
                <w:rStyle w:val="Hyperlink"/>
              </w:rPr>
              <w:fldChar w:fldCharType="end"/>
            </w:r>
          </w:ins>
        </w:p>
        <w:p w14:paraId="532A94B5" w14:textId="0E44DCF5" w:rsidR="00445750" w:rsidRDefault="00445750">
          <w:pPr>
            <w:pStyle w:val="TOC1"/>
            <w:rPr>
              <w:ins w:id="93" w:author="Megan Kratzer" w:date="2024-11-15T09:30:00Z" w16du:dateUtc="2024-11-15T17:30:00Z"/>
              <w:rFonts w:asciiTheme="minorHAnsi" w:eastAsiaTheme="minorEastAsia" w:hAnsiTheme="minorHAnsi" w:cstheme="minorBidi"/>
              <w:b w:val="0"/>
              <w:kern w:val="2"/>
              <w:szCs w:val="24"/>
              <w14:ligatures w14:val="standardContextual"/>
            </w:rPr>
          </w:pPr>
          <w:ins w:id="94"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"_Toc182555447"</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23 - Licensure and Certification</w:t>
            </w:r>
            <w:r>
              <w:rPr>
                <w:webHidden/>
              </w:rPr>
              <w:tab/>
            </w:r>
            <w:r>
              <w:rPr>
                <w:webHidden/>
              </w:rPr>
              <w:fldChar w:fldCharType="begin"/>
            </w:r>
            <w:r>
              <w:rPr>
                <w:webHidden/>
              </w:rPr>
              <w:instrText xml:space="preserve"> PAGEREF _Toc182555447 \h </w:instrText>
            </w:r>
          </w:ins>
          <w:r>
            <w:rPr>
              <w:webHidden/>
            </w:rPr>
          </w:r>
          <w:r>
            <w:rPr>
              <w:webHidden/>
            </w:rPr>
            <w:fldChar w:fldCharType="separate"/>
          </w:r>
          <w:ins w:id="95" w:author="Megan Kratzer" w:date="2024-11-15T09:30:00Z" w16du:dateUtc="2024-11-15T17:30:00Z">
            <w:r>
              <w:rPr>
                <w:webHidden/>
              </w:rPr>
              <w:t>55</w:t>
            </w:r>
            <w:r>
              <w:rPr>
                <w:webHidden/>
              </w:rPr>
              <w:fldChar w:fldCharType="end"/>
            </w:r>
            <w:r w:rsidRPr="007C3C5D">
              <w:rPr>
                <w:rStyle w:val="Hyperlink"/>
              </w:rPr>
              <w:fldChar w:fldCharType="end"/>
            </w:r>
          </w:ins>
        </w:p>
        <w:p w14:paraId="2397CD08" w14:textId="39FB655C" w:rsidR="00445750" w:rsidRDefault="00445750">
          <w:pPr>
            <w:pStyle w:val="TOC1"/>
            <w:rPr>
              <w:ins w:id="96" w:author="Megan Kratzer" w:date="2024-11-15T09:30:00Z" w16du:dateUtc="2024-11-15T17:30:00Z"/>
              <w:rFonts w:asciiTheme="minorHAnsi" w:eastAsiaTheme="minorEastAsia" w:hAnsiTheme="minorHAnsi" w:cstheme="minorBidi"/>
              <w:b w:val="0"/>
              <w:kern w:val="2"/>
              <w:szCs w:val="24"/>
              <w14:ligatures w14:val="standardContextual"/>
            </w:rPr>
          </w:pPr>
          <w:ins w:id="97"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"_Toc182555448"</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24 - Volunteers and Student Workers</w:t>
            </w:r>
            <w:r>
              <w:rPr>
                <w:webHidden/>
              </w:rPr>
              <w:tab/>
            </w:r>
            <w:r>
              <w:rPr>
                <w:webHidden/>
              </w:rPr>
              <w:fldChar w:fldCharType="begin"/>
            </w:r>
            <w:r>
              <w:rPr>
                <w:webHidden/>
              </w:rPr>
              <w:instrText xml:space="preserve"> PAGEREF _Toc182555448 \h </w:instrText>
            </w:r>
          </w:ins>
          <w:r>
            <w:rPr>
              <w:webHidden/>
            </w:rPr>
          </w:r>
          <w:r>
            <w:rPr>
              <w:webHidden/>
            </w:rPr>
            <w:fldChar w:fldCharType="separate"/>
          </w:r>
          <w:ins w:id="98" w:author="Megan Kratzer" w:date="2024-11-15T09:30:00Z" w16du:dateUtc="2024-11-15T17:30:00Z">
            <w:r>
              <w:rPr>
                <w:webHidden/>
              </w:rPr>
              <w:t>55</w:t>
            </w:r>
            <w:r>
              <w:rPr>
                <w:webHidden/>
              </w:rPr>
              <w:fldChar w:fldCharType="end"/>
            </w:r>
            <w:r w:rsidRPr="007C3C5D">
              <w:rPr>
                <w:rStyle w:val="Hyperlink"/>
              </w:rPr>
              <w:fldChar w:fldCharType="end"/>
            </w:r>
          </w:ins>
        </w:p>
        <w:p w14:paraId="11A16741" w14:textId="1CA170BB" w:rsidR="00445750" w:rsidRDefault="00445750">
          <w:pPr>
            <w:pStyle w:val="TOC1"/>
            <w:rPr>
              <w:ins w:id="99" w:author="Megan Kratzer" w:date="2024-11-15T09:30:00Z" w16du:dateUtc="2024-11-15T17:30:00Z"/>
              <w:rFonts w:asciiTheme="minorHAnsi" w:eastAsiaTheme="minorEastAsia" w:hAnsiTheme="minorHAnsi" w:cstheme="minorBidi"/>
              <w:b w:val="0"/>
              <w:kern w:val="2"/>
              <w:szCs w:val="24"/>
              <w14:ligatures w14:val="standardContextual"/>
            </w:rPr>
          </w:pPr>
          <w:ins w:id="100"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"_Toc182555449"</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25 - Resignation and Abandonment</w:t>
            </w:r>
            <w:r>
              <w:rPr>
                <w:webHidden/>
              </w:rPr>
              <w:tab/>
            </w:r>
            <w:r>
              <w:rPr>
                <w:webHidden/>
              </w:rPr>
              <w:fldChar w:fldCharType="begin"/>
            </w:r>
            <w:r>
              <w:rPr>
                <w:webHidden/>
              </w:rPr>
              <w:instrText xml:space="preserve"> PAGEREF _Toc182555449 \h </w:instrText>
            </w:r>
          </w:ins>
          <w:r>
            <w:rPr>
              <w:webHidden/>
            </w:rPr>
          </w:r>
          <w:r>
            <w:rPr>
              <w:webHidden/>
            </w:rPr>
            <w:fldChar w:fldCharType="separate"/>
          </w:r>
          <w:ins w:id="101" w:author="Megan Kratzer" w:date="2024-11-15T09:30:00Z" w16du:dateUtc="2024-11-15T17:30:00Z">
            <w:r>
              <w:rPr>
                <w:webHidden/>
              </w:rPr>
              <w:t>56</w:t>
            </w:r>
            <w:r>
              <w:rPr>
                <w:webHidden/>
              </w:rPr>
              <w:fldChar w:fldCharType="end"/>
            </w:r>
            <w:r w:rsidRPr="007C3C5D">
              <w:rPr>
                <w:rStyle w:val="Hyperlink"/>
              </w:rPr>
              <w:fldChar w:fldCharType="end"/>
            </w:r>
          </w:ins>
        </w:p>
        <w:p w14:paraId="7802D6B1" w14:textId="5B832A50" w:rsidR="00445750" w:rsidRDefault="00445750">
          <w:pPr>
            <w:pStyle w:val="TOC1"/>
            <w:rPr>
              <w:ins w:id="102" w:author="Megan Kratzer" w:date="2024-11-15T09:30:00Z" w16du:dateUtc="2024-11-15T17:30:00Z"/>
              <w:rFonts w:asciiTheme="minorHAnsi" w:eastAsiaTheme="minorEastAsia" w:hAnsiTheme="minorHAnsi" w:cstheme="minorBidi"/>
              <w:b w:val="0"/>
              <w:kern w:val="2"/>
              <w:szCs w:val="24"/>
              <w14:ligatures w14:val="standardContextual"/>
            </w:rPr>
          </w:pPr>
          <w:ins w:id="103"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"_Toc182555450"</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26 - Privacy and Off-Duty Conduct</w:t>
            </w:r>
            <w:r>
              <w:rPr>
                <w:webHidden/>
              </w:rPr>
              <w:tab/>
            </w:r>
            <w:r>
              <w:rPr>
                <w:webHidden/>
              </w:rPr>
              <w:fldChar w:fldCharType="begin"/>
            </w:r>
            <w:r>
              <w:rPr>
                <w:webHidden/>
              </w:rPr>
              <w:instrText xml:space="preserve"> PAGEREF _Toc182555450 \h </w:instrText>
            </w:r>
          </w:ins>
          <w:r>
            <w:rPr>
              <w:webHidden/>
            </w:rPr>
          </w:r>
          <w:r>
            <w:rPr>
              <w:webHidden/>
            </w:rPr>
            <w:fldChar w:fldCharType="separate"/>
          </w:r>
          <w:ins w:id="104" w:author="Megan Kratzer" w:date="2024-11-15T09:30:00Z" w16du:dateUtc="2024-11-15T17:30:00Z">
            <w:r>
              <w:rPr>
                <w:webHidden/>
              </w:rPr>
              <w:t>56</w:t>
            </w:r>
            <w:r>
              <w:rPr>
                <w:webHidden/>
              </w:rPr>
              <w:fldChar w:fldCharType="end"/>
            </w:r>
            <w:r w:rsidRPr="007C3C5D">
              <w:rPr>
                <w:rStyle w:val="Hyperlink"/>
              </w:rPr>
              <w:fldChar w:fldCharType="end"/>
            </w:r>
          </w:ins>
        </w:p>
        <w:p w14:paraId="1FF33957" w14:textId="3BCEA8A6" w:rsidR="00445750" w:rsidRDefault="00445750">
          <w:pPr>
            <w:pStyle w:val="TOC1"/>
            <w:rPr>
              <w:ins w:id="105" w:author="Megan Kratzer" w:date="2024-11-15T09:30:00Z" w16du:dateUtc="2024-11-15T17:30:00Z"/>
              <w:rFonts w:asciiTheme="minorHAnsi" w:eastAsiaTheme="minorEastAsia" w:hAnsiTheme="minorHAnsi" w:cstheme="minorBidi"/>
              <w:b w:val="0"/>
              <w:kern w:val="2"/>
              <w:szCs w:val="24"/>
              <w14:ligatures w14:val="standardContextual"/>
            </w:rPr>
          </w:pPr>
          <w:ins w:id="106"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"_Toc182555451"</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27 - Discipline</w:t>
            </w:r>
            <w:r>
              <w:rPr>
                <w:webHidden/>
              </w:rPr>
              <w:tab/>
            </w:r>
            <w:r>
              <w:rPr>
                <w:webHidden/>
              </w:rPr>
              <w:fldChar w:fldCharType="begin"/>
            </w:r>
            <w:r>
              <w:rPr>
                <w:webHidden/>
              </w:rPr>
              <w:instrText xml:space="preserve"> PAGEREF _Toc182555451 \h </w:instrText>
            </w:r>
          </w:ins>
          <w:r>
            <w:rPr>
              <w:webHidden/>
            </w:rPr>
          </w:r>
          <w:r>
            <w:rPr>
              <w:webHidden/>
            </w:rPr>
            <w:fldChar w:fldCharType="separate"/>
          </w:r>
          <w:ins w:id="107" w:author="Megan Kratzer" w:date="2024-11-15T09:30:00Z" w16du:dateUtc="2024-11-15T17:30:00Z">
            <w:r>
              <w:rPr>
                <w:webHidden/>
              </w:rPr>
              <w:t>57</w:t>
            </w:r>
            <w:r>
              <w:rPr>
                <w:webHidden/>
              </w:rPr>
              <w:fldChar w:fldCharType="end"/>
            </w:r>
            <w:r w:rsidRPr="007C3C5D">
              <w:rPr>
                <w:rStyle w:val="Hyperlink"/>
              </w:rPr>
              <w:fldChar w:fldCharType="end"/>
            </w:r>
          </w:ins>
        </w:p>
        <w:p w14:paraId="50EB8DF4" w14:textId="121FE8D7" w:rsidR="00445750" w:rsidRDefault="00445750">
          <w:pPr>
            <w:pStyle w:val="TOC1"/>
            <w:rPr>
              <w:ins w:id="108" w:author="Megan Kratzer" w:date="2024-11-15T09:30:00Z" w16du:dateUtc="2024-11-15T17:30:00Z"/>
              <w:rFonts w:asciiTheme="minorHAnsi" w:eastAsiaTheme="minorEastAsia" w:hAnsiTheme="minorHAnsi" w:cstheme="minorBidi"/>
              <w:b w:val="0"/>
              <w:kern w:val="2"/>
              <w:szCs w:val="24"/>
              <w14:ligatures w14:val="standardContextual"/>
            </w:rPr>
          </w:pPr>
          <w:ins w:id="109"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"_Toc182555452"</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28 - Grievance Procedure</w:t>
            </w:r>
            <w:r>
              <w:rPr>
                <w:webHidden/>
              </w:rPr>
              <w:tab/>
            </w:r>
            <w:r>
              <w:rPr>
                <w:webHidden/>
              </w:rPr>
              <w:fldChar w:fldCharType="begin"/>
            </w:r>
            <w:r>
              <w:rPr>
                <w:webHidden/>
              </w:rPr>
              <w:instrText xml:space="preserve"> PAGEREF _Toc182555452 \h </w:instrText>
            </w:r>
          </w:ins>
          <w:r>
            <w:rPr>
              <w:webHidden/>
            </w:rPr>
          </w:r>
          <w:r>
            <w:rPr>
              <w:webHidden/>
            </w:rPr>
            <w:fldChar w:fldCharType="separate"/>
          </w:r>
          <w:ins w:id="110" w:author="Megan Kratzer" w:date="2024-11-15T09:30:00Z" w16du:dateUtc="2024-11-15T17:30:00Z">
            <w:r>
              <w:rPr>
                <w:webHidden/>
              </w:rPr>
              <w:t>58</w:t>
            </w:r>
            <w:r>
              <w:rPr>
                <w:webHidden/>
              </w:rPr>
              <w:fldChar w:fldCharType="end"/>
            </w:r>
            <w:r w:rsidRPr="007C3C5D">
              <w:rPr>
                <w:rStyle w:val="Hyperlink"/>
              </w:rPr>
              <w:fldChar w:fldCharType="end"/>
            </w:r>
          </w:ins>
        </w:p>
        <w:p w14:paraId="77B1B130" w14:textId="51D130C5" w:rsidR="00445750" w:rsidRDefault="00445750">
          <w:pPr>
            <w:pStyle w:val="TOC1"/>
            <w:rPr>
              <w:ins w:id="111" w:author="Megan Kratzer" w:date="2024-11-15T09:30:00Z" w16du:dateUtc="2024-11-15T17:30:00Z"/>
              <w:rFonts w:asciiTheme="minorHAnsi" w:eastAsiaTheme="minorEastAsia" w:hAnsiTheme="minorHAnsi" w:cstheme="minorBidi"/>
              <w:b w:val="0"/>
              <w:kern w:val="2"/>
              <w:szCs w:val="24"/>
              <w14:ligatures w14:val="standardContextual"/>
            </w:rPr>
          </w:pPr>
          <w:ins w:id="112"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"_Toc182555453"</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29 - Legal Defense</w:t>
            </w:r>
            <w:r>
              <w:rPr>
                <w:webHidden/>
              </w:rPr>
              <w:tab/>
            </w:r>
            <w:r>
              <w:rPr>
                <w:webHidden/>
              </w:rPr>
              <w:fldChar w:fldCharType="begin"/>
            </w:r>
            <w:r>
              <w:rPr>
                <w:webHidden/>
              </w:rPr>
              <w:instrText xml:space="preserve"> PAGEREF _Toc182555453 \h </w:instrText>
            </w:r>
          </w:ins>
          <w:r>
            <w:rPr>
              <w:webHidden/>
            </w:rPr>
          </w:r>
          <w:r>
            <w:rPr>
              <w:webHidden/>
            </w:rPr>
            <w:fldChar w:fldCharType="separate"/>
          </w:r>
          <w:ins w:id="113" w:author="Megan Kratzer" w:date="2024-11-15T09:30:00Z" w16du:dateUtc="2024-11-15T17:30:00Z">
            <w:r>
              <w:rPr>
                <w:webHidden/>
              </w:rPr>
              <w:t>63</w:t>
            </w:r>
            <w:r>
              <w:rPr>
                <w:webHidden/>
              </w:rPr>
              <w:fldChar w:fldCharType="end"/>
            </w:r>
            <w:r w:rsidRPr="007C3C5D">
              <w:rPr>
                <w:rStyle w:val="Hyperlink"/>
              </w:rPr>
              <w:fldChar w:fldCharType="end"/>
            </w:r>
          </w:ins>
        </w:p>
        <w:p w14:paraId="76E77FB0" w14:textId="04D5BF04" w:rsidR="00445750" w:rsidRDefault="00445750">
          <w:pPr>
            <w:pStyle w:val="TOC1"/>
            <w:rPr>
              <w:ins w:id="114" w:author="Megan Kratzer" w:date="2024-11-15T09:30:00Z" w16du:dateUtc="2024-11-15T17:30:00Z"/>
              <w:rFonts w:asciiTheme="minorHAnsi" w:eastAsiaTheme="minorEastAsia" w:hAnsiTheme="minorHAnsi" w:cstheme="minorBidi"/>
              <w:b w:val="0"/>
              <w:kern w:val="2"/>
              <w:szCs w:val="24"/>
              <w14:ligatures w14:val="standardContextual"/>
            </w:rPr>
          </w:pPr>
          <w:ins w:id="115"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"_Toc182555454"</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30 - Employee Files</w:t>
            </w:r>
            <w:r>
              <w:rPr>
                <w:webHidden/>
              </w:rPr>
              <w:tab/>
            </w:r>
            <w:r>
              <w:rPr>
                <w:webHidden/>
              </w:rPr>
              <w:fldChar w:fldCharType="begin"/>
            </w:r>
            <w:r>
              <w:rPr>
                <w:webHidden/>
              </w:rPr>
              <w:instrText xml:space="preserve"> PAGEREF _Toc182555454 \h </w:instrText>
            </w:r>
          </w:ins>
          <w:r>
            <w:rPr>
              <w:webHidden/>
            </w:rPr>
          </w:r>
          <w:r>
            <w:rPr>
              <w:webHidden/>
            </w:rPr>
            <w:fldChar w:fldCharType="separate"/>
          </w:r>
          <w:ins w:id="116" w:author="Megan Kratzer" w:date="2024-11-15T09:30:00Z" w16du:dateUtc="2024-11-15T17:30:00Z">
            <w:r>
              <w:rPr>
                <w:webHidden/>
              </w:rPr>
              <w:t>63</w:t>
            </w:r>
            <w:r>
              <w:rPr>
                <w:webHidden/>
              </w:rPr>
              <w:fldChar w:fldCharType="end"/>
            </w:r>
            <w:r w:rsidRPr="007C3C5D">
              <w:rPr>
                <w:rStyle w:val="Hyperlink"/>
              </w:rPr>
              <w:fldChar w:fldCharType="end"/>
            </w:r>
          </w:ins>
        </w:p>
        <w:p w14:paraId="2A1A6984" w14:textId="14D2E71D" w:rsidR="00445750" w:rsidRDefault="00445750">
          <w:pPr>
            <w:pStyle w:val="TOC1"/>
            <w:rPr>
              <w:ins w:id="117" w:author="Megan Kratzer" w:date="2024-11-15T09:30:00Z" w16du:dateUtc="2024-11-15T17:30:00Z"/>
              <w:rFonts w:asciiTheme="minorHAnsi" w:eastAsiaTheme="minorEastAsia" w:hAnsiTheme="minorHAnsi" w:cstheme="minorBidi"/>
              <w:b w:val="0"/>
              <w:kern w:val="2"/>
              <w:szCs w:val="24"/>
              <w14:ligatures w14:val="standardContextual"/>
            </w:rPr>
          </w:pPr>
          <w:ins w:id="118" w:author="Megan Kratzer" w:date="2024-11-15T09:30:00Z" w16du:dateUtc="2024-11-15T17:30:00Z">
            <w:r w:rsidRPr="007C3C5D">
              <w:rPr>
                <w:rStyle w:val="Hyperlink"/>
              </w:rPr>
              <w:lastRenderedPageBreak/>
              <w:fldChar w:fldCharType="begin"/>
            </w:r>
            <w:r w:rsidRPr="007C3C5D">
              <w:rPr>
                <w:rStyle w:val="Hyperlink"/>
              </w:rPr>
              <w:instrText xml:space="preserve"> </w:instrText>
            </w:r>
            <w:r>
              <w:instrText>HYPERLINK \l "_Toc182555455"</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31 - Reasonable Accommodation</w:t>
            </w:r>
            <w:r>
              <w:rPr>
                <w:webHidden/>
              </w:rPr>
              <w:tab/>
            </w:r>
            <w:r>
              <w:rPr>
                <w:webHidden/>
              </w:rPr>
              <w:fldChar w:fldCharType="begin"/>
            </w:r>
            <w:r>
              <w:rPr>
                <w:webHidden/>
              </w:rPr>
              <w:instrText xml:space="preserve"> PAGEREF _Toc182555455 \h </w:instrText>
            </w:r>
          </w:ins>
          <w:r>
            <w:rPr>
              <w:webHidden/>
            </w:rPr>
          </w:r>
          <w:r>
            <w:rPr>
              <w:webHidden/>
            </w:rPr>
            <w:fldChar w:fldCharType="separate"/>
          </w:r>
          <w:ins w:id="119" w:author="Megan Kratzer" w:date="2024-11-15T09:30:00Z" w16du:dateUtc="2024-11-15T17:30:00Z">
            <w:r>
              <w:rPr>
                <w:webHidden/>
              </w:rPr>
              <w:t>65</w:t>
            </w:r>
            <w:r>
              <w:rPr>
                <w:webHidden/>
              </w:rPr>
              <w:fldChar w:fldCharType="end"/>
            </w:r>
            <w:r w:rsidRPr="007C3C5D">
              <w:rPr>
                <w:rStyle w:val="Hyperlink"/>
              </w:rPr>
              <w:fldChar w:fldCharType="end"/>
            </w:r>
          </w:ins>
        </w:p>
        <w:p w14:paraId="524EBA0E" w14:textId="429BF052" w:rsidR="00445750" w:rsidRDefault="00445750">
          <w:pPr>
            <w:pStyle w:val="TOC1"/>
            <w:rPr>
              <w:ins w:id="120" w:author="Megan Kratzer" w:date="2024-11-15T09:30:00Z" w16du:dateUtc="2024-11-15T17:30:00Z"/>
              <w:rFonts w:asciiTheme="minorHAnsi" w:eastAsiaTheme="minorEastAsia" w:hAnsiTheme="minorHAnsi" w:cstheme="minorBidi"/>
              <w:b w:val="0"/>
              <w:kern w:val="2"/>
              <w:szCs w:val="24"/>
              <w14:ligatures w14:val="standardContextual"/>
            </w:rPr>
          </w:pPr>
          <w:ins w:id="121"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"_Toc182555456"</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32 - Layoff and Recall</w:t>
            </w:r>
            <w:r>
              <w:rPr>
                <w:webHidden/>
              </w:rPr>
              <w:tab/>
            </w:r>
            <w:r>
              <w:rPr>
                <w:webHidden/>
              </w:rPr>
              <w:fldChar w:fldCharType="begin"/>
            </w:r>
            <w:r>
              <w:rPr>
                <w:webHidden/>
              </w:rPr>
              <w:instrText xml:space="preserve"> PAGEREF _Toc182555456 \h </w:instrText>
            </w:r>
          </w:ins>
          <w:r>
            <w:rPr>
              <w:webHidden/>
            </w:rPr>
          </w:r>
          <w:r>
            <w:rPr>
              <w:webHidden/>
            </w:rPr>
            <w:fldChar w:fldCharType="separate"/>
          </w:r>
          <w:ins w:id="122" w:author="Megan Kratzer" w:date="2024-11-15T09:30:00Z" w16du:dateUtc="2024-11-15T17:30:00Z">
            <w:r>
              <w:rPr>
                <w:webHidden/>
              </w:rPr>
              <w:t>66</w:t>
            </w:r>
            <w:r>
              <w:rPr>
                <w:webHidden/>
              </w:rPr>
              <w:fldChar w:fldCharType="end"/>
            </w:r>
            <w:r w:rsidRPr="007C3C5D">
              <w:rPr>
                <w:rStyle w:val="Hyperlink"/>
              </w:rPr>
              <w:fldChar w:fldCharType="end"/>
            </w:r>
          </w:ins>
        </w:p>
        <w:p w14:paraId="31448168" w14:textId="37420697" w:rsidR="00445750" w:rsidRDefault="00445750">
          <w:pPr>
            <w:pStyle w:val="TOC1"/>
            <w:rPr>
              <w:ins w:id="123" w:author="Megan Kratzer" w:date="2024-11-15T09:30:00Z" w16du:dateUtc="2024-11-15T17:30:00Z"/>
              <w:rFonts w:asciiTheme="minorHAnsi" w:eastAsiaTheme="minorEastAsia" w:hAnsiTheme="minorHAnsi" w:cstheme="minorBidi"/>
              <w:b w:val="0"/>
              <w:kern w:val="2"/>
              <w:szCs w:val="24"/>
              <w14:ligatures w14:val="standardContextual"/>
            </w:rPr>
          </w:pPr>
          <w:ins w:id="124"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"_Toc182555457"</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33 - Management Rights</w:t>
            </w:r>
            <w:r>
              <w:rPr>
                <w:webHidden/>
              </w:rPr>
              <w:tab/>
            </w:r>
            <w:r>
              <w:rPr>
                <w:webHidden/>
              </w:rPr>
              <w:fldChar w:fldCharType="begin"/>
            </w:r>
            <w:r>
              <w:rPr>
                <w:webHidden/>
              </w:rPr>
              <w:instrText xml:space="preserve"> PAGEREF _Toc182555457 \h </w:instrText>
            </w:r>
          </w:ins>
          <w:r>
            <w:rPr>
              <w:webHidden/>
            </w:rPr>
          </w:r>
          <w:r>
            <w:rPr>
              <w:webHidden/>
            </w:rPr>
            <w:fldChar w:fldCharType="separate"/>
          </w:r>
          <w:ins w:id="125" w:author="Megan Kratzer" w:date="2024-11-15T09:30:00Z" w16du:dateUtc="2024-11-15T17:30:00Z">
            <w:r>
              <w:rPr>
                <w:webHidden/>
              </w:rPr>
              <w:t>71</w:t>
            </w:r>
            <w:r>
              <w:rPr>
                <w:webHidden/>
              </w:rPr>
              <w:fldChar w:fldCharType="end"/>
            </w:r>
            <w:r w:rsidRPr="007C3C5D">
              <w:rPr>
                <w:rStyle w:val="Hyperlink"/>
              </w:rPr>
              <w:fldChar w:fldCharType="end"/>
            </w:r>
          </w:ins>
        </w:p>
        <w:p w14:paraId="2C252FD9" w14:textId="316B4DA8" w:rsidR="00445750" w:rsidRDefault="00445750">
          <w:pPr>
            <w:pStyle w:val="TOC1"/>
            <w:rPr>
              <w:ins w:id="126" w:author="Megan Kratzer" w:date="2024-11-15T09:30:00Z" w16du:dateUtc="2024-11-15T17:30:00Z"/>
              <w:rFonts w:asciiTheme="minorHAnsi" w:eastAsiaTheme="minorEastAsia" w:hAnsiTheme="minorHAnsi" w:cstheme="minorBidi"/>
              <w:b w:val="0"/>
              <w:kern w:val="2"/>
              <w:szCs w:val="24"/>
              <w14:ligatures w14:val="standardContextual"/>
            </w:rPr>
          </w:pPr>
          <w:ins w:id="127"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"_Toc182555458"</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34 - Mandatory Subjects</w:t>
            </w:r>
            <w:r>
              <w:rPr>
                <w:webHidden/>
              </w:rPr>
              <w:tab/>
            </w:r>
            <w:r>
              <w:rPr>
                <w:webHidden/>
              </w:rPr>
              <w:fldChar w:fldCharType="begin"/>
            </w:r>
            <w:r>
              <w:rPr>
                <w:webHidden/>
              </w:rPr>
              <w:instrText xml:space="preserve"> PAGEREF _Toc182555458 \h </w:instrText>
            </w:r>
          </w:ins>
          <w:r>
            <w:rPr>
              <w:webHidden/>
            </w:rPr>
          </w:r>
          <w:r>
            <w:rPr>
              <w:webHidden/>
            </w:rPr>
            <w:fldChar w:fldCharType="separate"/>
          </w:r>
          <w:ins w:id="128" w:author="Megan Kratzer" w:date="2024-11-15T09:30:00Z" w16du:dateUtc="2024-11-15T17:30:00Z">
            <w:r>
              <w:rPr>
                <w:webHidden/>
              </w:rPr>
              <w:t>73</w:t>
            </w:r>
            <w:r>
              <w:rPr>
                <w:webHidden/>
              </w:rPr>
              <w:fldChar w:fldCharType="end"/>
            </w:r>
            <w:r w:rsidRPr="007C3C5D">
              <w:rPr>
                <w:rStyle w:val="Hyperlink"/>
              </w:rPr>
              <w:fldChar w:fldCharType="end"/>
            </w:r>
          </w:ins>
        </w:p>
        <w:p w14:paraId="29A97319" w14:textId="77FFA792" w:rsidR="00445750" w:rsidRDefault="00445750">
          <w:pPr>
            <w:pStyle w:val="TOC1"/>
            <w:rPr>
              <w:ins w:id="129" w:author="Megan Kratzer" w:date="2024-11-15T09:30:00Z" w16du:dateUtc="2024-11-15T17:30:00Z"/>
              <w:rFonts w:asciiTheme="minorHAnsi" w:eastAsiaTheme="minorEastAsia" w:hAnsiTheme="minorHAnsi" w:cstheme="minorBidi"/>
              <w:b w:val="0"/>
              <w:kern w:val="2"/>
              <w:szCs w:val="24"/>
              <w14:ligatures w14:val="standardContextual"/>
            </w:rPr>
          </w:pPr>
          <w:ins w:id="130"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"_Toc182555459"</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35 - Union-Management Communication Committee</w:t>
            </w:r>
            <w:r>
              <w:rPr>
                <w:webHidden/>
              </w:rPr>
              <w:tab/>
            </w:r>
            <w:r>
              <w:rPr>
                <w:webHidden/>
              </w:rPr>
              <w:fldChar w:fldCharType="begin"/>
            </w:r>
            <w:r>
              <w:rPr>
                <w:webHidden/>
              </w:rPr>
              <w:instrText xml:space="preserve"> PAGEREF _Toc182555459 \h </w:instrText>
            </w:r>
          </w:ins>
          <w:r>
            <w:rPr>
              <w:webHidden/>
            </w:rPr>
          </w:r>
          <w:r>
            <w:rPr>
              <w:webHidden/>
            </w:rPr>
            <w:fldChar w:fldCharType="separate"/>
          </w:r>
          <w:ins w:id="131" w:author="Megan Kratzer" w:date="2024-11-15T09:30:00Z" w16du:dateUtc="2024-11-15T17:30:00Z">
            <w:r>
              <w:rPr>
                <w:webHidden/>
              </w:rPr>
              <w:t>74</w:t>
            </w:r>
            <w:r>
              <w:rPr>
                <w:webHidden/>
              </w:rPr>
              <w:fldChar w:fldCharType="end"/>
            </w:r>
            <w:r w:rsidRPr="007C3C5D">
              <w:rPr>
                <w:rStyle w:val="Hyperlink"/>
              </w:rPr>
              <w:fldChar w:fldCharType="end"/>
            </w:r>
          </w:ins>
        </w:p>
        <w:p w14:paraId="64B142B2" w14:textId="53B1FA10" w:rsidR="00445750" w:rsidRDefault="00445750">
          <w:pPr>
            <w:pStyle w:val="TOC1"/>
            <w:rPr>
              <w:ins w:id="132" w:author="Megan Kratzer" w:date="2024-11-15T09:30:00Z" w16du:dateUtc="2024-11-15T17:30:00Z"/>
              <w:rFonts w:asciiTheme="minorHAnsi" w:eastAsiaTheme="minorEastAsia" w:hAnsiTheme="minorHAnsi" w:cstheme="minorBidi"/>
              <w:b w:val="0"/>
              <w:kern w:val="2"/>
              <w:szCs w:val="24"/>
              <w14:ligatures w14:val="standardContextual"/>
            </w:rPr>
          </w:pPr>
          <w:ins w:id="133"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"_Toc182555460"</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36 - Seniority</w:t>
            </w:r>
            <w:r>
              <w:rPr>
                <w:webHidden/>
              </w:rPr>
              <w:tab/>
            </w:r>
            <w:r>
              <w:rPr>
                <w:webHidden/>
              </w:rPr>
              <w:fldChar w:fldCharType="begin"/>
            </w:r>
            <w:r>
              <w:rPr>
                <w:webHidden/>
              </w:rPr>
              <w:instrText xml:space="preserve"> PAGEREF _Toc182555460 \h </w:instrText>
            </w:r>
          </w:ins>
          <w:r>
            <w:rPr>
              <w:webHidden/>
            </w:rPr>
          </w:r>
          <w:r>
            <w:rPr>
              <w:webHidden/>
            </w:rPr>
            <w:fldChar w:fldCharType="separate"/>
          </w:r>
          <w:ins w:id="134" w:author="Megan Kratzer" w:date="2024-11-15T09:30:00Z" w16du:dateUtc="2024-11-15T17:30:00Z">
            <w:r>
              <w:rPr>
                <w:webHidden/>
              </w:rPr>
              <w:t>75</w:t>
            </w:r>
            <w:r>
              <w:rPr>
                <w:webHidden/>
              </w:rPr>
              <w:fldChar w:fldCharType="end"/>
            </w:r>
            <w:r w:rsidRPr="007C3C5D">
              <w:rPr>
                <w:rStyle w:val="Hyperlink"/>
              </w:rPr>
              <w:fldChar w:fldCharType="end"/>
            </w:r>
          </w:ins>
        </w:p>
        <w:p w14:paraId="7F58A4D7" w14:textId="6E89DB87" w:rsidR="00445750" w:rsidRDefault="00445750">
          <w:pPr>
            <w:pStyle w:val="TOC1"/>
            <w:rPr>
              <w:ins w:id="135" w:author="Megan Kratzer" w:date="2024-11-15T09:30:00Z" w16du:dateUtc="2024-11-15T17:30:00Z"/>
              <w:rFonts w:asciiTheme="minorHAnsi" w:eastAsiaTheme="minorEastAsia" w:hAnsiTheme="minorHAnsi" w:cstheme="minorBidi"/>
              <w:b w:val="0"/>
              <w:kern w:val="2"/>
              <w:szCs w:val="24"/>
              <w14:ligatures w14:val="standardContextual"/>
            </w:rPr>
          </w:pPr>
          <w:ins w:id="136"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"_Toc182555461"</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37 - Union Activities</w:t>
            </w:r>
            <w:r>
              <w:rPr>
                <w:webHidden/>
              </w:rPr>
              <w:tab/>
            </w:r>
            <w:r>
              <w:rPr>
                <w:webHidden/>
              </w:rPr>
              <w:fldChar w:fldCharType="begin"/>
            </w:r>
            <w:r>
              <w:rPr>
                <w:webHidden/>
              </w:rPr>
              <w:instrText xml:space="preserve"> PAGEREF _Toc182555461 \h </w:instrText>
            </w:r>
          </w:ins>
          <w:r>
            <w:rPr>
              <w:webHidden/>
            </w:rPr>
          </w:r>
          <w:r>
            <w:rPr>
              <w:webHidden/>
            </w:rPr>
            <w:fldChar w:fldCharType="separate"/>
          </w:r>
          <w:ins w:id="137" w:author="Megan Kratzer" w:date="2024-11-15T09:30:00Z" w16du:dateUtc="2024-11-15T17:30:00Z">
            <w:r>
              <w:rPr>
                <w:webHidden/>
              </w:rPr>
              <w:t>77</w:t>
            </w:r>
            <w:r>
              <w:rPr>
                <w:webHidden/>
              </w:rPr>
              <w:fldChar w:fldCharType="end"/>
            </w:r>
            <w:r w:rsidRPr="007C3C5D">
              <w:rPr>
                <w:rStyle w:val="Hyperlink"/>
              </w:rPr>
              <w:fldChar w:fldCharType="end"/>
            </w:r>
          </w:ins>
        </w:p>
        <w:p w14:paraId="06B8C7D1" w14:textId="2ECB7BB0" w:rsidR="00445750" w:rsidRDefault="00445750">
          <w:pPr>
            <w:pStyle w:val="TOC1"/>
            <w:rPr>
              <w:ins w:id="138" w:author="Megan Kratzer" w:date="2024-11-15T09:30:00Z" w16du:dateUtc="2024-11-15T17:30:00Z"/>
              <w:rFonts w:asciiTheme="minorHAnsi" w:eastAsiaTheme="minorEastAsia" w:hAnsiTheme="minorHAnsi" w:cstheme="minorBidi"/>
              <w:b w:val="0"/>
              <w:kern w:val="2"/>
              <w:szCs w:val="24"/>
              <w14:ligatures w14:val="standardContextual"/>
            </w:rPr>
          </w:pPr>
          <w:ins w:id="139"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"_Toc182555462"</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38 - Dues Deduction and Status Reports</w:t>
            </w:r>
            <w:r>
              <w:rPr>
                <w:webHidden/>
              </w:rPr>
              <w:tab/>
            </w:r>
            <w:r>
              <w:rPr>
                <w:webHidden/>
              </w:rPr>
              <w:fldChar w:fldCharType="begin"/>
            </w:r>
            <w:r>
              <w:rPr>
                <w:webHidden/>
              </w:rPr>
              <w:instrText xml:space="preserve"> PAGEREF _Toc182555462 \h </w:instrText>
            </w:r>
          </w:ins>
          <w:r>
            <w:rPr>
              <w:webHidden/>
            </w:rPr>
          </w:r>
          <w:r>
            <w:rPr>
              <w:webHidden/>
            </w:rPr>
            <w:fldChar w:fldCharType="separate"/>
          </w:r>
          <w:ins w:id="140" w:author="Megan Kratzer" w:date="2024-11-15T09:30:00Z" w16du:dateUtc="2024-11-15T17:30:00Z">
            <w:r>
              <w:rPr>
                <w:webHidden/>
              </w:rPr>
              <w:t>82</w:t>
            </w:r>
            <w:r>
              <w:rPr>
                <w:webHidden/>
              </w:rPr>
              <w:fldChar w:fldCharType="end"/>
            </w:r>
            <w:r w:rsidRPr="007C3C5D">
              <w:rPr>
                <w:rStyle w:val="Hyperlink"/>
              </w:rPr>
              <w:fldChar w:fldCharType="end"/>
            </w:r>
          </w:ins>
        </w:p>
        <w:p w14:paraId="79D64C34" w14:textId="595CCA24" w:rsidR="00445750" w:rsidRDefault="00445750">
          <w:pPr>
            <w:pStyle w:val="TOC1"/>
            <w:rPr>
              <w:ins w:id="141" w:author="Megan Kratzer" w:date="2024-11-15T09:30:00Z" w16du:dateUtc="2024-11-15T17:30:00Z"/>
              <w:rFonts w:asciiTheme="minorHAnsi" w:eastAsiaTheme="minorEastAsia" w:hAnsiTheme="minorHAnsi" w:cstheme="minorBidi"/>
              <w:b w:val="0"/>
              <w:kern w:val="2"/>
              <w:szCs w:val="24"/>
              <w14:ligatures w14:val="standardContextual"/>
            </w:rPr>
          </w:pPr>
          <w:ins w:id="142"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"_Toc182555463"</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39 - Classification</w:t>
            </w:r>
            <w:r>
              <w:rPr>
                <w:webHidden/>
              </w:rPr>
              <w:tab/>
            </w:r>
            <w:r>
              <w:rPr>
                <w:webHidden/>
              </w:rPr>
              <w:fldChar w:fldCharType="begin"/>
            </w:r>
            <w:r>
              <w:rPr>
                <w:webHidden/>
              </w:rPr>
              <w:instrText xml:space="preserve"> PAGEREF _Toc182555463 \h </w:instrText>
            </w:r>
          </w:ins>
          <w:r>
            <w:rPr>
              <w:webHidden/>
            </w:rPr>
          </w:r>
          <w:r>
            <w:rPr>
              <w:webHidden/>
            </w:rPr>
            <w:fldChar w:fldCharType="separate"/>
          </w:r>
          <w:ins w:id="143" w:author="Megan Kratzer" w:date="2024-11-15T09:30:00Z" w16du:dateUtc="2024-11-15T17:30:00Z">
            <w:r>
              <w:rPr>
                <w:webHidden/>
              </w:rPr>
              <w:t>85</w:t>
            </w:r>
            <w:r>
              <w:rPr>
                <w:webHidden/>
              </w:rPr>
              <w:fldChar w:fldCharType="end"/>
            </w:r>
            <w:r w:rsidRPr="007C3C5D">
              <w:rPr>
                <w:rStyle w:val="Hyperlink"/>
              </w:rPr>
              <w:fldChar w:fldCharType="end"/>
            </w:r>
          </w:ins>
        </w:p>
        <w:p w14:paraId="2D365855" w14:textId="19196581" w:rsidR="00445750" w:rsidRDefault="00445750">
          <w:pPr>
            <w:pStyle w:val="TOC1"/>
            <w:rPr>
              <w:ins w:id="144" w:author="Megan Kratzer" w:date="2024-11-15T09:30:00Z" w16du:dateUtc="2024-11-15T17:30:00Z"/>
              <w:rFonts w:asciiTheme="minorHAnsi" w:eastAsiaTheme="minorEastAsia" w:hAnsiTheme="minorHAnsi" w:cstheme="minorBidi"/>
              <w:b w:val="0"/>
              <w:kern w:val="2"/>
              <w:szCs w:val="24"/>
              <w14:ligatures w14:val="standardContextual"/>
            </w:rPr>
          </w:pPr>
          <w:ins w:id="145"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"_Toc182555464"</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40 - Compensation</w:t>
            </w:r>
            <w:r>
              <w:rPr>
                <w:webHidden/>
              </w:rPr>
              <w:tab/>
            </w:r>
            <w:r>
              <w:rPr>
                <w:webHidden/>
              </w:rPr>
              <w:fldChar w:fldCharType="begin"/>
            </w:r>
            <w:r>
              <w:rPr>
                <w:webHidden/>
              </w:rPr>
              <w:instrText xml:space="preserve"> PAGEREF _Toc182555464 \h </w:instrText>
            </w:r>
          </w:ins>
          <w:r>
            <w:rPr>
              <w:webHidden/>
            </w:rPr>
          </w:r>
          <w:r>
            <w:rPr>
              <w:webHidden/>
            </w:rPr>
            <w:fldChar w:fldCharType="separate"/>
          </w:r>
          <w:ins w:id="146" w:author="Megan Kratzer" w:date="2024-11-15T09:30:00Z" w16du:dateUtc="2024-11-15T17:30:00Z">
            <w:r>
              <w:rPr>
                <w:webHidden/>
              </w:rPr>
              <w:t>87</w:t>
            </w:r>
            <w:r>
              <w:rPr>
                <w:webHidden/>
              </w:rPr>
              <w:fldChar w:fldCharType="end"/>
            </w:r>
            <w:r w:rsidRPr="007C3C5D">
              <w:rPr>
                <w:rStyle w:val="Hyperlink"/>
              </w:rPr>
              <w:fldChar w:fldCharType="end"/>
            </w:r>
          </w:ins>
        </w:p>
        <w:p w14:paraId="18E78F05" w14:textId="56AA6DD8" w:rsidR="00445750" w:rsidRDefault="00445750">
          <w:pPr>
            <w:pStyle w:val="TOC1"/>
            <w:rPr>
              <w:ins w:id="147" w:author="Megan Kratzer" w:date="2024-11-15T09:30:00Z" w16du:dateUtc="2024-11-15T17:30:00Z"/>
              <w:rFonts w:asciiTheme="minorHAnsi" w:eastAsiaTheme="minorEastAsia" w:hAnsiTheme="minorHAnsi" w:cstheme="minorBidi"/>
              <w:b w:val="0"/>
              <w:kern w:val="2"/>
              <w:szCs w:val="24"/>
              <w14:ligatures w14:val="standardContextual"/>
            </w:rPr>
          </w:pPr>
          <w:ins w:id="148"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"_Toc182555465"</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41 - Health Care Benefits Amounts</w:t>
            </w:r>
            <w:r>
              <w:rPr>
                <w:webHidden/>
              </w:rPr>
              <w:tab/>
            </w:r>
            <w:r>
              <w:rPr>
                <w:webHidden/>
              </w:rPr>
              <w:fldChar w:fldCharType="begin"/>
            </w:r>
            <w:r>
              <w:rPr>
                <w:webHidden/>
              </w:rPr>
              <w:instrText xml:space="preserve"> PAGEREF _Toc182555465 \h </w:instrText>
            </w:r>
          </w:ins>
          <w:r>
            <w:rPr>
              <w:webHidden/>
            </w:rPr>
          </w:r>
          <w:r>
            <w:rPr>
              <w:webHidden/>
            </w:rPr>
            <w:fldChar w:fldCharType="separate"/>
          </w:r>
          <w:ins w:id="149" w:author="Megan Kratzer" w:date="2024-11-15T09:30:00Z" w16du:dateUtc="2024-11-15T17:30:00Z">
            <w:r>
              <w:rPr>
                <w:webHidden/>
              </w:rPr>
              <w:t>96</w:t>
            </w:r>
            <w:r>
              <w:rPr>
                <w:webHidden/>
              </w:rPr>
              <w:fldChar w:fldCharType="end"/>
            </w:r>
            <w:r w:rsidRPr="007C3C5D">
              <w:rPr>
                <w:rStyle w:val="Hyperlink"/>
              </w:rPr>
              <w:fldChar w:fldCharType="end"/>
            </w:r>
          </w:ins>
        </w:p>
        <w:p w14:paraId="06667A01" w14:textId="4A745402" w:rsidR="00445750" w:rsidRDefault="00445750">
          <w:pPr>
            <w:pStyle w:val="TOC1"/>
            <w:rPr>
              <w:ins w:id="150" w:author="Megan Kratzer" w:date="2024-11-15T09:30:00Z" w16du:dateUtc="2024-11-15T17:30:00Z"/>
              <w:rFonts w:asciiTheme="minorHAnsi" w:eastAsiaTheme="minorEastAsia" w:hAnsiTheme="minorHAnsi" w:cstheme="minorBidi"/>
              <w:b w:val="0"/>
              <w:kern w:val="2"/>
              <w:szCs w:val="24"/>
              <w14:ligatures w14:val="standardContextual"/>
            </w:rPr>
          </w:pPr>
          <w:ins w:id="151"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"_Toc182555466"</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42 - Childcare Centers</w:t>
            </w:r>
            <w:r>
              <w:rPr>
                <w:webHidden/>
              </w:rPr>
              <w:tab/>
            </w:r>
            <w:r>
              <w:rPr>
                <w:webHidden/>
              </w:rPr>
              <w:fldChar w:fldCharType="begin"/>
            </w:r>
            <w:r>
              <w:rPr>
                <w:webHidden/>
              </w:rPr>
              <w:instrText xml:space="preserve"> PAGEREF _Toc182555466 \h </w:instrText>
            </w:r>
          </w:ins>
          <w:r>
            <w:rPr>
              <w:webHidden/>
            </w:rPr>
          </w:r>
          <w:r>
            <w:rPr>
              <w:webHidden/>
            </w:rPr>
            <w:fldChar w:fldCharType="separate"/>
          </w:r>
          <w:ins w:id="152" w:author="Megan Kratzer" w:date="2024-11-15T09:30:00Z" w16du:dateUtc="2024-11-15T17:30:00Z">
            <w:r>
              <w:rPr>
                <w:webHidden/>
              </w:rPr>
              <w:t>98</w:t>
            </w:r>
            <w:r>
              <w:rPr>
                <w:webHidden/>
              </w:rPr>
              <w:fldChar w:fldCharType="end"/>
            </w:r>
            <w:r w:rsidRPr="007C3C5D">
              <w:rPr>
                <w:rStyle w:val="Hyperlink"/>
              </w:rPr>
              <w:fldChar w:fldCharType="end"/>
            </w:r>
          </w:ins>
        </w:p>
        <w:p w14:paraId="24631AE8" w14:textId="3E82C25F" w:rsidR="00445750" w:rsidRDefault="00445750">
          <w:pPr>
            <w:pStyle w:val="TOC1"/>
            <w:rPr>
              <w:ins w:id="153" w:author="Megan Kratzer" w:date="2024-11-15T09:30:00Z" w16du:dateUtc="2024-11-15T17:30:00Z"/>
              <w:rFonts w:asciiTheme="minorHAnsi" w:eastAsiaTheme="minorEastAsia" w:hAnsiTheme="minorHAnsi" w:cstheme="minorBidi"/>
              <w:b w:val="0"/>
              <w:kern w:val="2"/>
              <w:szCs w:val="24"/>
              <w14:ligatures w14:val="standardContextual"/>
            </w:rPr>
          </w:pPr>
          <w:ins w:id="154"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"_Toc182555467"</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43 - Employee Lounge Facilities</w:t>
            </w:r>
            <w:r>
              <w:rPr>
                <w:webHidden/>
              </w:rPr>
              <w:tab/>
            </w:r>
            <w:r>
              <w:rPr>
                <w:webHidden/>
              </w:rPr>
              <w:fldChar w:fldCharType="begin"/>
            </w:r>
            <w:r>
              <w:rPr>
                <w:webHidden/>
              </w:rPr>
              <w:instrText xml:space="preserve"> PAGEREF _Toc182555467 \h </w:instrText>
            </w:r>
          </w:ins>
          <w:r>
            <w:rPr>
              <w:webHidden/>
            </w:rPr>
          </w:r>
          <w:r>
            <w:rPr>
              <w:webHidden/>
            </w:rPr>
            <w:fldChar w:fldCharType="separate"/>
          </w:r>
          <w:ins w:id="155" w:author="Megan Kratzer" w:date="2024-11-15T09:30:00Z" w16du:dateUtc="2024-11-15T17:30:00Z">
            <w:r>
              <w:rPr>
                <w:webHidden/>
              </w:rPr>
              <w:t>98</w:t>
            </w:r>
            <w:r>
              <w:rPr>
                <w:webHidden/>
              </w:rPr>
              <w:fldChar w:fldCharType="end"/>
            </w:r>
            <w:r w:rsidRPr="007C3C5D">
              <w:rPr>
                <w:rStyle w:val="Hyperlink"/>
              </w:rPr>
              <w:fldChar w:fldCharType="end"/>
            </w:r>
          </w:ins>
        </w:p>
        <w:p w14:paraId="090C0602" w14:textId="196656A8" w:rsidR="00445750" w:rsidRDefault="00445750">
          <w:pPr>
            <w:pStyle w:val="TOC1"/>
            <w:rPr>
              <w:ins w:id="156" w:author="Megan Kratzer" w:date="2024-11-15T09:30:00Z" w16du:dateUtc="2024-11-15T17:30:00Z"/>
              <w:rFonts w:asciiTheme="minorHAnsi" w:eastAsiaTheme="minorEastAsia" w:hAnsiTheme="minorHAnsi" w:cstheme="minorBidi"/>
              <w:b w:val="0"/>
              <w:kern w:val="2"/>
              <w:szCs w:val="24"/>
              <w14:ligatures w14:val="standardContextual"/>
            </w:rPr>
          </w:pPr>
          <w:ins w:id="157"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"_Toc182555468"</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44 - Strikes</w:t>
            </w:r>
            <w:r>
              <w:rPr>
                <w:webHidden/>
              </w:rPr>
              <w:tab/>
            </w:r>
            <w:r>
              <w:rPr>
                <w:webHidden/>
              </w:rPr>
              <w:fldChar w:fldCharType="begin"/>
            </w:r>
            <w:r>
              <w:rPr>
                <w:webHidden/>
              </w:rPr>
              <w:instrText xml:space="preserve"> PAGEREF _Toc182555468 \h </w:instrText>
            </w:r>
          </w:ins>
          <w:r>
            <w:rPr>
              <w:webHidden/>
            </w:rPr>
          </w:r>
          <w:r>
            <w:rPr>
              <w:webHidden/>
            </w:rPr>
            <w:fldChar w:fldCharType="separate"/>
          </w:r>
          <w:ins w:id="158" w:author="Megan Kratzer" w:date="2024-11-15T09:30:00Z" w16du:dateUtc="2024-11-15T17:30:00Z">
            <w:r>
              <w:rPr>
                <w:webHidden/>
              </w:rPr>
              <w:t>99</w:t>
            </w:r>
            <w:r>
              <w:rPr>
                <w:webHidden/>
              </w:rPr>
              <w:fldChar w:fldCharType="end"/>
            </w:r>
            <w:r w:rsidRPr="007C3C5D">
              <w:rPr>
                <w:rStyle w:val="Hyperlink"/>
              </w:rPr>
              <w:fldChar w:fldCharType="end"/>
            </w:r>
          </w:ins>
        </w:p>
        <w:p w14:paraId="2D4F3865" w14:textId="0BB69B75" w:rsidR="00445750" w:rsidRDefault="00445750">
          <w:pPr>
            <w:pStyle w:val="TOC1"/>
            <w:rPr>
              <w:ins w:id="159" w:author="Megan Kratzer" w:date="2024-11-15T09:30:00Z" w16du:dateUtc="2024-11-15T17:30:00Z"/>
              <w:rFonts w:asciiTheme="minorHAnsi" w:eastAsiaTheme="minorEastAsia" w:hAnsiTheme="minorHAnsi" w:cstheme="minorBidi"/>
              <w:b w:val="0"/>
              <w:kern w:val="2"/>
              <w:szCs w:val="24"/>
              <w14:ligatures w14:val="standardContextual"/>
            </w:rPr>
          </w:pPr>
          <w:ins w:id="160"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"_Toc182555469"</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45 - Contracting</w:t>
            </w:r>
            <w:r>
              <w:rPr>
                <w:webHidden/>
              </w:rPr>
              <w:tab/>
            </w:r>
            <w:r>
              <w:rPr>
                <w:webHidden/>
              </w:rPr>
              <w:fldChar w:fldCharType="begin"/>
            </w:r>
            <w:r>
              <w:rPr>
                <w:webHidden/>
              </w:rPr>
              <w:instrText xml:space="preserve"> PAGEREF _Toc182555469 \h </w:instrText>
            </w:r>
          </w:ins>
          <w:r>
            <w:rPr>
              <w:webHidden/>
            </w:rPr>
          </w:r>
          <w:r>
            <w:rPr>
              <w:webHidden/>
            </w:rPr>
            <w:fldChar w:fldCharType="separate"/>
          </w:r>
          <w:ins w:id="161" w:author="Megan Kratzer" w:date="2024-11-15T09:30:00Z" w16du:dateUtc="2024-11-15T17:30:00Z">
            <w:r>
              <w:rPr>
                <w:webHidden/>
              </w:rPr>
              <w:t>99</w:t>
            </w:r>
            <w:r>
              <w:rPr>
                <w:webHidden/>
              </w:rPr>
              <w:fldChar w:fldCharType="end"/>
            </w:r>
            <w:r w:rsidRPr="007C3C5D">
              <w:rPr>
                <w:rStyle w:val="Hyperlink"/>
              </w:rPr>
              <w:fldChar w:fldCharType="end"/>
            </w:r>
          </w:ins>
        </w:p>
        <w:p w14:paraId="533340F9" w14:textId="2C91F07D" w:rsidR="00445750" w:rsidRDefault="00445750">
          <w:pPr>
            <w:pStyle w:val="TOC1"/>
            <w:rPr>
              <w:ins w:id="162" w:author="Megan Kratzer" w:date="2024-11-15T09:30:00Z" w16du:dateUtc="2024-11-15T17:30:00Z"/>
              <w:rFonts w:asciiTheme="minorHAnsi" w:eastAsiaTheme="minorEastAsia" w:hAnsiTheme="minorHAnsi" w:cstheme="minorBidi"/>
              <w:b w:val="0"/>
              <w:kern w:val="2"/>
              <w:szCs w:val="24"/>
              <w14:ligatures w14:val="standardContextual"/>
            </w:rPr>
          </w:pPr>
          <w:ins w:id="163"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"_Toc182555470"</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Fonts w:eastAsia="Calibri"/>
              </w:rPr>
              <w:t>.</w:t>
            </w:r>
            <w:r w:rsidRPr="007C3C5D">
              <w:rPr>
                <w:rStyle w:val="Hyperlink"/>
              </w:rPr>
              <w:t>Article 46 - Entire Agreement</w:t>
            </w:r>
            <w:r>
              <w:rPr>
                <w:webHidden/>
              </w:rPr>
              <w:tab/>
            </w:r>
            <w:r>
              <w:rPr>
                <w:webHidden/>
              </w:rPr>
              <w:fldChar w:fldCharType="begin"/>
            </w:r>
            <w:r>
              <w:rPr>
                <w:webHidden/>
              </w:rPr>
              <w:instrText xml:space="preserve"> PAGEREF _Toc182555470 \h </w:instrText>
            </w:r>
          </w:ins>
          <w:r>
            <w:rPr>
              <w:webHidden/>
            </w:rPr>
          </w:r>
          <w:r>
            <w:rPr>
              <w:webHidden/>
            </w:rPr>
            <w:fldChar w:fldCharType="separate"/>
          </w:r>
          <w:ins w:id="164" w:author="Megan Kratzer" w:date="2024-11-15T09:30:00Z" w16du:dateUtc="2024-11-15T17:30:00Z">
            <w:r>
              <w:rPr>
                <w:webHidden/>
              </w:rPr>
              <w:t>100</w:t>
            </w:r>
            <w:r>
              <w:rPr>
                <w:webHidden/>
              </w:rPr>
              <w:fldChar w:fldCharType="end"/>
            </w:r>
            <w:r w:rsidRPr="007C3C5D">
              <w:rPr>
                <w:rStyle w:val="Hyperlink"/>
              </w:rPr>
              <w:fldChar w:fldCharType="end"/>
            </w:r>
          </w:ins>
        </w:p>
        <w:p w14:paraId="705078D4" w14:textId="09537A3D" w:rsidR="00445750" w:rsidRDefault="00445750">
          <w:pPr>
            <w:pStyle w:val="TOC1"/>
            <w:rPr>
              <w:ins w:id="165" w:author="Megan Kratzer" w:date="2024-11-15T09:30:00Z" w16du:dateUtc="2024-11-15T17:30:00Z"/>
              <w:rFonts w:asciiTheme="minorHAnsi" w:eastAsiaTheme="minorEastAsia" w:hAnsiTheme="minorHAnsi" w:cstheme="minorBidi"/>
              <w:b w:val="0"/>
              <w:kern w:val="2"/>
              <w:szCs w:val="24"/>
              <w14:ligatures w14:val="standardContextual"/>
            </w:rPr>
          </w:pPr>
          <w:ins w:id="166"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"_Toc182555471"</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47 - Savings Clause</w:t>
            </w:r>
            <w:r>
              <w:rPr>
                <w:webHidden/>
              </w:rPr>
              <w:tab/>
            </w:r>
            <w:r>
              <w:rPr>
                <w:webHidden/>
              </w:rPr>
              <w:fldChar w:fldCharType="begin"/>
            </w:r>
            <w:r>
              <w:rPr>
                <w:webHidden/>
              </w:rPr>
              <w:instrText xml:space="preserve"> PAGEREF _Toc182555471 \h </w:instrText>
            </w:r>
          </w:ins>
          <w:r>
            <w:rPr>
              <w:webHidden/>
            </w:rPr>
          </w:r>
          <w:r>
            <w:rPr>
              <w:webHidden/>
            </w:rPr>
            <w:fldChar w:fldCharType="separate"/>
          </w:r>
          <w:ins w:id="167" w:author="Megan Kratzer" w:date="2024-11-15T09:30:00Z" w16du:dateUtc="2024-11-15T17:30:00Z">
            <w:r>
              <w:rPr>
                <w:webHidden/>
              </w:rPr>
              <w:t>100</w:t>
            </w:r>
            <w:r>
              <w:rPr>
                <w:webHidden/>
              </w:rPr>
              <w:fldChar w:fldCharType="end"/>
            </w:r>
            <w:r w:rsidRPr="007C3C5D">
              <w:rPr>
                <w:rStyle w:val="Hyperlink"/>
              </w:rPr>
              <w:fldChar w:fldCharType="end"/>
            </w:r>
          </w:ins>
        </w:p>
        <w:p w14:paraId="5A385E31" w14:textId="0E7CB7C4" w:rsidR="00445750" w:rsidRDefault="00445750">
          <w:pPr>
            <w:pStyle w:val="TOC1"/>
            <w:rPr>
              <w:ins w:id="168" w:author="Megan Kratzer" w:date="2024-11-15T09:30:00Z" w16du:dateUtc="2024-11-15T17:30:00Z"/>
              <w:rFonts w:asciiTheme="minorHAnsi" w:eastAsiaTheme="minorEastAsia" w:hAnsiTheme="minorHAnsi" w:cstheme="minorBidi"/>
              <w:b w:val="0"/>
              <w:kern w:val="2"/>
              <w:szCs w:val="24"/>
              <w14:ligatures w14:val="standardContextual"/>
            </w:rPr>
          </w:pPr>
          <w:ins w:id="169"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"_Toc182555472"</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48 - Printing and Distribution of Agreement</w:t>
            </w:r>
            <w:r>
              <w:rPr>
                <w:webHidden/>
              </w:rPr>
              <w:tab/>
            </w:r>
            <w:r>
              <w:rPr>
                <w:webHidden/>
              </w:rPr>
              <w:fldChar w:fldCharType="begin"/>
            </w:r>
            <w:r>
              <w:rPr>
                <w:webHidden/>
              </w:rPr>
              <w:instrText xml:space="preserve"> PAGEREF _Toc182555472 \h </w:instrText>
            </w:r>
          </w:ins>
          <w:r>
            <w:rPr>
              <w:webHidden/>
            </w:rPr>
          </w:r>
          <w:r>
            <w:rPr>
              <w:webHidden/>
            </w:rPr>
            <w:fldChar w:fldCharType="separate"/>
          </w:r>
          <w:ins w:id="170" w:author="Megan Kratzer" w:date="2024-11-15T09:30:00Z" w16du:dateUtc="2024-11-15T17:30:00Z">
            <w:r>
              <w:rPr>
                <w:webHidden/>
              </w:rPr>
              <w:t>100</w:t>
            </w:r>
            <w:r>
              <w:rPr>
                <w:webHidden/>
              </w:rPr>
              <w:fldChar w:fldCharType="end"/>
            </w:r>
            <w:r w:rsidRPr="007C3C5D">
              <w:rPr>
                <w:rStyle w:val="Hyperlink"/>
              </w:rPr>
              <w:fldChar w:fldCharType="end"/>
            </w:r>
          </w:ins>
        </w:p>
        <w:p w14:paraId="3F825D56" w14:textId="60FFD1F8" w:rsidR="00445750" w:rsidRDefault="00445750">
          <w:pPr>
            <w:pStyle w:val="TOC1"/>
            <w:rPr>
              <w:ins w:id="171" w:author="Megan Kratzer" w:date="2024-11-15T09:30:00Z" w16du:dateUtc="2024-11-15T17:30:00Z"/>
              <w:rFonts w:asciiTheme="minorHAnsi" w:eastAsiaTheme="minorEastAsia" w:hAnsiTheme="minorHAnsi" w:cstheme="minorBidi"/>
              <w:b w:val="0"/>
              <w:kern w:val="2"/>
              <w:szCs w:val="24"/>
              <w14:ligatures w14:val="standardContextual"/>
            </w:rPr>
          </w:pPr>
          <w:ins w:id="172"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"_Toc182555473"</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Article 49 - Term of Agreement</w:t>
            </w:r>
            <w:r>
              <w:rPr>
                <w:webHidden/>
              </w:rPr>
              <w:tab/>
            </w:r>
            <w:r>
              <w:rPr>
                <w:webHidden/>
              </w:rPr>
              <w:fldChar w:fldCharType="begin"/>
            </w:r>
            <w:r>
              <w:rPr>
                <w:webHidden/>
              </w:rPr>
              <w:instrText xml:space="preserve"> PAGEREF _Toc182555473 \h </w:instrText>
            </w:r>
          </w:ins>
          <w:r>
            <w:rPr>
              <w:webHidden/>
            </w:rPr>
          </w:r>
          <w:r>
            <w:rPr>
              <w:webHidden/>
            </w:rPr>
            <w:fldChar w:fldCharType="separate"/>
          </w:r>
          <w:ins w:id="173" w:author="Megan Kratzer" w:date="2024-11-15T09:30:00Z" w16du:dateUtc="2024-11-15T17:30:00Z">
            <w:r>
              <w:rPr>
                <w:webHidden/>
              </w:rPr>
              <w:t>101</w:t>
            </w:r>
            <w:r>
              <w:rPr>
                <w:webHidden/>
              </w:rPr>
              <w:fldChar w:fldCharType="end"/>
            </w:r>
            <w:r w:rsidRPr="007C3C5D">
              <w:rPr>
                <w:rStyle w:val="Hyperlink"/>
              </w:rPr>
              <w:fldChar w:fldCharType="end"/>
            </w:r>
          </w:ins>
        </w:p>
        <w:p w14:paraId="0743766D" w14:textId="693775E9" w:rsidR="00445750" w:rsidRDefault="00445750">
          <w:pPr>
            <w:pStyle w:val="TOC1"/>
            <w:rPr>
              <w:ins w:id="174" w:author="Megan Kratzer" w:date="2024-11-15T09:30:00Z" w16du:dateUtc="2024-11-15T17:30:00Z"/>
              <w:rFonts w:asciiTheme="minorHAnsi" w:eastAsiaTheme="minorEastAsia" w:hAnsiTheme="minorHAnsi" w:cstheme="minorBidi"/>
              <w:b w:val="0"/>
              <w:kern w:val="2"/>
              <w:szCs w:val="24"/>
              <w14:ligatures w14:val="standardContextual"/>
            </w:rPr>
          </w:pPr>
          <w:ins w:id="175"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"_Toc182555474"</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Appendix A</w:t>
            </w:r>
            <w:r>
              <w:rPr>
                <w:webHidden/>
              </w:rPr>
              <w:tab/>
            </w:r>
            <w:r>
              <w:rPr>
                <w:webHidden/>
              </w:rPr>
              <w:fldChar w:fldCharType="begin"/>
            </w:r>
            <w:r>
              <w:rPr>
                <w:webHidden/>
              </w:rPr>
              <w:instrText xml:space="preserve"> PAGEREF _Toc182555474 \h </w:instrText>
            </w:r>
          </w:ins>
          <w:r>
            <w:rPr>
              <w:webHidden/>
            </w:rPr>
          </w:r>
          <w:r>
            <w:rPr>
              <w:webHidden/>
            </w:rPr>
            <w:fldChar w:fldCharType="separate"/>
          </w:r>
          <w:ins w:id="176" w:author="Megan Kratzer" w:date="2024-11-15T09:30:00Z" w16du:dateUtc="2024-11-15T17:30:00Z">
            <w:r>
              <w:rPr>
                <w:webHidden/>
              </w:rPr>
              <w:t>103</w:t>
            </w:r>
            <w:r>
              <w:rPr>
                <w:webHidden/>
              </w:rPr>
              <w:fldChar w:fldCharType="end"/>
            </w:r>
            <w:r w:rsidRPr="007C3C5D">
              <w:rPr>
                <w:rStyle w:val="Hyperlink"/>
              </w:rPr>
              <w:fldChar w:fldCharType="end"/>
            </w:r>
          </w:ins>
        </w:p>
        <w:p w14:paraId="4222E054" w14:textId="52346E15" w:rsidR="00445750" w:rsidRDefault="00445750">
          <w:pPr>
            <w:pStyle w:val="TOC1"/>
            <w:rPr>
              <w:ins w:id="177" w:author="Megan Kratzer" w:date="2024-11-15T09:30:00Z" w16du:dateUtc="2024-11-15T17:30:00Z"/>
              <w:rFonts w:asciiTheme="minorHAnsi" w:eastAsiaTheme="minorEastAsia" w:hAnsiTheme="minorHAnsi" w:cstheme="minorBidi"/>
              <w:b w:val="0"/>
              <w:kern w:val="2"/>
              <w:szCs w:val="24"/>
              <w14:ligatures w14:val="standardContextual"/>
            </w:rPr>
          </w:pPr>
          <w:ins w:id="178"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"_Toc182555475"</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Appendix B</w:t>
            </w:r>
            <w:r>
              <w:rPr>
                <w:webHidden/>
              </w:rPr>
              <w:tab/>
            </w:r>
            <w:r>
              <w:rPr>
                <w:webHidden/>
              </w:rPr>
              <w:fldChar w:fldCharType="begin"/>
            </w:r>
            <w:r>
              <w:rPr>
                <w:webHidden/>
              </w:rPr>
              <w:instrText xml:space="preserve"> PAGEREF _Toc182555475 \h </w:instrText>
            </w:r>
          </w:ins>
          <w:r>
            <w:rPr>
              <w:webHidden/>
            </w:rPr>
          </w:r>
          <w:r>
            <w:rPr>
              <w:webHidden/>
            </w:rPr>
            <w:fldChar w:fldCharType="separate"/>
          </w:r>
          <w:ins w:id="179" w:author="Megan Kratzer" w:date="2024-11-15T09:30:00Z" w16du:dateUtc="2024-11-15T17:30:00Z">
            <w:r>
              <w:rPr>
                <w:webHidden/>
              </w:rPr>
              <w:t>104</w:t>
            </w:r>
            <w:r>
              <w:rPr>
                <w:webHidden/>
              </w:rPr>
              <w:fldChar w:fldCharType="end"/>
            </w:r>
            <w:r w:rsidRPr="007C3C5D">
              <w:rPr>
                <w:rStyle w:val="Hyperlink"/>
              </w:rPr>
              <w:fldChar w:fldCharType="end"/>
            </w:r>
          </w:ins>
        </w:p>
        <w:p w14:paraId="4F04E137" w14:textId="204A90F8" w:rsidR="00445750" w:rsidRDefault="00445750">
          <w:pPr>
            <w:pStyle w:val="TOC1"/>
            <w:rPr>
              <w:ins w:id="180" w:author="Megan Kratzer" w:date="2024-11-15T09:30:00Z" w16du:dateUtc="2024-11-15T17:30:00Z"/>
              <w:rFonts w:asciiTheme="minorHAnsi" w:eastAsiaTheme="minorEastAsia" w:hAnsiTheme="minorHAnsi" w:cstheme="minorBidi"/>
              <w:b w:val="0"/>
              <w:kern w:val="2"/>
              <w:szCs w:val="24"/>
              <w14:ligatures w14:val="standardContextual"/>
            </w:rPr>
          </w:pPr>
          <w:ins w:id="181"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"_Toc182555476"</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Assignment Pay and Special Pay Ranges</w:t>
            </w:r>
            <w:r>
              <w:rPr>
                <w:webHidden/>
              </w:rPr>
              <w:tab/>
            </w:r>
            <w:r>
              <w:rPr>
                <w:webHidden/>
              </w:rPr>
              <w:fldChar w:fldCharType="begin"/>
            </w:r>
            <w:r>
              <w:rPr>
                <w:webHidden/>
              </w:rPr>
              <w:instrText xml:space="preserve"> PAGEREF _Toc182555476 \h </w:instrText>
            </w:r>
          </w:ins>
          <w:r>
            <w:rPr>
              <w:webHidden/>
            </w:rPr>
          </w:r>
          <w:r>
            <w:rPr>
              <w:webHidden/>
            </w:rPr>
            <w:fldChar w:fldCharType="separate"/>
          </w:r>
          <w:ins w:id="182" w:author="Megan Kratzer" w:date="2024-11-15T09:30:00Z" w16du:dateUtc="2024-11-15T17:30:00Z">
            <w:r>
              <w:rPr>
                <w:webHidden/>
              </w:rPr>
              <w:t>104</w:t>
            </w:r>
            <w:r>
              <w:rPr>
                <w:webHidden/>
              </w:rPr>
              <w:fldChar w:fldCharType="end"/>
            </w:r>
            <w:r w:rsidRPr="007C3C5D">
              <w:rPr>
                <w:rStyle w:val="Hyperlink"/>
              </w:rPr>
              <w:fldChar w:fldCharType="end"/>
            </w:r>
          </w:ins>
        </w:p>
        <w:p w14:paraId="0940C7A3" w14:textId="49A43DD9" w:rsidR="00445750" w:rsidRDefault="00445750">
          <w:pPr>
            <w:pStyle w:val="TOC1"/>
            <w:rPr>
              <w:ins w:id="183" w:author="Megan Kratzer" w:date="2024-11-15T09:30:00Z" w16du:dateUtc="2024-11-15T17:30:00Z"/>
              <w:rFonts w:asciiTheme="minorHAnsi" w:eastAsiaTheme="minorEastAsia" w:hAnsiTheme="minorHAnsi" w:cstheme="minorBidi"/>
              <w:b w:val="0"/>
              <w:kern w:val="2"/>
              <w:szCs w:val="24"/>
              <w14:ligatures w14:val="standardContextual"/>
            </w:rPr>
          </w:pPr>
          <w:ins w:id="184" w:author="Megan Kratzer" w:date="2024-11-15T09:30:00Z" w16du:dateUtc="2024-11-15T17:30:00Z">
            <w:r w:rsidRPr="007C3C5D">
              <w:rPr>
                <w:rStyle w:val="Hyperlink"/>
              </w:rPr>
              <w:fldChar w:fldCharType="begin"/>
            </w:r>
            <w:r w:rsidRPr="007C3C5D">
              <w:rPr>
                <w:rStyle w:val="Hyperlink"/>
              </w:rPr>
              <w:instrText xml:space="preserve"> </w:instrText>
            </w:r>
            <w:r>
              <w:instrText>HYPERLINK \l "_Toc182555477"</w:instrText>
            </w:r>
            <w:r w:rsidRPr="007C3C5D">
              <w:rPr>
                <w:rStyle w:val="Hyperlink"/>
              </w:rPr>
              <w:instrText xml:space="preserve"> </w:instrText>
            </w:r>
            <w:r w:rsidRPr="007C3C5D">
              <w:rPr>
                <w:rStyle w:val="Hyperlink"/>
              </w:rPr>
            </w:r>
            <w:r w:rsidRPr="007C3C5D">
              <w:rPr>
                <w:rStyle w:val="Hyperlink"/>
              </w:rPr>
              <w:fldChar w:fldCharType="separate"/>
            </w:r>
            <w:r w:rsidRPr="007C3C5D">
              <w:rPr>
                <w:rStyle w:val="Hyperlink"/>
              </w:rPr>
              <w:t>APPENDIX C</w:t>
            </w:r>
            <w:r>
              <w:rPr>
                <w:webHidden/>
              </w:rPr>
              <w:tab/>
            </w:r>
            <w:r>
              <w:rPr>
                <w:webHidden/>
              </w:rPr>
              <w:fldChar w:fldCharType="begin"/>
            </w:r>
            <w:r>
              <w:rPr>
                <w:webHidden/>
              </w:rPr>
              <w:instrText xml:space="preserve"> PAGEREF _Toc182555477 \h </w:instrText>
            </w:r>
          </w:ins>
          <w:r>
            <w:rPr>
              <w:webHidden/>
            </w:rPr>
          </w:r>
          <w:r>
            <w:rPr>
              <w:webHidden/>
            </w:rPr>
            <w:fldChar w:fldCharType="separate"/>
          </w:r>
          <w:ins w:id="185" w:author="Megan Kratzer" w:date="2024-11-15T09:30:00Z" w16du:dateUtc="2024-11-15T17:30:00Z">
            <w:r>
              <w:rPr>
                <w:webHidden/>
              </w:rPr>
              <w:t>106</w:t>
            </w:r>
            <w:r>
              <w:rPr>
                <w:webHidden/>
              </w:rPr>
              <w:fldChar w:fldCharType="end"/>
            </w:r>
            <w:r w:rsidRPr="007C3C5D">
              <w:rPr>
                <w:rStyle w:val="Hyperlink"/>
              </w:rPr>
              <w:fldChar w:fldCharType="end"/>
            </w:r>
          </w:ins>
        </w:p>
        <w:p w14:paraId="32DFC434" w14:textId="153764BA" w:rsidR="001F5E47" w:rsidDel="00445750" w:rsidRDefault="001F5E47">
          <w:pPr>
            <w:pStyle w:val="TOC1"/>
            <w:rPr>
              <w:del w:id="186" w:author="Megan Kratzer" w:date="2024-11-15T09:30:00Z" w16du:dateUtc="2024-11-15T17:30:00Z"/>
              <w:rFonts w:asciiTheme="minorHAnsi" w:eastAsiaTheme="minorEastAsia" w:hAnsiTheme="minorHAnsi" w:cstheme="minorBidi"/>
              <w:b w:val="0"/>
              <w:sz w:val="22"/>
            </w:rPr>
          </w:pPr>
          <w:del w:id="187" w:author="Megan Kratzer" w:date="2024-11-15T09:30:00Z" w16du:dateUtc="2024-11-15T17:30:00Z">
            <w:r w:rsidRPr="00445750" w:rsidDel="00445750">
              <w:rPr>
                <w:rPrChange w:id="188" w:author="Megan Kratzer" w:date="2024-11-15T09:30:00Z" w16du:dateUtc="2024-11-15T17:30:00Z">
                  <w:rPr>
                    <w:rStyle w:val="Hyperlink"/>
                    <w:b w:val="0"/>
                  </w:rPr>
                </w:rPrChange>
              </w:rPr>
              <w:delText>Preamble</w:delText>
            </w:r>
            <w:r w:rsidDel="00445750">
              <w:rPr>
                <w:webHidden/>
              </w:rPr>
              <w:tab/>
            </w:r>
            <w:r w:rsidR="00E6757E" w:rsidDel="00445750">
              <w:rPr>
                <w:webHidden/>
              </w:rPr>
              <w:delText>4</w:delText>
            </w:r>
          </w:del>
        </w:p>
        <w:p w14:paraId="4D76D4AF" w14:textId="108DF65A" w:rsidR="001F5E47" w:rsidDel="00445750" w:rsidRDefault="001F5E47">
          <w:pPr>
            <w:pStyle w:val="TOC1"/>
            <w:rPr>
              <w:del w:id="189" w:author="Megan Kratzer" w:date="2024-11-15T09:30:00Z" w16du:dateUtc="2024-11-15T17:30:00Z"/>
              <w:rFonts w:asciiTheme="minorHAnsi" w:eastAsiaTheme="minorEastAsia" w:hAnsiTheme="minorHAnsi" w:cstheme="minorBidi"/>
              <w:b w:val="0"/>
              <w:sz w:val="22"/>
            </w:rPr>
          </w:pPr>
          <w:del w:id="190" w:author="Megan Kratzer" w:date="2024-11-15T09:30:00Z" w16du:dateUtc="2024-11-15T17:30:00Z">
            <w:r w:rsidRPr="00445750" w:rsidDel="00445750">
              <w:rPr>
                <w:rPrChange w:id="191" w:author="Megan Kratzer" w:date="2024-11-15T09:30:00Z" w16du:dateUtc="2024-11-15T17:30:00Z">
                  <w:rPr>
                    <w:rStyle w:val="Hyperlink"/>
                    <w:b w:val="0"/>
                  </w:rPr>
                </w:rPrChange>
              </w:rPr>
              <w:delText>Article 1 - Union Recognition</w:delText>
            </w:r>
            <w:r w:rsidDel="00445750">
              <w:rPr>
                <w:webHidden/>
              </w:rPr>
              <w:tab/>
            </w:r>
            <w:r w:rsidR="00E6757E" w:rsidDel="00445750">
              <w:rPr>
                <w:webHidden/>
              </w:rPr>
              <w:delText>5</w:delText>
            </w:r>
          </w:del>
        </w:p>
        <w:p w14:paraId="62CA1696" w14:textId="54EA6383" w:rsidR="001F5E47" w:rsidDel="00445750" w:rsidRDefault="001F5E47">
          <w:pPr>
            <w:pStyle w:val="TOC1"/>
            <w:rPr>
              <w:del w:id="192" w:author="Megan Kratzer" w:date="2024-11-15T09:30:00Z" w16du:dateUtc="2024-11-15T17:30:00Z"/>
              <w:rFonts w:asciiTheme="minorHAnsi" w:eastAsiaTheme="minorEastAsia" w:hAnsiTheme="minorHAnsi" w:cstheme="minorBidi"/>
              <w:b w:val="0"/>
              <w:sz w:val="22"/>
            </w:rPr>
          </w:pPr>
          <w:del w:id="193" w:author="Megan Kratzer" w:date="2024-11-15T09:30:00Z" w16du:dateUtc="2024-11-15T17:30:00Z">
            <w:r w:rsidRPr="00445750" w:rsidDel="00445750">
              <w:rPr>
                <w:rPrChange w:id="194" w:author="Megan Kratzer" w:date="2024-11-15T09:30:00Z" w16du:dateUtc="2024-11-15T17:30:00Z">
                  <w:rPr>
                    <w:rStyle w:val="Hyperlink"/>
                    <w:b w:val="0"/>
                  </w:rPr>
                </w:rPrChange>
              </w:rPr>
              <w:delText>Article 2 - Non-Discrimination</w:delText>
            </w:r>
            <w:r w:rsidDel="00445750">
              <w:rPr>
                <w:webHidden/>
              </w:rPr>
              <w:tab/>
            </w:r>
            <w:r w:rsidR="00E6757E" w:rsidDel="00445750">
              <w:rPr>
                <w:webHidden/>
              </w:rPr>
              <w:delText>5</w:delText>
            </w:r>
          </w:del>
        </w:p>
        <w:p w14:paraId="7DD17099" w14:textId="45704EC2" w:rsidR="001F5E47" w:rsidDel="00445750" w:rsidRDefault="001F5E47">
          <w:pPr>
            <w:pStyle w:val="TOC1"/>
            <w:rPr>
              <w:del w:id="195" w:author="Megan Kratzer" w:date="2024-11-15T09:30:00Z" w16du:dateUtc="2024-11-15T17:30:00Z"/>
              <w:rFonts w:asciiTheme="minorHAnsi" w:eastAsiaTheme="minorEastAsia" w:hAnsiTheme="minorHAnsi" w:cstheme="minorBidi"/>
              <w:b w:val="0"/>
              <w:sz w:val="22"/>
            </w:rPr>
          </w:pPr>
          <w:del w:id="196" w:author="Megan Kratzer" w:date="2024-11-15T09:30:00Z" w16du:dateUtc="2024-11-15T17:30:00Z">
            <w:r w:rsidRPr="00445750" w:rsidDel="00445750">
              <w:rPr>
                <w:rPrChange w:id="197" w:author="Megan Kratzer" w:date="2024-11-15T09:30:00Z" w16du:dateUtc="2024-11-15T17:30:00Z">
                  <w:rPr>
                    <w:rStyle w:val="Hyperlink"/>
                    <w:b w:val="0"/>
                  </w:rPr>
                </w:rPrChange>
              </w:rPr>
              <w:delText>Article 3 - Workplace Behavior</w:delText>
            </w:r>
            <w:r w:rsidDel="00445750">
              <w:rPr>
                <w:webHidden/>
              </w:rPr>
              <w:tab/>
            </w:r>
            <w:r w:rsidR="00E6757E" w:rsidDel="00445750">
              <w:rPr>
                <w:webHidden/>
              </w:rPr>
              <w:delText>6</w:delText>
            </w:r>
          </w:del>
        </w:p>
        <w:p w14:paraId="66D9A44D" w14:textId="239B93B8" w:rsidR="001F5E47" w:rsidDel="00445750" w:rsidRDefault="001F5E47">
          <w:pPr>
            <w:pStyle w:val="TOC1"/>
            <w:rPr>
              <w:del w:id="198" w:author="Megan Kratzer" w:date="2024-11-15T09:30:00Z" w16du:dateUtc="2024-11-15T17:30:00Z"/>
              <w:rFonts w:asciiTheme="minorHAnsi" w:eastAsiaTheme="minorEastAsia" w:hAnsiTheme="minorHAnsi" w:cstheme="minorBidi"/>
              <w:b w:val="0"/>
              <w:sz w:val="22"/>
            </w:rPr>
          </w:pPr>
          <w:del w:id="199" w:author="Megan Kratzer" w:date="2024-11-15T09:30:00Z" w16du:dateUtc="2024-11-15T17:30:00Z">
            <w:r w:rsidRPr="00445750" w:rsidDel="00445750">
              <w:rPr>
                <w:rPrChange w:id="200" w:author="Megan Kratzer" w:date="2024-11-15T09:30:00Z" w16du:dateUtc="2024-11-15T17:30:00Z">
                  <w:rPr>
                    <w:rStyle w:val="Hyperlink"/>
                    <w:b w:val="0"/>
                  </w:rPr>
                </w:rPrChange>
              </w:rPr>
              <w:delText>Article 4 - Hiring and Appointments</w:delText>
            </w:r>
            <w:r w:rsidDel="00445750">
              <w:rPr>
                <w:webHidden/>
              </w:rPr>
              <w:tab/>
            </w:r>
            <w:r w:rsidR="00E6757E" w:rsidDel="00445750">
              <w:rPr>
                <w:webHidden/>
              </w:rPr>
              <w:delText>6</w:delText>
            </w:r>
          </w:del>
        </w:p>
        <w:p w14:paraId="46810E97" w14:textId="31053C08" w:rsidR="001F5E47" w:rsidDel="00445750" w:rsidRDefault="001F5E47">
          <w:pPr>
            <w:pStyle w:val="TOC1"/>
            <w:rPr>
              <w:del w:id="201" w:author="Megan Kratzer" w:date="2024-11-15T09:30:00Z" w16du:dateUtc="2024-11-15T17:30:00Z"/>
              <w:rFonts w:asciiTheme="minorHAnsi" w:eastAsiaTheme="minorEastAsia" w:hAnsiTheme="minorHAnsi" w:cstheme="minorBidi"/>
              <w:b w:val="0"/>
              <w:sz w:val="22"/>
            </w:rPr>
          </w:pPr>
          <w:del w:id="202" w:author="Megan Kratzer" w:date="2024-11-15T09:30:00Z" w16du:dateUtc="2024-11-15T17:30:00Z">
            <w:r w:rsidRPr="00445750" w:rsidDel="00445750">
              <w:rPr>
                <w:rPrChange w:id="203" w:author="Megan Kratzer" w:date="2024-11-15T09:30:00Z" w16du:dateUtc="2024-11-15T17:30:00Z">
                  <w:rPr>
                    <w:rStyle w:val="Hyperlink"/>
                    <w:b w:val="0"/>
                  </w:rPr>
                </w:rPrChange>
              </w:rPr>
              <w:delText>Article 5 - Temporary Appointments</w:delText>
            </w:r>
            <w:r w:rsidDel="00445750">
              <w:rPr>
                <w:webHidden/>
              </w:rPr>
              <w:tab/>
            </w:r>
            <w:r w:rsidR="00E6757E" w:rsidDel="00445750">
              <w:rPr>
                <w:b w:val="0"/>
                <w:bCs/>
                <w:webHidden/>
              </w:rPr>
              <w:delText>Error! Bookmark not defined.</w:delText>
            </w:r>
          </w:del>
        </w:p>
        <w:p w14:paraId="601990EB" w14:textId="7ED99005" w:rsidR="001F5E47" w:rsidDel="00445750" w:rsidRDefault="001F5E47">
          <w:pPr>
            <w:pStyle w:val="TOC1"/>
            <w:rPr>
              <w:del w:id="204" w:author="Megan Kratzer" w:date="2024-11-15T09:30:00Z" w16du:dateUtc="2024-11-15T17:30:00Z"/>
              <w:rFonts w:asciiTheme="minorHAnsi" w:eastAsiaTheme="minorEastAsia" w:hAnsiTheme="minorHAnsi" w:cstheme="minorBidi"/>
              <w:b w:val="0"/>
              <w:sz w:val="22"/>
            </w:rPr>
          </w:pPr>
          <w:del w:id="205" w:author="Megan Kratzer" w:date="2024-11-15T09:30:00Z" w16du:dateUtc="2024-11-15T17:30:00Z">
            <w:r w:rsidRPr="00445750" w:rsidDel="00445750">
              <w:rPr>
                <w:rPrChange w:id="206" w:author="Megan Kratzer" w:date="2024-11-15T09:30:00Z" w16du:dateUtc="2024-11-15T17:30:00Z">
                  <w:rPr>
                    <w:rStyle w:val="Hyperlink"/>
                    <w:b w:val="0"/>
                  </w:rPr>
                </w:rPrChange>
              </w:rPr>
              <w:delText>Article 6 - Performance Evaluation</w:delText>
            </w:r>
            <w:r w:rsidDel="00445750">
              <w:rPr>
                <w:webHidden/>
              </w:rPr>
              <w:tab/>
            </w:r>
            <w:r w:rsidR="00E6757E" w:rsidDel="00445750">
              <w:rPr>
                <w:webHidden/>
              </w:rPr>
              <w:delText>19</w:delText>
            </w:r>
          </w:del>
        </w:p>
        <w:p w14:paraId="4FD96DF3" w14:textId="77F6C25D" w:rsidR="001F5E47" w:rsidDel="00445750" w:rsidRDefault="001F5E47">
          <w:pPr>
            <w:pStyle w:val="TOC1"/>
            <w:rPr>
              <w:del w:id="207" w:author="Megan Kratzer" w:date="2024-11-15T09:30:00Z" w16du:dateUtc="2024-11-15T17:30:00Z"/>
              <w:rFonts w:asciiTheme="minorHAnsi" w:eastAsiaTheme="minorEastAsia" w:hAnsiTheme="minorHAnsi" w:cstheme="minorBidi"/>
              <w:b w:val="0"/>
              <w:sz w:val="22"/>
            </w:rPr>
          </w:pPr>
          <w:del w:id="208" w:author="Megan Kratzer" w:date="2024-11-15T09:30:00Z" w16du:dateUtc="2024-11-15T17:30:00Z">
            <w:r w:rsidRPr="00445750" w:rsidDel="00445750">
              <w:rPr>
                <w:rPrChange w:id="209" w:author="Megan Kratzer" w:date="2024-11-15T09:30:00Z" w16du:dateUtc="2024-11-15T17:30:00Z">
                  <w:rPr>
                    <w:rStyle w:val="Hyperlink"/>
                    <w:b w:val="0"/>
                  </w:rPr>
                </w:rPrChange>
              </w:rPr>
              <w:delText>Article 7 - Hours of Work</w:delText>
            </w:r>
            <w:r w:rsidDel="00445750">
              <w:rPr>
                <w:webHidden/>
              </w:rPr>
              <w:tab/>
            </w:r>
            <w:r w:rsidR="00E6757E" w:rsidDel="00445750">
              <w:rPr>
                <w:webHidden/>
              </w:rPr>
              <w:delText>21</w:delText>
            </w:r>
          </w:del>
        </w:p>
        <w:p w14:paraId="635BD04D" w14:textId="65697383" w:rsidR="001F5E47" w:rsidDel="00445750" w:rsidRDefault="001F5E47">
          <w:pPr>
            <w:pStyle w:val="TOC1"/>
            <w:rPr>
              <w:del w:id="210" w:author="Megan Kratzer" w:date="2024-11-15T09:30:00Z" w16du:dateUtc="2024-11-15T17:30:00Z"/>
              <w:rFonts w:asciiTheme="minorHAnsi" w:eastAsiaTheme="minorEastAsia" w:hAnsiTheme="minorHAnsi" w:cstheme="minorBidi"/>
              <w:b w:val="0"/>
              <w:sz w:val="22"/>
            </w:rPr>
          </w:pPr>
          <w:del w:id="211" w:author="Megan Kratzer" w:date="2024-11-15T09:30:00Z" w16du:dateUtc="2024-11-15T17:30:00Z">
            <w:r w:rsidRPr="00445750" w:rsidDel="00445750">
              <w:rPr>
                <w:rPrChange w:id="212" w:author="Megan Kratzer" w:date="2024-11-15T09:30:00Z" w16du:dateUtc="2024-11-15T17:30:00Z">
                  <w:rPr>
                    <w:rStyle w:val="Hyperlink"/>
                    <w:b w:val="0"/>
                  </w:rPr>
                </w:rPrChange>
              </w:rPr>
              <w:delText>Article 8 - Overtime</w:delText>
            </w:r>
            <w:r w:rsidDel="00445750">
              <w:rPr>
                <w:webHidden/>
              </w:rPr>
              <w:tab/>
            </w:r>
            <w:r w:rsidR="00E6757E" w:rsidDel="00445750">
              <w:rPr>
                <w:webHidden/>
              </w:rPr>
              <w:delText>25</w:delText>
            </w:r>
          </w:del>
        </w:p>
        <w:p w14:paraId="54530FAF" w14:textId="09B9F102" w:rsidR="001F5E47" w:rsidDel="00445750" w:rsidRDefault="001F5E47">
          <w:pPr>
            <w:pStyle w:val="TOC1"/>
            <w:rPr>
              <w:del w:id="213" w:author="Megan Kratzer" w:date="2024-11-15T09:30:00Z" w16du:dateUtc="2024-11-15T17:30:00Z"/>
              <w:rFonts w:asciiTheme="minorHAnsi" w:eastAsiaTheme="minorEastAsia" w:hAnsiTheme="minorHAnsi" w:cstheme="minorBidi"/>
              <w:b w:val="0"/>
              <w:sz w:val="22"/>
            </w:rPr>
          </w:pPr>
          <w:del w:id="214" w:author="Megan Kratzer" w:date="2024-11-15T09:30:00Z" w16du:dateUtc="2024-11-15T17:30:00Z">
            <w:r w:rsidRPr="00445750" w:rsidDel="00445750">
              <w:rPr>
                <w:rPrChange w:id="215" w:author="Megan Kratzer" w:date="2024-11-15T09:30:00Z" w16du:dateUtc="2024-11-15T17:30:00Z">
                  <w:rPr>
                    <w:rStyle w:val="Hyperlink"/>
                    <w:b w:val="0"/>
                  </w:rPr>
                </w:rPrChange>
              </w:rPr>
              <w:delText>Article 9 - Training and Employee Development</w:delText>
            </w:r>
            <w:r w:rsidDel="00445750">
              <w:rPr>
                <w:webHidden/>
              </w:rPr>
              <w:tab/>
            </w:r>
            <w:r w:rsidR="00E6757E" w:rsidDel="00445750">
              <w:rPr>
                <w:webHidden/>
              </w:rPr>
              <w:delText>28</w:delText>
            </w:r>
          </w:del>
        </w:p>
        <w:p w14:paraId="118D9421" w14:textId="38CD24E5" w:rsidR="001F5E47" w:rsidDel="00445750" w:rsidRDefault="001F5E47">
          <w:pPr>
            <w:pStyle w:val="TOC1"/>
            <w:rPr>
              <w:del w:id="216" w:author="Megan Kratzer" w:date="2024-11-15T09:30:00Z" w16du:dateUtc="2024-11-15T17:30:00Z"/>
              <w:rFonts w:asciiTheme="minorHAnsi" w:eastAsiaTheme="minorEastAsia" w:hAnsiTheme="minorHAnsi" w:cstheme="minorBidi"/>
              <w:b w:val="0"/>
              <w:sz w:val="22"/>
            </w:rPr>
          </w:pPr>
          <w:del w:id="217" w:author="Megan Kratzer" w:date="2024-11-15T09:30:00Z" w16du:dateUtc="2024-11-15T17:30:00Z">
            <w:r w:rsidRPr="00445750" w:rsidDel="00445750">
              <w:rPr>
                <w:rPrChange w:id="218" w:author="Megan Kratzer" w:date="2024-11-15T09:30:00Z" w16du:dateUtc="2024-11-15T17:30:00Z">
                  <w:rPr>
                    <w:rStyle w:val="Hyperlink"/>
                    <w:b w:val="0"/>
                  </w:rPr>
                </w:rPrChange>
              </w:rPr>
              <w:delText>Article 10 - Holidays</w:delText>
            </w:r>
            <w:r w:rsidDel="00445750">
              <w:rPr>
                <w:webHidden/>
              </w:rPr>
              <w:tab/>
            </w:r>
            <w:r w:rsidR="00E6757E" w:rsidDel="00445750">
              <w:rPr>
                <w:webHidden/>
              </w:rPr>
              <w:delText>29</w:delText>
            </w:r>
          </w:del>
        </w:p>
        <w:p w14:paraId="7F786A82" w14:textId="62AB4689" w:rsidR="001F5E47" w:rsidDel="00445750" w:rsidRDefault="001F5E47">
          <w:pPr>
            <w:pStyle w:val="TOC1"/>
            <w:rPr>
              <w:del w:id="219" w:author="Megan Kratzer" w:date="2024-11-15T09:30:00Z" w16du:dateUtc="2024-11-15T17:30:00Z"/>
              <w:rFonts w:asciiTheme="minorHAnsi" w:eastAsiaTheme="minorEastAsia" w:hAnsiTheme="minorHAnsi" w:cstheme="minorBidi"/>
              <w:b w:val="0"/>
              <w:sz w:val="22"/>
            </w:rPr>
          </w:pPr>
          <w:del w:id="220" w:author="Megan Kratzer" w:date="2024-11-15T09:30:00Z" w16du:dateUtc="2024-11-15T17:30:00Z">
            <w:r w:rsidRPr="00445750" w:rsidDel="00445750">
              <w:rPr>
                <w:rPrChange w:id="221" w:author="Megan Kratzer" w:date="2024-11-15T09:30:00Z" w16du:dateUtc="2024-11-15T17:30:00Z">
                  <w:rPr>
                    <w:rStyle w:val="Hyperlink"/>
                    <w:b w:val="0"/>
                  </w:rPr>
                </w:rPrChange>
              </w:rPr>
              <w:lastRenderedPageBreak/>
              <w:delText>Article 11 - Vacation Leave</w:delText>
            </w:r>
            <w:r w:rsidDel="00445750">
              <w:rPr>
                <w:webHidden/>
              </w:rPr>
              <w:tab/>
            </w:r>
            <w:r w:rsidR="00E6757E" w:rsidDel="00445750">
              <w:rPr>
                <w:webHidden/>
              </w:rPr>
              <w:delText>32</w:delText>
            </w:r>
          </w:del>
        </w:p>
        <w:p w14:paraId="499B0A17" w14:textId="1753C329" w:rsidR="001F5E47" w:rsidDel="00445750" w:rsidRDefault="001F5E47">
          <w:pPr>
            <w:pStyle w:val="TOC1"/>
            <w:rPr>
              <w:del w:id="222" w:author="Megan Kratzer" w:date="2024-11-15T09:30:00Z" w16du:dateUtc="2024-11-15T17:30:00Z"/>
              <w:rFonts w:asciiTheme="minorHAnsi" w:eastAsiaTheme="minorEastAsia" w:hAnsiTheme="minorHAnsi" w:cstheme="minorBidi"/>
              <w:b w:val="0"/>
              <w:sz w:val="22"/>
            </w:rPr>
          </w:pPr>
          <w:del w:id="223" w:author="Megan Kratzer" w:date="2024-11-15T09:30:00Z" w16du:dateUtc="2024-11-15T17:30:00Z">
            <w:r w:rsidRPr="00445750" w:rsidDel="00445750">
              <w:rPr>
                <w:rPrChange w:id="224" w:author="Megan Kratzer" w:date="2024-11-15T09:30:00Z" w16du:dateUtc="2024-11-15T17:30:00Z">
                  <w:rPr>
                    <w:rStyle w:val="Hyperlink"/>
                    <w:b w:val="0"/>
                  </w:rPr>
                </w:rPrChange>
              </w:rPr>
              <w:delText>Article 12 - Sick Leave</w:delText>
            </w:r>
            <w:r w:rsidDel="00445750">
              <w:rPr>
                <w:webHidden/>
              </w:rPr>
              <w:tab/>
            </w:r>
            <w:r w:rsidR="00E6757E" w:rsidDel="00445750">
              <w:rPr>
                <w:webHidden/>
              </w:rPr>
              <w:delText>35</w:delText>
            </w:r>
          </w:del>
        </w:p>
        <w:p w14:paraId="5BDF00C6" w14:textId="0D0A33FE" w:rsidR="001F5E47" w:rsidDel="00445750" w:rsidRDefault="001F5E47">
          <w:pPr>
            <w:pStyle w:val="TOC1"/>
            <w:rPr>
              <w:del w:id="225" w:author="Megan Kratzer" w:date="2024-11-15T09:30:00Z" w16du:dateUtc="2024-11-15T17:30:00Z"/>
              <w:rFonts w:asciiTheme="minorHAnsi" w:eastAsiaTheme="minorEastAsia" w:hAnsiTheme="minorHAnsi" w:cstheme="minorBidi"/>
              <w:b w:val="0"/>
              <w:sz w:val="22"/>
            </w:rPr>
          </w:pPr>
          <w:del w:id="226" w:author="Megan Kratzer" w:date="2024-11-15T09:30:00Z" w16du:dateUtc="2024-11-15T17:30:00Z">
            <w:r w:rsidRPr="00445750" w:rsidDel="00445750">
              <w:rPr>
                <w:rPrChange w:id="227" w:author="Megan Kratzer" w:date="2024-11-15T09:30:00Z" w16du:dateUtc="2024-11-15T17:30:00Z">
                  <w:rPr>
                    <w:rStyle w:val="Hyperlink"/>
                    <w:b w:val="0"/>
                  </w:rPr>
                </w:rPrChange>
              </w:rPr>
              <w:delText>Article 13 - Other Mandates</w:delText>
            </w:r>
            <w:r w:rsidDel="00445750">
              <w:rPr>
                <w:webHidden/>
              </w:rPr>
              <w:tab/>
            </w:r>
            <w:r w:rsidR="00E6757E" w:rsidDel="00445750">
              <w:rPr>
                <w:webHidden/>
              </w:rPr>
              <w:delText>39</w:delText>
            </w:r>
          </w:del>
        </w:p>
        <w:p w14:paraId="152DA5C4" w14:textId="0076003D" w:rsidR="001F5E47" w:rsidDel="00445750" w:rsidRDefault="001F5E47">
          <w:pPr>
            <w:pStyle w:val="TOC1"/>
            <w:rPr>
              <w:del w:id="228" w:author="Megan Kratzer" w:date="2024-11-15T09:30:00Z" w16du:dateUtc="2024-11-15T17:30:00Z"/>
              <w:rFonts w:asciiTheme="minorHAnsi" w:eastAsiaTheme="minorEastAsia" w:hAnsiTheme="minorHAnsi" w:cstheme="minorBidi"/>
              <w:b w:val="0"/>
              <w:sz w:val="22"/>
            </w:rPr>
          </w:pPr>
          <w:del w:id="229" w:author="Megan Kratzer" w:date="2024-11-15T09:30:00Z" w16du:dateUtc="2024-11-15T17:30:00Z">
            <w:r w:rsidRPr="00445750" w:rsidDel="00445750">
              <w:rPr>
                <w:rPrChange w:id="230" w:author="Megan Kratzer" w:date="2024-11-15T09:30:00Z" w16du:dateUtc="2024-11-15T17:30:00Z">
                  <w:rPr>
                    <w:rStyle w:val="Hyperlink"/>
                    <w:b w:val="0"/>
                  </w:rPr>
                </w:rPrChange>
              </w:rPr>
              <w:delText>Article 14 - Family and Medical Leave</w:delText>
            </w:r>
            <w:r w:rsidDel="00445750">
              <w:rPr>
                <w:webHidden/>
              </w:rPr>
              <w:tab/>
            </w:r>
            <w:r w:rsidR="00E6757E" w:rsidDel="00445750">
              <w:rPr>
                <w:webHidden/>
              </w:rPr>
              <w:delText>40</w:delText>
            </w:r>
          </w:del>
        </w:p>
        <w:p w14:paraId="133D1105" w14:textId="54BAF980" w:rsidR="001F5E47" w:rsidDel="00445750" w:rsidRDefault="001F5E47">
          <w:pPr>
            <w:pStyle w:val="TOC1"/>
            <w:rPr>
              <w:del w:id="231" w:author="Megan Kratzer" w:date="2024-11-15T09:30:00Z" w16du:dateUtc="2024-11-15T17:30:00Z"/>
              <w:rFonts w:asciiTheme="minorHAnsi" w:eastAsiaTheme="minorEastAsia" w:hAnsiTheme="minorHAnsi" w:cstheme="minorBidi"/>
              <w:b w:val="0"/>
              <w:sz w:val="22"/>
            </w:rPr>
          </w:pPr>
          <w:del w:id="232" w:author="Megan Kratzer" w:date="2024-11-15T09:30:00Z" w16du:dateUtc="2024-11-15T17:30:00Z">
            <w:r w:rsidRPr="00445750" w:rsidDel="00445750">
              <w:rPr>
                <w:rPrChange w:id="233" w:author="Megan Kratzer" w:date="2024-11-15T09:30:00Z" w16du:dateUtc="2024-11-15T17:30:00Z">
                  <w:rPr>
                    <w:rStyle w:val="Hyperlink"/>
                    <w:b w:val="0"/>
                  </w:rPr>
                </w:rPrChange>
              </w:rPr>
              <w:delText>Article 15 - Work-Related Injury or Illness</w:delText>
            </w:r>
            <w:r w:rsidDel="00445750">
              <w:rPr>
                <w:webHidden/>
              </w:rPr>
              <w:tab/>
            </w:r>
            <w:r w:rsidR="00E6757E" w:rsidDel="00445750">
              <w:rPr>
                <w:webHidden/>
              </w:rPr>
              <w:delText>43</w:delText>
            </w:r>
          </w:del>
        </w:p>
        <w:p w14:paraId="28C2A4DD" w14:textId="351AE1C8" w:rsidR="001F5E47" w:rsidDel="00445750" w:rsidRDefault="001F5E47">
          <w:pPr>
            <w:pStyle w:val="TOC1"/>
            <w:rPr>
              <w:del w:id="234" w:author="Megan Kratzer" w:date="2024-11-15T09:30:00Z" w16du:dateUtc="2024-11-15T17:30:00Z"/>
              <w:rFonts w:asciiTheme="minorHAnsi" w:eastAsiaTheme="minorEastAsia" w:hAnsiTheme="minorHAnsi" w:cstheme="minorBidi"/>
              <w:b w:val="0"/>
              <w:sz w:val="22"/>
            </w:rPr>
          </w:pPr>
          <w:del w:id="235" w:author="Megan Kratzer" w:date="2024-11-15T09:30:00Z" w16du:dateUtc="2024-11-15T17:30:00Z">
            <w:r w:rsidRPr="00445750" w:rsidDel="00445750">
              <w:rPr>
                <w:rPrChange w:id="236" w:author="Megan Kratzer" w:date="2024-11-15T09:30:00Z" w16du:dateUtc="2024-11-15T17:30:00Z">
                  <w:rPr>
                    <w:rStyle w:val="Hyperlink"/>
                    <w:b w:val="0"/>
                  </w:rPr>
                </w:rPrChange>
              </w:rPr>
              <w:delText>Article 16 - Suspended Operations</w:delText>
            </w:r>
            <w:r w:rsidDel="00445750">
              <w:rPr>
                <w:webHidden/>
              </w:rPr>
              <w:tab/>
            </w:r>
            <w:r w:rsidR="00E6757E" w:rsidDel="00445750">
              <w:rPr>
                <w:webHidden/>
              </w:rPr>
              <w:delText>43</w:delText>
            </w:r>
          </w:del>
        </w:p>
        <w:p w14:paraId="4E3B8707" w14:textId="05FAB6DD" w:rsidR="001F5E47" w:rsidDel="00445750" w:rsidRDefault="001F5E47">
          <w:pPr>
            <w:pStyle w:val="TOC1"/>
            <w:rPr>
              <w:del w:id="237" w:author="Megan Kratzer" w:date="2024-11-15T09:30:00Z" w16du:dateUtc="2024-11-15T17:30:00Z"/>
              <w:rFonts w:asciiTheme="minorHAnsi" w:eastAsiaTheme="minorEastAsia" w:hAnsiTheme="minorHAnsi" w:cstheme="minorBidi"/>
              <w:b w:val="0"/>
              <w:sz w:val="22"/>
            </w:rPr>
          </w:pPr>
          <w:del w:id="238" w:author="Megan Kratzer" w:date="2024-11-15T09:30:00Z" w16du:dateUtc="2024-11-15T17:30:00Z">
            <w:r w:rsidRPr="00445750" w:rsidDel="00445750">
              <w:rPr>
                <w:rPrChange w:id="239" w:author="Megan Kratzer" w:date="2024-11-15T09:30:00Z" w16du:dateUtc="2024-11-15T17:30:00Z">
                  <w:rPr>
                    <w:rStyle w:val="Hyperlink"/>
                    <w:b w:val="0"/>
                  </w:rPr>
                </w:rPrChange>
              </w:rPr>
              <w:delText>Article 17 - Miscellaneous Paid Leaves</w:delText>
            </w:r>
            <w:r w:rsidDel="00445750">
              <w:rPr>
                <w:webHidden/>
              </w:rPr>
              <w:tab/>
            </w:r>
            <w:r w:rsidR="00E6757E" w:rsidDel="00445750">
              <w:rPr>
                <w:webHidden/>
              </w:rPr>
              <w:delText>43</w:delText>
            </w:r>
          </w:del>
        </w:p>
        <w:p w14:paraId="5CB80217" w14:textId="04769E6D" w:rsidR="001F5E47" w:rsidDel="00445750" w:rsidRDefault="001F5E47">
          <w:pPr>
            <w:pStyle w:val="TOC1"/>
            <w:rPr>
              <w:del w:id="240" w:author="Megan Kratzer" w:date="2024-11-15T09:30:00Z" w16du:dateUtc="2024-11-15T17:30:00Z"/>
              <w:rFonts w:asciiTheme="minorHAnsi" w:eastAsiaTheme="minorEastAsia" w:hAnsiTheme="minorHAnsi" w:cstheme="minorBidi"/>
              <w:b w:val="0"/>
              <w:sz w:val="22"/>
            </w:rPr>
          </w:pPr>
          <w:del w:id="241" w:author="Megan Kratzer" w:date="2024-11-15T09:30:00Z" w16du:dateUtc="2024-11-15T17:30:00Z">
            <w:r w:rsidRPr="00445750" w:rsidDel="00445750">
              <w:rPr>
                <w:rPrChange w:id="242" w:author="Megan Kratzer" w:date="2024-11-15T09:30:00Z" w16du:dateUtc="2024-11-15T17:30:00Z">
                  <w:rPr>
                    <w:rStyle w:val="Hyperlink"/>
                    <w:b w:val="0"/>
                  </w:rPr>
                </w:rPrChange>
              </w:rPr>
              <w:delText>Article 18 - Leave Without Pay</w:delText>
            </w:r>
            <w:r w:rsidDel="00445750">
              <w:rPr>
                <w:webHidden/>
              </w:rPr>
              <w:tab/>
            </w:r>
            <w:r w:rsidR="00E6757E" w:rsidDel="00445750">
              <w:rPr>
                <w:webHidden/>
              </w:rPr>
              <w:delText>45</w:delText>
            </w:r>
          </w:del>
        </w:p>
        <w:p w14:paraId="1A351170" w14:textId="0A5BAE72" w:rsidR="001F5E47" w:rsidDel="00445750" w:rsidRDefault="001F5E47">
          <w:pPr>
            <w:pStyle w:val="TOC1"/>
            <w:rPr>
              <w:del w:id="243" w:author="Megan Kratzer" w:date="2024-11-15T09:30:00Z" w16du:dateUtc="2024-11-15T17:30:00Z"/>
              <w:rFonts w:asciiTheme="minorHAnsi" w:eastAsiaTheme="minorEastAsia" w:hAnsiTheme="minorHAnsi" w:cstheme="minorBidi"/>
              <w:b w:val="0"/>
              <w:sz w:val="22"/>
            </w:rPr>
          </w:pPr>
          <w:del w:id="244" w:author="Megan Kratzer" w:date="2024-11-15T09:30:00Z" w16du:dateUtc="2024-11-15T17:30:00Z">
            <w:r w:rsidRPr="00445750" w:rsidDel="00445750">
              <w:rPr>
                <w:rPrChange w:id="245" w:author="Megan Kratzer" w:date="2024-11-15T09:30:00Z" w16du:dateUtc="2024-11-15T17:30:00Z">
                  <w:rPr>
                    <w:rStyle w:val="Hyperlink"/>
                    <w:b w:val="0"/>
                  </w:rPr>
                </w:rPrChange>
              </w:rPr>
              <w:delText>Article 19 - Uniforms, Tools and Equipment</w:delText>
            </w:r>
            <w:r w:rsidDel="00445750">
              <w:rPr>
                <w:webHidden/>
              </w:rPr>
              <w:tab/>
            </w:r>
            <w:r w:rsidR="00E6757E" w:rsidDel="00445750">
              <w:rPr>
                <w:webHidden/>
              </w:rPr>
              <w:delText>48</w:delText>
            </w:r>
          </w:del>
        </w:p>
        <w:p w14:paraId="00EAAA71" w14:textId="3C5D2511" w:rsidR="001F5E47" w:rsidDel="00445750" w:rsidRDefault="001F5E47">
          <w:pPr>
            <w:pStyle w:val="TOC1"/>
            <w:rPr>
              <w:del w:id="246" w:author="Megan Kratzer" w:date="2024-11-15T09:30:00Z" w16du:dateUtc="2024-11-15T17:30:00Z"/>
              <w:rFonts w:asciiTheme="minorHAnsi" w:eastAsiaTheme="minorEastAsia" w:hAnsiTheme="minorHAnsi" w:cstheme="minorBidi"/>
              <w:b w:val="0"/>
              <w:sz w:val="22"/>
            </w:rPr>
          </w:pPr>
          <w:del w:id="247" w:author="Megan Kratzer" w:date="2024-11-15T09:30:00Z" w16du:dateUtc="2024-11-15T17:30:00Z">
            <w:r w:rsidRPr="00445750" w:rsidDel="00445750">
              <w:rPr>
                <w:rPrChange w:id="248" w:author="Megan Kratzer" w:date="2024-11-15T09:30:00Z" w16du:dateUtc="2024-11-15T17:30:00Z">
                  <w:rPr>
                    <w:rStyle w:val="Hyperlink"/>
                    <w:b w:val="0"/>
                  </w:rPr>
                </w:rPrChange>
              </w:rPr>
              <w:delText>Article 20 - Drug and Alcohol Free Workplace</w:delText>
            </w:r>
            <w:r w:rsidDel="00445750">
              <w:rPr>
                <w:webHidden/>
              </w:rPr>
              <w:tab/>
            </w:r>
            <w:r w:rsidR="00E6757E" w:rsidDel="00445750">
              <w:rPr>
                <w:webHidden/>
              </w:rPr>
              <w:delText>49</w:delText>
            </w:r>
          </w:del>
        </w:p>
        <w:p w14:paraId="45995FBB" w14:textId="72F9879A" w:rsidR="001F5E47" w:rsidDel="00445750" w:rsidRDefault="001F5E47">
          <w:pPr>
            <w:pStyle w:val="TOC1"/>
            <w:rPr>
              <w:del w:id="249" w:author="Megan Kratzer" w:date="2024-11-15T09:30:00Z" w16du:dateUtc="2024-11-15T17:30:00Z"/>
              <w:rFonts w:asciiTheme="minorHAnsi" w:eastAsiaTheme="minorEastAsia" w:hAnsiTheme="minorHAnsi" w:cstheme="minorBidi"/>
              <w:b w:val="0"/>
              <w:sz w:val="22"/>
            </w:rPr>
          </w:pPr>
          <w:del w:id="250" w:author="Megan Kratzer" w:date="2024-11-15T09:30:00Z" w16du:dateUtc="2024-11-15T17:30:00Z">
            <w:r w:rsidRPr="00445750" w:rsidDel="00445750">
              <w:rPr>
                <w:rPrChange w:id="251" w:author="Megan Kratzer" w:date="2024-11-15T09:30:00Z" w16du:dateUtc="2024-11-15T17:30:00Z">
                  <w:rPr>
                    <w:rStyle w:val="Hyperlink"/>
                    <w:b w:val="0"/>
                  </w:rPr>
                </w:rPrChange>
              </w:rPr>
              <w:delText>Article 21 - Travel</w:delText>
            </w:r>
            <w:r w:rsidDel="00445750">
              <w:rPr>
                <w:webHidden/>
              </w:rPr>
              <w:tab/>
            </w:r>
            <w:r w:rsidR="00E6757E" w:rsidDel="00445750">
              <w:rPr>
                <w:webHidden/>
              </w:rPr>
              <w:delText>51</w:delText>
            </w:r>
          </w:del>
        </w:p>
        <w:p w14:paraId="27FA68FF" w14:textId="26189BBB" w:rsidR="001F5E47" w:rsidDel="00445750" w:rsidRDefault="001F5E47">
          <w:pPr>
            <w:pStyle w:val="TOC1"/>
            <w:rPr>
              <w:del w:id="252" w:author="Megan Kratzer" w:date="2024-11-15T09:30:00Z" w16du:dateUtc="2024-11-15T17:30:00Z"/>
              <w:rFonts w:asciiTheme="minorHAnsi" w:eastAsiaTheme="minorEastAsia" w:hAnsiTheme="minorHAnsi" w:cstheme="minorBidi"/>
              <w:b w:val="0"/>
              <w:sz w:val="22"/>
            </w:rPr>
          </w:pPr>
          <w:del w:id="253" w:author="Megan Kratzer" w:date="2024-11-15T09:30:00Z" w16du:dateUtc="2024-11-15T17:30:00Z">
            <w:r w:rsidRPr="00445750" w:rsidDel="00445750">
              <w:rPr>
                <w:rPrChange w:id="254" w:author="Megan Kratzer" w:date="2024-11-15T09:30:00Z" w16du:dateUtc="2024-11-15T17:30:00Z">
                  <w:rPr>
                    <w:rStyle w:val="Hyperlink"/>
                    <w:b w:val="0"/>
                  </w:rPr>
                </w:rPrChange>
              </w:rPr>
              <w:delText>Article 22 - Commute Trip Reduction and Parking</w:delText>
            </w:r>
            <w:r w:rsidDel="00445750">
              <w:rPr>
                <w:webHidden/>
              </w:rPr>
              <w:tab/>
            </w:r>
            <w:r w:rsidR="00E6757E" w:rsidDel="00445750">
              <w:rPr>
                <w:webHidden/>
              </w:rPr>
              <w:delText>51</w:delText>
            </w:r>
          </w:del>
        </w:p>
        <w:p w14:paraId="4C9AB855" w14:textId="4E257C79" w:rsidR="001F5E47" w:rsidDel="00445750" w:rsidRDefault="001F5E47">
          <w:pPr>
            <w:pStyle w:val="TOC1"/>
            <w:rPr>
              <w:del w:id="255" w:author="Megan Kratzer" w:date="2024-11-15T09:30:00Z" w16du:dateUtc="2024-11-15T17:30:00Z"/>
              <w:rFonts w:asciiTheme="minorHAnsi" w:eastAsiaTheme="minorEastAsia" w:hAnsiTheme="minorHAnsi" w:cstheme="minorBidi"/>
              <w:b w:val="0"/>
              <w:sz w:val="22"/>
            </w:rPr>
          </w:pPr>
          <w:del w:id="256" w:author="Megan Kratzer" w:date="2024-11-15T09:30:00Z" w16du:dateUtc="2024-11-15T17:30:00Z">
            <w:r w:rsidRPr="00445750" w:rsidDel="00445750">
              <w:rPr>
                <w:rPrChange w:id="257" w:author="Megan Kratzer" w:date="2024-11-15T09:30:00Z" w16du:dateUtc="2024-11-15T17:30:00Z">
                  <w:rPr>
                    <w:rStyle w:val="Hyperlink"/>
                    <w:b w:val="0"/>
                  </w:rPr>
                </w:rPrChange>
              </w:rPr>
              <w:delText>Article 23 - Licensure and Certification</w:delText>
            </w:r>
            <w:r w:rsidDel="00445750">
              <w:rPr>
                <w:webHidden/>
              </w:rPr>
              <w:tab/>
            </w:r>
            <w:r w:rsidR="00E6757E" w:rsidDel="00445750">
              <w:rPr>
                <w:webHidden/>
              </w:rPr>
              <w:delText>53</w:delText>
            </w:r>
          </w:del>
        </w:p>
        <w:p w14:paraId="669E6979" w14:textId="3AF3E966" w:rsidR="001F5E47" w:rsidDel="00445750" w:rsidRDefault="001F5E47">
          <w:pPr>
            <w:pStyle w:val="TOC1"/>
            <w:rPr>
              <w:del w:id="258" w:author="Megan Kratzer" w:date="2024-11-15T09:30:00Z" w16du:dateUtc="2024-11-15T17:30:00Z"/>
              <w:rFonts w:asciiTheme="minorHAnsi" w:eastAsiaTheme="minorEastAsia" w:hAnsiTheme="minorHAnsi" w:cstheme="minorBidi"/>
              <w:b w:val="0"/>
              <w:sz w:val="22"/>
            </w:rPr>
          </w:pPr>
          <w:del w:id="259" w:author="Megan Kratzer" w:date="2024-11-15T09:30:00Z" w16du:dateUtc="2024-11-15T17:30:00Z">
            <w:r w:rsidRPr="00445750" w:rsidDel="00445750">
              <w:rPr>
                <w:rPrChange w:id="260" w:author="Megan Kratzer" w:date="2024-11-15T09:30:00Z" w16du:dateUtc="2024-11-15T17:30:00Z">
                  <w:rPr>
                    <w:rStyle w:val="Hyperlink"/>
                    <w:b w:val="0"/>
                  </w:rPr>
                </w:rPrChange>
              </w:rPr>
              <w:delText>Article 24 - Volunteers and Student Workers</w:delText>
            </w:r>
            <w:r w:rsidDel="00445750">
              <w:rPr>
                <w:webHidden/>
              </w:rPr>
              <w:tab/>
            </w:r>
            <w:r w:rsidR="00E6757E" w:rsidDel="00445750">
              <w:rPr>
                <w:webHidden/>
              </w:rPr>
              <w:delText>53</w:delText>
            </w:r>
          </w:del>
        </w:p>
        <w:p w14:paraId="66412391" w14:textId="70A70816" w:rsidR="001F5E47" w:rsidDel="00445750" w:rsidRDefault="001F5E47">
          <w:pPr>
            <w:pStyle w:val="TOC1"/>
            <w:rPr>
              <w:del w:id="261" w:author="Megan Kratzer" w:date="2024-11-15T09:30:00Z" w16du:dateUtc="2024-11-15T17:30:00Z"/>
              <w:rFonts w:asciiTheme="minorHAnsi" w:eastAsiaTheme="minorEastAsia" w:hAnsiTheme="minorHAnsi" w:cstheme="minorBidi"/>
              <w:b w:val="0"/>
              <w:sz w:val="22"/>
            </w:rPr>
          </w:pPr>
          <w:del w:id="262" w:author="Megan Kratzer" w:date="2024-11-15T09:30:00Z" w16du:dateUtc="2024-11-15T17:30:00Z">
            <w:r w:rsidRPr="00445750" w:rsidDel="00445750">
              <w:rPr>
                <w:rPrChange w:id="263" w:author="Megan Kratzer" w:date="2024-11-15T09:30:00Z" w16du:dateUtc="2024-11-15T17:30:00Z">
                  <w:rPr>
                    <w:rStyle w:val="Hyperlink"/>
                    <w:b w:val="0"/>
                  </w:rPr>
                </w:rPrChange>
              </w:rPr>
              <w:delText>Article 25 - Resignation and Abandonment</w:delText>
            </w:r>
            <w:r w:rsidDel="00445750">
              <w:rPr>
                <w:webHidden/>
              </w:rPr>
              <w:tab/>
            </w:r>
            <w:r w:rsidR="00E6757E" w:rsidDel="00445750">
              <w:rPr>
                <w:webHidden/>
              </w:rPr>
              <w:delText>54</w:delText>
            </w:r>
          </w:del>
        </w:p>
        <w:p w14:paraId="6BFE5EFE" w14:textId="434626AD" w:rsidR="001F5E47" w:rsidDel="00445750" w:rsidRDefault="001F5E47">
          <w:pPr>
            <w:pStyle w:val="TOC1"/>
            <w:rPr>
              <w:del w:id="264" w:author="Megan Kratzer" w:date="2024-11-15T09:30:00Z" w16du:dateUtc="2024-11-15T17:30:00Z"/>
              <w:rFonts w:asciiTheme="minorHAnsi" w:eastAsiaTheme="minorEastAsia" w:hAnsiTheme="minorHAnsi" w:cstheme="minorBidi"/>
              <w:b w:val="0"/>
              <w:sz w:val="22"/>
            </w:rPr>
          </w:pPr>
          <w:del w:id="265" w:author="Megan Kratzer" w:date="2024-11-15T09:30:00Z" w16du:dateUtc="2024-11-15T17:30:00Z">
            <w:r w:rsidRPr="00445750" w:rsidDel="00445750">
              <w:rPr>
                <w:rPrChange w:id="266" w:author="Megan Kratzer" w:date="2024-11-15T09:30:00Z" w16du:dateUtc="2024-11-15T17:30:00Z">
                  <w:rPr>
                    <w:rStyle w:val="Hyperlink"/>
                    <w:b w:val="0"/>
                  </w:rPr>
                </w:rPrChange>
              </w:rPr>
              <w:delText>Article 26 - Privacy and Off-Duty Conduct</w:delText>
            </w:r>
            <w:r w:rsidDel="00445750">
              <w:rPr>
                <w:webHidden/>
              </w:rPr>
              <w:tab/>
            </w:r>
            <w:r w:rsidR="00E6757E" w:rsidDel="00445750">
              <w:rPr>
                <w:webHidden/>
              </w:rPr>
              <w:delText>54</w:delText>
            </w:r>
          </w:del>
        </w:p>
        <w:p w14:paraId="188F3701" w14:textId="325AB253" w:rsidR="001F5E47" w:rsidDel="00445750" w:rsidRDefault="001F5E47">
          <w:pPr>
            <w:pStyle w:val="TOC1"/>
            <w:rPr>
              <w:del w:id="267" w:author="Megan Kratzer" w:date="2024-11-15T09:30:00Z" w16du:dateUtc="2024-11-15T17:30:00Z"/>
              <w:rFonts w:asciiTheme="minorHAnsi" w:eastAsiaTheme="minorEastAsia" w:hAnsiTheme="minorHAnsi" w:cstheme="minorBidi"/>
              <w:b w:val="0"/>
              <w:sz w:val="22"/>
            </w:rPr>
          </w:pPr>
          <w:del w:id="268" w:author="Megan Kratzer" w:date="2024-11-15T09:30:00Z" w16du:dateUtc="2024-11-15T17:30:00Z">
            <w:r w:rsidRPr="00445750" w:rsidDel="00445750">
              <w:rPr>
                <w:rPrChange w:id="269" w:author="Megan Kratzer" w:date="2024-11-15T09:30:00Z" w16du:dateUtc="2024-11-15T17:30:00Z">
                  <w:rPr>
                    <w:rStyle w:val="Hyperlink"/>
                    <w:b w:val="0"/>
                  </w:rPr>
                </w:rPrChange>
              </w:rPr>
              <w:delText>Article 27 - Discipline</w:delText>
            </w:r>
            <w:r w:rsidDel="00445750">
              <w:rPr>
                <w:webHidden/>
              </w:rPr>
              <w:tab/>
            </w:r>
            <w:r w:rsidR="00E6757E" w:rsidDel="00445750">
              <w:rPr>
                <w:webHidden/>
              </w:rPr>
              <w:delText>55</w:delText>
            </w:r>
          </w:del>
        </w:p>
        <w:p w14:paraId="493DD73D" w14:textId="6A0C9B30" w:rsidR="001F5E47" w:rsidDel="00445750" w:rsidRDefault="001F5E47">
          <w:pPr>
            <w:pStyle w:val="TOC1"/>
            <w:rPr>
              <w:del w:id="270" w:author="Megan Kratzer" w:date="2024-11-15T09:30:00Z" w16du:dateUtc="2024-11-15T17:30:00Z"/>
              <w:rFonts w:asciiTheme="minorHAnsi" w:eastAsiaTheme="minorEastAsia" w:hAnsiTheme="minorHAnsi" w:cstheme="minorBidi"/>
              <w:b w:val="0"/>
              <w:sz w:val="22"/>
            </w:rPr>
          </w:pPr>
          <w:del w:id="271" w:author="Megan Kratzer" w:date="2024-11-15T09:30:00Z" w16du:dateUtc="2024-11-15T17:30:00Z">
            <w:r w:rsidRPr="00445750" w:rsidDel="00445750">
              <w:rPr>
                <w:rPrChange w:id="272" w:author="Megan Kratzer" w:date="2024-11-15T09:30:00Z" w16du:dateUtc="2024-11-15T17:30:00Z">
                  <w:rPr>
                    <w:rStyle w:val="Hyperlink"/>
                    <w:b w:val="0"/>
                  </w:rPr>
                </w:rPrChange>
              </w:rPr>
              <w:delText>Article 28 - Grievance Procedure</w:delText>
            </w:r>
            <w:r w:rsidDel="00445750">
              <w:rPr>
                <w:webHidden/>
              </w:rPr>
              <w:tab/>
            </w:r>
            <w:r w:rsidR="00E6757E" w:rsidDel="00445750">
              <w:rPr>
                <w:webHidden/>
              </w:rPr>
              <w:delText>56</w:delText>
            </w:r>
          </w:del>
        </w:p>
        <w:p w14:paraId="647709A3" w14:textId="429E6829" w:rsidR="001F5E47" w:rsidDel="00445750" w:rsidRDefault="001F5E47">
          <w:pPr>
            <w:pStyle w:val="TOC1"/>
            <w:rPr>
              <w:del w:id="273" w:author="Megan Kratzer" w:date="2024-11-15T09:30:00Z" w16du:dateUtc="2024-11-15T17:30:00Z"/>
              <w:rFonts w:asciiTheme="minorHAnsi" w:eastAsiaTheme="minorEastAsia" w:hAnsiTheme="minorHAnsi" w:cstheme="minorBidi"/>
              <w:b w:val="0"/>
              <w:sz w:val="22"/>
            </w:rPr>
          </w:pPr>
          <w:del w:id="274" w:author="Megan Kratzer" w:date="2024-11-15T09:30:00Z" w16du:dateUtc="2024-11-15T17:30:00Z">
            <w:r w:rsidRPr="00445750" w:rsidDel="00445750">
              <w:rPr>
                <w:rPrChange w:id="275" w:author="Megan Kratzer" w:date="2024-11-15T09:30:00Z" w16du:dateUtc="2024-11-15T17:30:00Z">
                  <w:rPr>
                    <w:rStyle w:val="Hyperlink"/>
                    <w:b w:val="0"/>
                  </w:rPr>
                </w:rPrChange>
              </w:rPr>
              <w:delText>Article 29 - Legal Defense</w:delText>
            </w:r>
            <w:r w:rsidDel="00445750">
              <w:rPr>
                <w:webHidden/>
              </w:rPr>
              <w:tab/>
            </w:r>
            <w:r w:rsidR="00E6757E" w:rsidDel="00445750">
              <w:rPr>
                <w:webHidden/>
              </w:rPr>
              <w:delText>61</w:delText>
            </w:r>
          </w:del>
        </w:p>
        <w:p w14:paraId="45B9A12F" w14:textId="7D7FCEC0" w:rsidR="001F5E47" w:rsidDel="00445750" w:rsidRDefault="001F5E47">
          <w:pPr>
            <w:pStyle w:val="TOC1"/>
            <w:rPr>
              <w:del w:id="276" w:author="Megan Kratzer" w:date="2024-11-15T09:30:00Z" w16du:dateUtc="2024-11-15T17:30:00Z"/>
              <w:rFonts w:asciiTheme="minorHAnsi" w:eastAsiaTheme="minorEastAsia" w:hAnsiTheme="minorHAnsi" w:cstheme="minorBidi"/>
              <w:b w:val="0"/>
              <w:sz w:val="22"/>
            </w:rPr>
          </w:pPr>
          <w:del w:id="277" w:author="Megan Kratzer" w:date="2024-11-15T09:30:00Z" w16du:dateUtc="2024-11-15T17:30:00Z">
            <w:r w:rsidRPr="00445750" w:rsidDel="00445750">
              <w:rPr>
                <w:rPrChange w:id="278" w:author="Megan Kratzer" w:date="2024-11-15T09:30:00Z" w16du:dateUtc="2024-11-15T17:30:00Z">
                  <w:rPr>
                    <w:rStyle w:val="Hyperlink"/>
                    <w:b w:val="0"/>
                  </w:rPr>
                </w:rPrChange>
              </w:rPr>
              <w:delText>Article 30 - Employee Files</w:delText>
            </w:r>
            <w:r w:rsidDel="00445750">
              <w:rPr>
                <w:webHidden/>
              </w:rPr>
              <w:tab/>
            </w:r>
            <w:r w:rsidR="00E6757E" w:rsidDel="00445750">
              <w:rPr>
                <w:webHidden/>
              </w:rPr>
              <w:delText>61</w:delText>
            </w:r>
          </w:del>
        </w:p>
        <w:p w14:paraId="7D696249" w14:textId="77C3C799" w:rsidR="001F5E47" w:rsidDel="00445750" w:rsidRDefault="001F5E47">
          <w:pPr>
            <w:pStyle w:val="TOC1"/>
            <w:rPr>
              <w:del w:id="279" w:author="Megan Kratzer" w:date="2024-11-15T09:30:00Z" w16du:dateUtc="2024-11-15T17:30:00Z"/>
              <w:rFonts w:asciiTheme="minorHAnsi" w:eastAsiaTheme="minorEastAsia" w:hAnsiTheme="minorHAnsi" w:cstheme="minorBidi"/>
              <w:b w:val="0"/>
              <w:sz w:val="22"/>
            </w:rPr>
          </w:pPr>
          <w:del w:id="280" w:author="Megan Kratzer" w:date="2024-11-15T09:30:00Z" w16du:dateUtc="2024-11-15T17:30:00Z">
            <w:r w:rsidRPr="00445750" w:rsidDel="00445750">
              <w:rPr>
                <w:rPrChange w:id="281" w:author="Megan Kratzer" w:date="2024-11-15T09:30:00Z" w16du:dateUtc="2024-11-15T17:30:00Z">
                  <w:rPr>
                    <w:rStyle w:val="Hyperlink"/>
                    <w:b w:val="0"/>
                  </w:rPr>
                </w:rPrChange>
              </w:rPr>
              <w:delText>Article 31 - Reasonable Accommodation</w:delText>
            </w:r>
            <w:r w:rsidDel="00445750">
              <w:rPr>
                <w:webHidden/>
              </w:rPr>
              <w:tab/>
            </w:r>
            <w:r w:rsidR="00E6757E" w:rsidDel="00445750">
              <w:rPr>
                <w:webHidden/>
              </w:rPr>
              <w:delText>63</w:delText>
            </w:r>
          </w:del>
        </w:p>
        <w:p w14:paraId="4EEC7F08" w14:textId="68AA131D" w:rsidR="001F5E47" w:rsidDel="00445750" w:rsidRDefault="001F5E47">
          <w:pPr>
            <w:pStyle w:val="TOC1"/>
            <w:rPr>
              <w:del w:id="282" w:author="Megan Kratzer" w:date="2024-11-15T09:30:00Z" w16du:dateUtc="2024-11-15T17:30:00Z"/>
              <w:rFonts w:asciiTheme="minorHAnsi" w:eastAsiaTheme="minorEastAsia" w:hAnsiTheme="minorHAnsi" w:cstheme="minorBidi"/>
              <w:b w:val="0"/>
              <w:sz w:val="22"/>
            </w:rPr>
          </w:pPr>
          <w:del w:id="283" w:author="Megan Kratzer" w:date="2024-11-15T09:30:00Z" w16du:dateUtc="2024-11-15T17:30:00Z">
            <w:r w:rsidRPr="00445750" w:rsidDel="00445750">
              <w:rPr>
                <w:rPrChange w:id="284" w:author="Megan Kratzer" w:date="2024-11-15T09:30:00Z" w16du:dateUtc="2024-11-15T17:30:00Z">
                  <w:rPr>
                    <w:rStyle w:val="Hyperlink"/>
                    <w:b w:val="0"/>
                  </w:rPr>
                </w:rPrChange>
              </w:rPr>
              <w:delText>Article 32 - Layoff and Recall</w:delText>
            </w:r>
            <w:r w:rsidDel="00445750">
              <w:rPr>
                <w:webHidden/>
              </w:rPr>
              <w:tab/>
            </w:r>
            <w:r w:rsidR="00E6757E" w:rsidDel="00445750">
              <w:rPr>
                <w:webHidden/>
              </w:rPr>
              <w:delText>64</w:delText>
            </w:r>
          </w:del>
        </w:p>
        <w:p w14:paraId="61D24120" w14:textId="6EDECCFC" w:rsidR="001F5E47" w:rsidDel="00445750" w:rsidRDefault="001F5E47">
          <w:pPr>
            <w:pStyle w:val="TOC1"/>
            <w:rPr>
              <w:del w:id="285" w:author="Megan Kratzer" w:date="2024-11-15T09:30:00Z" w16du:dateUtc="2024-11-15T17:30:00Z"/>
              <w:rFonts w:asciiTheme="minorHAnsi" w:eastAsiaTheme="minorEastAsia" w:hAnsiTheme="minorHAnsi" w:cstheme="minorBidi"/>
              <w:b w:val="0"/>
              <w:sz w:val="22"/>
            </w:rPr>
          </w:pPr>
          <w:del w:id="286" w:author="Megan Kratzer" w:date="2024-11-15T09:30:00Z" w16du:dateUtc="2024-11-15T17:30:00Z">
            <w:r w:rsidRPr="00445750" w:rsidDel="00445750">
              <w:rPr>
                <w:rPrChange w:id="287" w:author="Megan Kratzer" w:date="2024-11-15T09:30:00Z" w16du:dateUtc="2024-11-15T17:30:00Z">
                  <w:rPr>
                    <w:rStyle w:val="Hyperlink"/>
                    <w:b w:val="0"/>
                  </w:rPr>
                </w:rPrChange>
              </w:rPr>
              <w:delText>Article 33 - Management Rights</w:delText>
            </w:r>
            <w:r w:rsidDel="00445750">
              <w:rPr>
                <w:webHidden/>
              </w:rPr>
              <w:tab/>
            </w:r>
            <w:r w:rsidR="00E6757E" w:rsidDel="00445750">
              <w:rPr>
                <w:webHidden/>
              </w:rPr>
              <w:delText>69</w:delText>
            </w:r>
          </w:del>
        </w:p>
        <w:p w14:paraId="5A19660E" w14:textId="6558C3BC" w:rsidR="001F5E47" w:rsidDel="00445750" w:rsidRDefault="001F5E47">
          <w:pPr>
            <w:pStyle w:val="TOC1"/>
            <w:rPr>
              <w:del w:id="288" w:author="Megan Kratzer" w:date="2024-11-15T09:30:00Z" w16du:dateUtc="2024-11-15T17:30:00Z"/>
              <w:rFonts w:asciiTheme="minorHAnsi" w:eastAsiaTheme="minorEastAsia" w:hAnsiTheme="minorHAnsi" w:cstheme="minorBidi"/>
              <w:b w:val="0"/>
              <w:sz w:val="22"/>
            </w:rPr>
          </w:pPr>
          <w:del w:id="289" w:author="Megan Kratzer" w:date="2024-11-15T09:30:00Z" w16du:dateUtc="2024-11-15T17:30:00Z">
            <w:r w:rsidRPr="00445750" w:rsidDel="00445750">
              <w:rPr>
                <w:rPrChange w:id="290" w:author="Megan Kratzer" w:date="2024-11-15T09:30:00Z" w16du:dateUtc="2024-11-15T17:30:00Z">
                  <w:rPr>
                    <w:rStyle w:val="Hyperlink"/>
                    <w:b w:val="0"/>
                  </w:rPr>
                </w:rPrChange>
              </w:rPr>
              <w:delText>Article 34 - Mandatory Subjects</w:delText>
            </w:r>
            <w:r w:rsidDel="00445750">
              <w:rPr>
                <w:webHidden/>
              </w:rPr>
              <w:tab/>
            </w:r>
            <w:r w:rsidR="00E6757E" w:rsidDel="00445750">
              <w:rPr>
                <w:webHidden/>
              </w:rPr>
              <w:delText>71</w:delText>
            </w:r>
          </w:del>
        </w:p>
        <w:p w14:paraId="1B6D037A" w14:textId="0AEE3197" w:rsidR="001F5E47" w:rsidDel="00445750" w:rsidRDefault="001F5E47">
          <w:pPr>
            <w:pStyle w:val="TOC1"/>
            <w:rPr>
              <w:del w:id="291" w:author="Megan Kratzer" w:date="2024-11-15T09:30:00Z" w16du:dateUtc="2024-11-15T17:30:00Z"/>
              <w:rFonts w:asciiTheme="minorHAnsi" w:eastAsiaTheme="minorEastAsia" w:hAnsiTheme="minorHAnsi" w:cstheme="minorBidi"/>
              <w:b w:val="0"/>
              <w:sz w:val="22"/>
            </w:rPr>
          </w:pPr>
          <w:del w:id="292" w:author="Megan Kratzer" w:date="2024-11-15T09:30:00Z" w16du:dateUtc="2024-11-15T17:30:00Z">
            <w:r w:rsidRPr="00445750" w:rsidDel="00445750">
              <w:rPr>
                <w:rPrChange w:id="293" w:author="Megan Kratzer" w:date="2024-11-15T09:30:00Z" w16du:dateUtc="2024-11-15T17:30:00Z">
                  <w:rPr>
                    <w:rStyle w:val="Hyperlink"/>
                    <w:b w:val="0"/>
                  </w:rPr>
                </w:rPrChange>
              </w:rPr>
              <w:delText>Article 35 - Union-Management Communication Committee</w:delText>
            </w:r>
            <w:r w:rsidDel="00445750">
              <w:rPr>
                <w:webHidden/>
              </w:rPr>
              <w:tab/>
            </w:r>
            <w:r w:rsidR="00E6757E" w:rsidDel="00445750">
              <w:rPr>
                <w:webHidden/>
              </w:rPr>
              <w:delText>72</w:delText>
            </w:r>
          </w:del>
        </w:p>
        <w:p w14:paraId="402B115F" w14:textId="0564B829" w:rsidR="001F5E47" w:rsidDel="00445750" w:rsidRDefault="001F5E47">
          <w:pPr>
            <w:pStyle w:val="TOC1"/>
            <w:rPr>
              <w:del w:id="294" w:author="Megan Kratzer" w:date="2024-11-15T09:30:00Z" w16du:dateUtc="2024-11-15T17:30:00Z"/>
              <w:rFonts w:asciiTheme="minorHAnsi" w:eastAsiaTheme="minorEastAsia" w:hAnsiTheme="minorHAnsi" w:cstheme="minorBidi"/>
              <w:b w:val="0"/>
              <w:sz w:val="22"/>
            </w:rPr>
          </w:pPr>
          <w:del w:id="295" w:author="Megan Kratzer" w:date="2024-11-15T09:30:00Z" w16du:dateUtc="2024-11-15T17:30:00Z">
            <w:r w:rsidRPr="00445750" w:rsidDel="00445750">
              <w:rPr>
                <w:rPrChange w:id="296" w:author="Megan Kratzer" w:date="2024-11-15T09:30:00Z" w16du:dateUtc="2024-11-15T17:30:00Z">
                  <w:rPr>
                    <w:rStyle w:val="Hyperlink"/>
                    <w:b w:val="0"/>
                  </w:rPr>
                </w:rPrChange>
              </w:rPr>
              <w:delText>Article 36 - Seniority</w:delText>
            </w:r>
            <w:r w:rsidDel="00445750">
              <w:rPr>
                <w:webHidden/>
              </w:rPr>
              <w:tab/>
            </w:r>
            <w:r w:rsidR="00E6757E" w:rsidDel="00445750">
              <w:rPr>
                <w:webHidden/>
              </w:rPr>
              <w:delText>73</w:delText>
            </w:r>
          </w:del>
        </w:p>
        <w:p w14:paraId="4F46503D" w14:textId="69C629C4" w:rsidR="001F5E47" w:rsidDel="00445750" w:rsidRDefault="001F5E47">
          <w:pPr>
            <w:pStyle w:val="TOC1"/>
            <w:rPr>
              <w:del w:id="297" w:author="Megan Kratzer" w:date="2024-11-15T09:30:00Z" w16du:dateUtc="2024-11-15T17:30:00Z"/>
              <w:rFonts w:asciiTheme="minorHAnsi" w:eastAsiaTheme="minorEastAsia" w:hAnsiTheme="minorHAnsi" w:cstheme="minorBidi"/>
              <w:b w:val="0"/>
              <w:sz w:val="22"/>
            </w:rPr>
          </w:pPr>
          <w:del w:id="298" w:author="Megan Kratzer" w:date="2024-11-15T09:30:00Z" w16du:dateUtc="2024-11-15T17:30:00Z">
            <w:r w:rsidRPr="00445750" w:rsidDel="00445750">
              <w:rPr>
                <w:rPrChange w:id="299" w:author="Megan Kratzer" w:date="2024-11-15T09:30:00Z" w16du:dateUtc="2024-11-15T17:30:00Z">
                  <w:rPr>
                    <w:rStyle w:val="Hyperlink"/>
                    <w:b w:val="0"/>
                  </w:rPr>
                </w:rPrChange>
              </w:rPr>
              <w:delText>Article 37 - Union Activities</w:delText>
            </w:r>
            <w:r w:rsidDel="00445750">
              <w:rPr>
                <w:webHidden/>
              </w:rPr>
              <w:tab/>
            </w:r>
            <w:r w:rsidR="00E6757E" w:rsidDel="00445750">
              <w:rPr>
                <w:webHidden/>
              </w:rPr>
              <w:delText>75</w:delText>
            </w:r>
          </w:del>
        </w:p>
        <w:p w14:paraId="57810F1F" w14:textId="4B4F7631" w:rsidR="001F5E47" w:rsidDel="00445750" w:rsidRDefault="001F5E47">
          <w:pPr>
            <w:pStyle w:val="TOC1"/>
            <w:rPr>
              <w:del w:id="300" w:author="Megan Kratzer" w:date="2024-11-15T09:30:00Z" w16du:dateUtc="2024-11-15T17:30:00Z"/>
              <w:rFonts w:asciiTheme="minorHAnsi" w:eastAsiaTheme="minorEastAsia" w:hAnsiTheme="minorHAnsi" w:cstheme="minorBidi"/>
              <w:b w:val="0"/>
              <w:sz w:val="22"/>
            </w:rPr>
          </w:pPr>
          <w:del w:id="301" w:author="Megan Kratzer" w:date="2024-11-15T09:30:00Z" w16du:dateUtc="2024-11-15T17:30:00Z">
            <w:r w:rsidRPr="00445750" w:rsidDel="00445750">
              <w:rPr>
                <w:rPrChange w:id="302" w:author="Megan Kratzer" w:date="2024-11-15T09:30:00Z" w16du:dateUtc="2024-11-15T17:30:00Z">
                  <w:rPr>
                    <w:rStyle w:val="Hyperlink"/>
                    <w:b w:val="0"/>
                  </w:rPr>
                </w:rPrChange>
              </w:rPr>
              <w:delText>Article 38 - Dues Deduction and Status Reports</w:delText>
            </w:r>
            <w:r w:rsidDel="00445750">
              <w:rPr>
                <w:webHidden/>
              </w:rPr>
              <w:tab/>
            </w:r>
            <w:r w:rsidR="00E6757E" w:rsidDel="00445750">
              <w:rPr>
                <w:webHidden/>
              </w:rPr>
              <w:delText>80</w:delText>
            </w:r>
          </w:del>
        </w:p>
        <w:p w14:paraId="0A3966BB" w14:textId="7158B3B2" w:rsidR="00C077C9" w:rsidDel="00445750" w:rsidRDefault="00C077C9">
          <w:pPr>
            <w:pStyle w:val="TOC1"/>
            <w:rPr>
              <w:del w:id="303" w:author="Megan Kratzer" w:date="2024-11-15T09:30:00Z" w16du:dateUtc="2024-11-15T17:30:00Z"/>
            </w:rPr>
          </w:pPr>
          <w:del w:id="304" w:author="Megan Kratzer" w:date="2024-11-15T09:30:00Z" w16du:dateUtc="2024-11-15T17:30:00Z">
            <w:r w:rsidDel="00445750">
              <w:delText>Article 39 - Classification………………………………………………………………………82</w:delText>
            </w:r>
          </w:del>
        </w:p>
        <w:p w14:paraId="0D2E05BC" w14:textId="2D2A775B" w:rsidR="001F5E47" w:rsidDel="00445750" w:rsidRDefault="001F5E47">
          <w:pPr>
            <w:pStyle w:val="TOC1"/>
            <w:rPr>
              <w:del w:id="305" w:author="Megan Kratzer" w:date="2024-11-15T09:30:00Z" w16du:dateUtc="2024-11-15T17:30:00Z"/>
              <w:rFonts w:asciiTheme="minorHAnsi" w:eastAsiaTheme="minorEastAsia" w:hAnsiTheme="minorHAnsi" w:cstheme="minorBidi"/>
              <w:b w:val="0"/>
              <w:sz w:val="22"/>
            </w:rPr>
          </w:pPr>
          <w:del w:id="306" w:author="Megan Kratzer" w:date="2024-11-15T09:30:00Z" w16du:dateUtc="2024-11-15T17:30:00Z">
            <w:r w:rsidRPr="00445750" w:rsidDel="00445750">
              <w:rPr>
                <w:rPrChange w:id="307" w:author="Megan Kratzer" w:date="2024-11-15T09:30:00Z" w16du:dateUtc="2024-11-15T17:30:00Z">
                  <w:rPr>
                    <w:rStyle w:val="Hyperlink"/>
                    <w:b w:val="0"/>
                  </w:rPr>
                </w:rPrChange>
              </w:rPr>
              <w:delText xml:space="preserve">Article 40 </w:delText>
            </w:r>
            <w:r w:rsidR="00C077C9" w:rsidRPr="00445750" w:rsidDel="00445750">
              <w:rPr>
                <w:rPrChange w:id="308" w:author="Megan Kratzer" w:date="2024-11-15T09:30:00Z" w16du:dateUtc="2024-11-15T17:30:00Z">
                  <w:rPr>
                    <w:rStyle w:val="Hyperlink"/>
                    <w:b w:val="0"/>
                  </w:rPr>
                </w:rPrChange>
              </w:rPr>
              <w:delText>–</w:delText>
            </w:r>
            <w:r w:rsidRPr="00445750" w:rsidDel="00445750">
              <w:rPr>
                <w:rPrChange w:id="309" w:author="Megan Kratzer" w:date="2024-11-15T09:30:00Z" w16du:dateUtc="2024-11-15T17:30:00Z">
                  <w:rPr>
                    <w:rStyle w:val="Hyperlink"/>
                    <w:b w:val="0"/>
                  </w:rPr>
                </w:rPrChange>
              </w:rPr>
              <w:delText xml:space="preserve"> Compensation</w:delText>
            </w:r>
            <w:r w:rsidR="00C077C9" w:rsidDel="00445750">
              <w:rPr>
                <w:webHidden/>
              </w:rPr>
              <w:delText>…………………………………………………………</w:delText>
            </w:r>
          </w:del>
          <w:ins w:id="310" w:author="Author">
            <w:del w:id="311" w:author="Megan Kratzer" w:date="2024-11-15T09:30:00Z" w16du:dateUtc="2024-11-15T17:30:00Z">
              <w:r w:rsidR="00BA1D72" w:rsidDel="00445750">
                <w:rPr>
                  <w:webHidden/>
                </w:rPr>
                <w:delText>.</w:delText>
              </w:r>
            </w:del>
          </w:ins>
          <w:del w:id="312" w:author="Megan Kratzer" w:date="2024-11-15T09:30:00Z" w16du:dateUtc="2024-11-15T17:30:00Z">
            <w:r w:rsidR="00C077C9" w:rsidDel="00445750">
              <w:rPr>
                <w:webHidden/>
              </w:rPr>
              <w:delText>…</w:delText>
            </w:r>
            <w:r w:rsidR="003E019F" w:rsidDel="00445750">
              <w:rPr>
                <w:webHidden/>
              </w:rPr>
              <w:delText>...</w:delText>
            </w:r>
            <w:r w:rsidR="00C077C9" w:rsidDel="00445750">
              <w:rPr>
                <w:webHidden/>
              </w:rPr>
              <w:delText>…</w:delText>
            </w:r>
            <w:r w:rsidR="00E765CE" w:rsidDel="00445750">
              <w:rPr>
                <w:webHidden/>
              </w:rPr>
              <w:delText>…</w:delText>
            </w:r>
            <w:r w:rsidR="00C077C9" w:rsidDel="00445750">
              <w:rPr>
                <w:webHidden/>
              </w:rPr>
              <w:delText>..</w:delText>
            </w:r>
            <w:r w:rsidR="00E765CE" w:rsidDel="00445750">
              <w:delText>84</w:delText>
            </w:r>
          </w:del>
        </w:p>
        <w:p w14:paraId="399EBF3C" w14:textId="14A6812B" w:rsidR="001F5E47" w:rsidDel="00445750" w:rsidRDefault="001F5E47">
          <w:pPr>
            <w:pStyle w:val="TOC1"/>
            <w:rPr>
              <w:del w:id="313" w:author="Megan Kratzer" w:date="2024-11-15T09:30:00Z" w16du:dateUtc="2024-11-15T17:30:00Z"/>
              <w:rFonts w:asciiTheme="minorHAnsi" w:eastAsiaTheme="minorEastAsia" w:hAnsiTheme="minorHAnsi" w:cstheme="minorBidi"/>
              <w:b w:val="0"/>
              <w:sz w:val="22"/>
            </w:rPr>
          </w:pPr>
          <w:del w:id="314" w:author="Megan Kratzer" w:date="2024-11-15T09:30:00Z" w16du:dateUtc="2024-11-15T17:30:00Z">
            <w:r w:rsidRPr="00445750" w:rsidDel="00445750">
              <w:rPr>
                <w:rPrChange w:id="315" w:author="Megan Kratzer" w:date="2024-11-15T09:30:00Z" w16du:dateUtc="2024-11-15T17:30:00Z">
                  <w:rPr>
                    <w:rStyle w:val="Hyperlink"/>
                    <w:b w:val="0"/>
                  </w:rPr>
                </w:rPrChange>
              </w:rPr>
              <w:delText>Article 41 - Health Care Benefits Amounts</w:delText>
            </w:r>
            <w:r w:rsidDel="00445750">
              <w:rPr>
                <w:webHidden/>
              </w:rPr>
              <w:tab/>
            </w:r>
            <w:r w:rsidR="00E6757E" w:rsidDel="00445750">
              <w:rPr>
                <w:webHidden/>
              </w:rPr>
              <w:delText>94</w:delText>
            </w:r>
          </w:del>
        </w:p>
        <w:p w14:paraId="1A1B34A5" w14:textId="5041FB66" w:rsidR="001F5E47" w:rsidDel="00445750" w:rsidRDefault="001F5E47">
          <w:pPr>
            <w:pStyle w:val="TOC1"/>
            <w:rPr>
              <w:del w:id="316" w:author="Megan Kratzer" w:date="2024-11-15T09:30:00Z" w16du:dateUtc="2024-11-15T17:30:00Z"/>
              <w:rFonts w:asciiTheme="minorHAnsi" w:eastAsiaTheme="minorEastAsia" w:hAnsiTheme="minorHAnsi" w:cstheme="minorBidi"/>
              <w:b w:val="0"/>
              <w:sz w:val="22"/>
            </w:rPr>
          </w:pPr>
          <w:del w:id="317" w:author="Megan Kratzer" w:date="2024-11-15T09:30:00Z" w16du:dateUtc="2024-11-15T17:30:00Z">
            <w:r w:rsidRPr="00445750" w:rsidDel="00445750">
              <w:rPr>
                <w:rPrChange w:id="318" w:author="Megan Kratzer" w:date="2024-11-15T09:30:00Z" w16du:dateUtc="2024-11-15T17:30:00Z">
                  <w:rPr>
                    <w:rStyle w:val="Hyperlink"/>
                    <w:b w:val="0"/>
                  </w:rPr>
                </w:rPrChange>
              </w:rPr>
              <w:delText>Article 42 - Childcare Centers</w:delText>
            </w:r>
            <w:r w:rsidDel="00445750">
              <w:rPr>
                <w:webHidden/>
              </w:rPr>
              <w:tab/>
            </w:r>
            <w:r w:rsidR="00E6757E" w:rsidDel="00445750">
              <w:rPr>
                <w:webHidden/>
              </w:rPr>
              <w:delText>96</w:delText>
            </w:r>
          </w:del>
        </w:p>
        <w:p w14:paraId="20BF5B3C" w14:textId="42AC7067" w:rsidR="001F5E47" w:rsidDel="00445750" w:rsidRDefault="001F5E47">
          <w:pPr>
            <w:pStyle w:val="TOC1"/>
            <w:rPr>
              <w:del w:id="319" w:author="Megan Kratzer" w:date="2024-11-15T09:30:00Z" w16du:dateUtc="2024-11-15T17:30:00Z"/>
              <w:rFonts w:asciiTheme="minorHAnsi" w:eastAsiaTheme="minorEastAsia" w:hAnsiTheme="minorHAnsi" w:cstheme="minorBidi"/>
              <w:b w:val="0"/>
              <w:sz w:val="22"/>
            </w:rPr>
          </w:pPr>
          <w:del w:id="320" w:author="Megan Kratzer" w:date="2024-11-15T09:30:00Z" w16du:dateUtc="2024-11-15T17:30:00Z">
            <w:r w:rsidRPr="00445750" w:rsidDel="00445750">
              <w:rPr>
                <w:rPrChange w:id="321" w:author="Megan Kratzer" w:date="2024-11-15T09:30:00Z" w16du:dateUtc="2024-11-15T17:30:00Z">
                  <w:rPr>
                    <w:rStyle w:val="Hyperlink"/>
                    <w:b w:val="0"/>
                  </w:rPr>
                </w:rPrChange>
              </w:rPr>
              <w:delText>Article 43 - Employee Lounge Facilities</w:delText>
            </w:r>
            <w:r w:rsidDel="00445750">
              <w:rPr>
                <w:webHidden/>
              </w:rPr>
              <w:tab/>
            </w:r>
            <w:r w:rsidR="00E6757E" w:rsidDel="00445750">
              <w:rPr>
                <w:webHidden/>
              </w:rPr>
              <w:delText>96</w:delText>
            </w:r>
          </w:del>
        </w:p>
        <w:p w14:paraId="681BD699" w14:textId="550EA022" w:rsidR="001F5E47" w:rsidDel="00445750" w:rsidRDefault="001F5E47">
          <w:pPr>
            <w:pStyle w:val="TOC1"/>
            <w:rPr>
              <w:del w:id="322" w:author="Megan Kratzer" w:date="2024-11-15T09:30:00Z" w16du:dateUtc="2024-11-15T17:30:00Z"/>
              <w:rFonts w:asciiTheme="minorHAnsi" w:eastAsiaTheme="minorEastAsia" w:hAnsiTheme="minorHAnsi" w:cstheme="minorBidi"/>
              <w:b w:val="0"/>
              <w:sz w:val="22"/>
            </w:rPr>
          </w:pPr>
          <w:del w:id="323" w:author="Megan Kratzer" w:date="2024-11-15T09:30:00Z" w16du:dateUtc="2024-11-15T17:30:00Z">
            <w:r w:rsidRPr="00445750" w:rsidDel="00445750">
              <w:rPr>
                <w:rPrChange w:id="324" w:author="Megan Kratzer" w:date="2024-11-15T09:30:00Z" w16du:dateUtc="2024-11-15T17:30:00Z">
                  <w:rPr>
                    <w:rStyle w:val="Hyperlink"/>
                    <w:b w:val="0"/>
                  </w:rPr>
                </w:rPrChange>
              </w:rPr>
              <w:delText>Article 44 - Strikes</w:delText>
            </w:r>
            <w:r w:rsidDel="00445750">
              <w:rPr>
                <w:webHidden/>
              </w:rPr>
              <w:tab/>
            </w:r>
            <w:r w:rsidR="00E6757E" w:rsidDel="00445750">
              <w:rPr>
                <w:webHidden/>
              </w:rPr>
              <w:delText>97</w:delText>
            </w:r>
          </w:del>
        </w:p>
        <w:p w14:paraId="0F04A891" w14:textId="23C4FA0A" w:rsidR="001F5E47" w:rsidDel="00445750" w:rsidRDefault="001F5E47">
          <w:pPr>
            <w:pStyle w:val="TOC1"/>
            <w:rPr>
              <w:del w:id="325" w:author="Megan Kratzer" w:date="2024-11-15T09:30:00Z" w16du:dateUtc="2024-11-15T17:30:00Z"/>
              <w:rFonts w:asciiTheme="minorHAnsi" w:eastAsiaTheme="minorEastAsia" w:hAnsiTheme="minorHAnsi" w:cstheme="minorBidi"/>
              <w:b w:val="0"/>
              <w:sz w:val="22"/>
            </w:rPr>
          </w:pPr>
          <w:del w:id="326" w:author="Megan Kratzer" w:date="2024-11-15T09:30:00Z" w16du:dateUtc="2024-11-15T17:30:00Z">
            <w:r w:rsidRPr="00445750" w:rsidDel="00445750">
              <w:rPr>
                <w:rPrChange w:id="327" w:author="Megan Kratzer" w:date="2024-11-15T09:30:00Z" w16du:dateUtc="2024-11-15T17:30:00Z">
                  <w:rPr>
                    <w:rStyle w:val="Hyperlink"/>
                    <w:b w:val="0"/>
                  </w:rPr>
                </w:rPrChange>
              </w:rPr>
              <w:lastRenderedPageBreak/>
              <w:delText>Article 45 - Contracting</w:delText>
            </w:r>
            <w:r w:rsidDel="00445750">
              <w:rPr>
                <w:webHidden/>
              </w:rPr>
              <w:tab/>
            </w:r>
            <w:r w:rsidR="00E6757E" w:rsidDel="00445750">
              <w:rPr>
                <w:webHidden/>
              </w:rPr>
              <w:delText>97</w:delText>
            </w:r>
          </w:del>
        </w:p>
        <w:p w14:paraId="40C37541" w14:textId="6A1213EA" w:rsidR="001F5E47" w:rsidDel="00445750" w:rsidRDefault="001F5E47">
          <w:pPr>
            <w:pStyle w:val="TOC1"/>
            <w:rPr>
              <w:del w:id="328" w:author="Megan Kratzer" w:date="2024-11-15T09:30:00Z" w16du:dateUtc="2024-11-15T17:30:00Z"/>
              <w:rFonts w:asciiTheme="minorHAnsi" w:eastAsiaTheme="minorEastAsia" w:hAnsiTheme="minorHAnsi" w:cstheme="minorBidi"/>
              <w:b w:val="0"/>
              <w:sz w:val="22"/>
            </w:rPr>
          </w:pPr>
          <w:del w:id="329" w:author="Megan Kratzer" w:date="2024-11-15T09:30:00Z" w16du:dateUtc="2024-11-15T17:30:00Z">
            <w:r w:rsidRPr="00445750" w:rsidDel="00445750">
              <w:rPr>
                <w:rPrChange w:id="330" w:author="Megan Kratzer" w:date="2024-11-15T09:30:00Z" w16du:dateUtc="2024-11-15T17:30:00Z">
                  <w:rPr>
                    <w:rStyle w:val="Hyperlink"/>
                    <w:b w:val="0"/>
                  </w:rPr>
                </w:rPrChange>
              </w:rPr>
              <w:delText>Article 46 - Entire Agreement</w:delText>
            </w:r>
            <w:r w:rsidDel="00445750">
              <w:rPr>
                <w:webHidden/>
              </w:rPr>
              <w:tab/>
            </w:r>
            <w:r w:rsidR="00E6757E" w:rsidDel="00445750">
              <w:rPr>
                <w:webHidden/>
              </w:rPr>
              <w:delText>98</w:delText>
            </w:r>
          </w:del>
        </w:p>
        <w:p w14:paraId="25760965" w14:textId="2084C833" w:rsidR="001F5E47" w:rsidDel="00445750" w:rsidRDefault="001F5E47">
          <w:pPr>
            <w:pStyle w:val="TOC1"/>
            <w:rPr>
              <w:del w:id="331" w:author="Megan Kratzer" w:date="2024-11-15T09:30:00Z" w16du:dateUtc="2024-11-15T17:30:00Z"/>
              <w:rFonts w:asciiTheme="minorHAnsi" w:eastAsiaTheme="minorEastAsia" w:hAnsiTheme="minorHAnsi" w:cstheme="minorBidi"/>
              <w:b w:val="0"/>
              <w:sz w:val="22"/>
            </w:rPr>
          </w:pPr>
          <w:del w:id="332" w:author="Megan Kratzer" w:date="2024-11-15T09:30:00Z" w16du:dateUtc="2024-11-15T17:30:00Z">
            <w:r w:rsidRPr="00445750" w:rsidDel="00445750">
              <w:rPr>
                <w:rPrChange w:id="333" w:author="Megan Kratzer" w:date="2024-11-15T09:30:00Z" w16du:dateUtc="2024-11-15T17:30:00Z">
                  <w:rPr>
                    <w:rStyle w:val="Hyperlink"/>
                    <w:b w:val="0"/>
                  </w:rPr>
                </w:rPrChange>
              </w:rPr>
              <w:delText>Article 47 - Savings Clause</w:delText>
            </w:r>
            <w:r w:rsidDel="00445750">
              <w:rPr>
                <w:webHidden/>
              </w:rPr>
              <w:tab/>
            </w:r>
            <w:r w:rsidR="00E6757E" w:rsidDel="00445750">
              <w:rPr>
                <w:webHidden/>
              </w:rPr>
              <w:delText>98</w:delText>
            </w:r>
          </w:del>
        </w:p>
        <w:p w14:paraId="3C5325CF" w14:textId="0ADBB3F2" w:rsidR="001F5E47" w:rsidDel="00445750" w:rsidRDefault="001F5E47">
          <w:pPr>
            <w:pStyle w:val="TOC1"/>
            <w:rPr>
              <w:del w:id="334" w:author="Megan Kratzer" w:date="2024-11-15T09:30:00Z" w16du:dateUtc="2024-11-15T17:30:00Z"/>
              <w:rFonts w:asciiTheme="minorHAnsi" w:eastAsiaTheme="minorEastAsia" w:hAnsiTheme="minorHAnsi" w:cstheme="minorBidi"/>
              <w:b w:val="0"/>
              <w:sz w:val="22"/>
            </w:rPr>
          </w:pPr>
          <w:del w:id="335" w:author="Megan Kratzer" w:date="2024-11-15T09:30:00Z" w16du:dateUtc="2024-11-15T17:30:00Z">
            <w:r w:rsidRPr="00445750" w:rsidDel="00445750">
              <w:rPr>
                <w:rPrChange w:id="336" w:author="Megan Kratzer" w:date="2024-11-15T09:30:00Z" w16du:dateUtc="2024-11-15T17:30:00Z">
                  <w:rPr>
                    <w:rStyle w:val="Hyperlink"/>
                    <w:b w:val="0"/>
                  </w:rPr>
                </w:rPrChange>
              </w:rPr>
              <w:delText>Article 48 - Printing and Distribution of Agreement</w:delText>
            </w:r>
            <w:r w:rsidDel="00445750">
              <w:rPr>
                <w:webHidden/>
              </w:rPr>
              <w:tab/>
            </w:r>
            <w:r w:rsidR="00E6757E" w:rsidDel="00445750">
              <w:rPr>
                <w:webHidden/>
              </w:rPr>
              <w:delText>98</w:delText>
            </w:r>
          </w:del>
        </w:p>
        <w:p w14:paraId="5CDE3FED" w14:textId="556E54D2" w:rsidR="001F5E47" w:rsidDel="00445750" w:rsidRDefault="001F5E47">
          <w:pPr>
            <w:pStyle w:val="TOC1"/>
            <w:rPr>
              <w:del w:id="337" w:author="Megan Kratzer" w:date="2024-11-15T09:30:00Z" w16du:dateUtc="2024-11-15T17:30:00Z"/>
              <w:rFonts w:asciiTheme="minorHAnsi" w:eastAsiaTheme="minorEastAsia" w:hAnsiTheme="minorHAnsi" w:cstheme="minorBidi"/>
              <w:b w:val="0"/>
              <w:sz w:val="22"/>
            </w:rPr>
          </w:pPr>
          <w:del w:id="338" w:author="Megan Kratzer" w:date="2024-11-15T09:30:00Z" w16du:dateUtc="2024-11-15T17:30:00Z">
            <w:r w:rsidRPr="00445750" w:rsidDel="00445750">
              <w:rPr>
                <w:rPrChange w:id="339" w:author="Megan Kratzer" w:date="2024-11-15T09:30:00Z" w16du:dateUtc="2024-11-15T17:30:00Z">
                  <w:rPr>
                    <w:rStyle w:val="Hyperlink"/>
                    <w:b w:val="0"/>
                  </w:rPr>
                </w:rPrChange>
              </w:rPr>
              <w:delText>Article 49 - Term of Agreement</w:delText>
            </w:r>
            <w:r w:rsidDel="00445750">
              <w:rPr>
                <w:webHidden/>
              </w:rPr>
              <w:tab/>
            </w:r>
            <w:r w:rsidR="00E6757E" w:rsidDel="00445750">
              <w:rPr>
                <w:webHidden/>
              </w:rPr>
              <w:delText>99</w:delText>
            </w:r>
          </w:del>
        </w:p>
        <w:p w14:paraId="55475D1C" w14:textId="3A6639B0" w:rsidR="001F5E47" w:rsidDel="00445750" w:rsidRDefault="001F5E47">
          <w:pPr>
            <w:pStyle w:val="TOC1"/>
            <w:rPr>
              <w:del w:id="340" w:author="Megan Kratzer" w:date="2024-11-15T09:30:00Z" w16du:dateUtc="2024-11-15T17:30:00Z"/>
              <w:rFonts w:asciiTheme="minorHAnsi" w:eastAsiaTheme="minorEastAsia" w:hAnsiTheme="minorHAnsi" w:cstheme="minorBidi"/>
              <w:b w:val="0"/>
              <w:sz w:val="22"/>
            </w:rPr>
          </w:pPr>
          <w:del w:id="341" w:author="Megan Kratzer" w:date="2024-11-15T09:30:00Z" w16du:dateUtc="2024-11-15T17:30:00Z">
            <w:r w:rsidRPr="00445750" w:rsidDel="00445750">
              <w:rPr>
                <w:rPrChange w:id="342" w:author="Megan Kratzer" w:date="2024-11-15T09:30:00Z" w16du:dateUtc="2024-11-15T17:30:00Z">
                  <w:rPr>
                    <w:rStyle w:val="Hyperlink"/>
                    <w:b w:val="0"/>
                  </w:rPr>
                </w:rPrChange>
              </w:rPr>
              <w:delText>Appendix A</w:delText>
            </w:r>
            <w:r w:rsidDel="00445750">
              <w:rPr>
                <w:webHidden/>
              </w:rPr>
              <w:tab/>
            </w:r>
            <w:r w:rsidR="00E6757E" w:rsidDel="00445750">
              <w:rPr>
                <w:webHidden/>
              </w:rPr>
              <w:delText>101</w:delText>
            </w:r>
          </w:del>
        </w:p>
        <w:p w14:paraId="2DCBD83C" w14:textId="06DF7194" w:rsidR="001F5E47" w:rsidDel="00445750" w:rsidRDefault="001F5E47">
          <w:pPr>
            <w:pStyle w:val="TOC1"/>
            <w:rPr>
              <w:ins w:id="343" w:author="Eric Galbraith" w:date="2024-09-17T13:24:00Z" w16du:dateUtc="2024-09-17T20:24:00Z"/>
              <w:del w:id="344" w:author="Megan Kratzer" w:date="2024-11-15T09:30:00Z" w16du:dateUtc="2024-11-15T17:30:00Z"/>
            </w:rPr>
          </w:pPr>
          <w:del w:id="345" w:author="Megan Kratzer" w:date="2024-11-15T09:30:00Z" w16du:dateUtc="2024-11-15T17:30:00Z">
            <w:r w:rsidRPr="00445750" w:rsidDel="00445750">
              <w:rPr>
                <w:rPrChange w:id="346" w:author="Megan Kratzer" w:date="2024-11-15T09:30:00Z" w16du:dateUtc="2024-11-15T17:30:00Z">
                  <w:rPr>
                    <w:rStyle w:val="Hyperlink"/>
                    <w:b w:val="0"/>
                  </w:rPr>
                </w:rPrChange>
              </w:rPr>
              <w:delText>Appendix B</w:delText>
            </w:r>
            <w:r w:rsidDel="00445750">
              <w:rPr>
                <w:webHidden/>
              </w:rPr>
              <w:tab/>
            </w:r>
            <w:r w:rsidR="00E6757E" w:rsidDel="00445750">
              <w:rPr>
                <w:webHidden/>
              </w:rPr>
              <w:delText>102</w:delText>
            </w:r>
          </w:del>
        </w:p>
        <w:p w14:paraId="28281BEA" w14:textId="59F803E8" w:rsidR="0077734E" w:rsidRPr="00B7560C" w:rsidDel="00445750" w:rsidRDefault="0077734E">
          <w:pPr>
            <w:rPr>
              <w:del w:id="347" w:author="Megan Kratzer" w:date="2024-11-15T09:30:00Z" w16du:dateUtc="2024-11-15T17:30:00Z"/>
              <w:bCs/>
              <w:szCs w:val="24"/>
            </w:rPr>
            <w:pPrChange w:id="348" w:author="Eric Galbraith" w:date="2024-09-17T13:24:00Z" w16du:dateUtc="2024-09-17T20:24:00Z">
              <w:pPr>
                <w:pStyle w:val="TOC1"/>
              </w:pPr>
            </w:pPrChange>
          </w:pPr>
          <w:ins w:id="349" w:author="Eric Galbraith" w:date="2024-09-17T13:24:00Z" w16du:dateUtc="2024-09-17T20:24:00Z">
            <w:del w:id="350" w:author="Megan Kratzer" w:date="2024-11-15T09:30:00Z" w16du:dateUtc="2024-11-15T17:30:00Z">
              <w:r w:rsidRPr="004B6B85" w:rsidDel="00445750">
                <w:rPr>
                  <w:rFonts w:ascii="Times New Roman" w:hAnsi="Times New Roman" w:cs="Times New Roman"/>
                  <w:b/>
                  <w:bCs/>
                  <w:noProof/>
                  <w:sz w:val="24"/>
                  <w:szCs w:val="24"/>
                  <w:rPrChange w:id="351" w:author="Eric Galbraith" w:date="2024-09-17T13:25:00Z" w16du:dateUtc="2024-09-17T20:25:00Z">
                    <w:rPr/>
                  </w:rPrChange>
                </w:rPr>
                <w:delText xml:space="preserve">Appendix </w:delText>
              </w:r>
            </w:del>
          </w:ins>
          <w:ins w:id="352" w:author="Eric Galbraith" w:date="2024-09-17T13:25:00Z" w16du:dateUtc="2024-09-17T20:25:00Z">
            <w:del w:id="353" w:author="Megan Kratzer" w:date="2024-11-15T09:30:00Z" w16du:dateUtc="2024-11-15T17:30:00Z">
              <w:r w:rsidRPr="004B6B85" w:rsidDel="00445750">
                <w:rPr>
                  <w:rFonts w:ascii="Times New Roman" w:hAnsi="Times New Roman" w:cs="Times New Roman"/>
                  <w:b/>
                  <w:bCs/>
                  <w:noProof/>
                  <w:sz w:val="24"/>
                  <w:szCs w:val="24"/>
                  <w:rPrChange w:id="354" w:author="Eric Galbraith" w:date="2024-09-17T13:25:00Z" w16du:dateUtc="2024-09-17T20:25:00Z">
                    <w:rPr/>
                  </w:rPrChange>
                </w:rPr>
                <w:delText xml:space="preserve">C </w:delText>
              </w:r>
            </w:del>
          </w:ins>
          <w:ins w:id="355" w:author="Eric Galbraith" w:date="2024-09-17T13:26:00Z" w16du:dateUtc="2024-09-17T20:26:00Z">
            <w:del w:id="356" w:author="Megan Kratzer" w:date="2024-11-15T09:30:00Z" w16du:dateUtc="2024-11-15T17:30:00Z">
              <w:r w:rsidR="004B6B85" w:rsidDel="00445750">
                <w:rPr>
                  <w:rFonts w:ascii="Times New Roman" w:hAnsi="Times New Roman" w:cs="Times New Roman"/>
                  <w:b/>
                  <w:bCs/>
                  <w:noProof/>
                  <w:sz w:val="24"/>
                  <w:szCs w:val="24"/>
                </w:rPr>
                <w:delText>…...</w:delText>
              </w:r>
            </w:del>
          </w:ins>
          <w:ins w:id="357" w:author="Eric Galbraith" w:date="2024-09-17T13:25:00Z" w16du:dateUtc="2024-09-17T20:25:00Z">
            <w:del w:id="358" w:author="Megan Kratzer" w:date="2024-11-15T09:30:00Z" w16du:dateUtc="2024-11-15T17:30:00Z">
              <w:r w:rsidRPr="004B6B85" w:rsidDel="00445750">
                <w:rPr>
                  <w:rFonts w:ascii="Times New Roman" w:hAnsi="Times New Roman" w:cs="Times New Roman"/>
                  <w:b/>
                  <w:bCs/>
                  <w:noProof/>
                  <w:sz w:val="24"/>
                  <w:szCs w:val="24"/>
                  <w:rPrChange w:id="359" w:author="Eric Galbraith" w:date="2024-09-17T13:25:00Z" w16du:dateUtc="2024-09-17T20:25:00Z">
                    <w:rPr/>
                  </w:rPrChange>
                </w:rPr>
                <w:delText>……………………………………………………………………………….. 95</w:delText>
              </w:r>
            </w:del>
          </w:ins>
        </w:p>
        <w:p w14:paraId="00334034" w14:textId="47A35431" w:rsidR="001F5E47" w:rsidDel="00445750" w:rsidRDefault="001F5E47">
          <w:pPr>
            <w:pStyle w:val="TOC1"/>
            <w:rPr>
              <w:del w:id="360" w:author="Megan Kratzer" w:date="2024-11-15T09:30:00Z" w16du:dateUtc="2024-11-15T17:30:00Z"/>
              <w:rFonts w:asciiTheme="minorHAnsi" w:eastAsiaTheme="minorEastAsia" w:hAnsiTheme="minorHAnsi" w:cstheme="minorBidi"/>
              <w:b w:val="0"/>
              <w:sz w:val="22"/>
            </w:rPr>
          </w:pPr>
          <w:del w:id="361" w:author="Megan Kratzer" w:date="2024-11-15T09:30:00Z" w16du:dateUtc="2024-11-15T17:30:00Z">
            <w:r w:rsidRPr="00445750" w:rsidDel="00445750">
              <w:rPr>
                <w:rPrChange w:id="362" w:author="Megan Kratzer" w:date="2024-11-15T09:30:00Z" w16du:dateUtc="2024-11-15T17:30:00Z">
                  <w:rPr>
                    <w:rStyle w:val="Hyperlink"/>
                    <w:b w:val="0"/>
                  </w:rPr>
                </w:rPrChange>
              </w:rPr>
              <w:delText>Assignment Pay and Special Pay Ranges</w:delText>
            </w:r>
            <w:r w:rsidDel="00445750">
              <w:rPr>
                <w:webHidden/>
              </w:rPr>
              <w:tab/>
            </w:r>
            <w:r w:rsidR="00E6757E" w:rsidDel="00445750">
              <w:rPr>
                <w:webHidden/>
              </w:rPr>
              <w:delText>102</w:delText>
            </w:r>
          </w:del>
        </w:p>
        <w:p w14:paraId="4932CC87" w14:textId="77777777" w:rsidR="007B16B6" w:rsidRDefault="0051590D" w:rsidP="00DD67F5">
          <w:pPr>
            <w:spacing w:after="0"/>
          </w:pPr>
          <w:r>
            <w:rPr>
              <w:rFonts w:ascii="Times New Roman" w:eastAsiaTheme="majorEastAsia" w:hAnsi="Times New Roman" w:cs="Times New Roman"/>
              <w:b/>
              <w:noProof/>
              <w:sz w:val="24"/>
            </w:rPr>
            <w:fldChar w:fldCharType="end"/>
          </w:r>
        </w:p>
      </w:sdtContent>
    </w:sdt>
    <w:p w14:paraId="3CDD3561" w14:textId="77777777" w:rsidR="007B16B6" w:rsidRDefault="0051590D" w:rsidP="00DD67F5">
      <w:pPr>
        <w:spacing w:after="0"/>
        <w:rPr>
          <w:rFonts w:ascii="Times New Roman Bold" w:eastAsia="Times New Roman" w:hAnsi="Times New Roman Bold" w:cs="Times New Roman"/>
          <w:bCs/>
          <w:smallCaps/>
          <w:sz w:val="28"/>
          <w:szCs w:val="28"/>
        </w:rPr>
      </w:pPr>
      <w:r>
        <w:rPr>
          <w:rFonts w:ascii="Times New Roman Bold" w:eastAsia="Times New Roman" w:hAnsi="Times New Roman Bold" w:cs="Times New Roman"/>
          <w:bCs/>
          <w:smallCaps/>
          <w:sz w:val="28"/>
          <w:szCs w:val="28"/>
        </w:rPr>
        <w:br w:type="page"/>
      </w:r>
    </w:p>
    <w:p w14:paraId="0D55A667" w14:textId="77777777" w:rsidR="001E4623" w:rsidRDefault="001E4623" w:rsidP="00DD67F5">
      <w:pPr>
        <w:spacing w:after="0"/>
        <w:rPr>
          <w:rFonts w:ascii="Times New Roman Bold" w:eastAsia="Times New Roman" w:hAnsi="Times New Roman Bold" w:cs="Times New Roman"/>
          <w:bCs/>
          <w:smallCaps/>
          <w:sz w:val="28"/>
          <w:szCs w:val="28"/>
        </w:rPr>
      </w:pPr>
    </w:p>
    <w:p w14:paraId="29DD80EE" w14:textId="77777777" w:rsidR="00154018" w:rsidRPr="006910E1" w:rsidRDefault="0051590D" w:rsidP="006D259F">
      <w:pPr>
        <w:pStyle w:val="Heading1"/>
      </w:pPr>
      <w:bookmarkStart w:id="363" w:name="_Toc182555424"/>
      <w:r w:rsidRPr="006910E1">
        <w:t>Preamble</w:t>
      </w:r>
      <w:bookmarkEnd w:id="0"/>
      <w:bookmarkEnd w:id="1"/>
      <w:bookmarkEnd w:id="2"/>
      <w:bookmarkEnd w:id="3"/>
      <w:bookmarkEnd w:id="363"/>
    </w:p>
    <w:p w14:paraId="31A7F730" w14:textId="77777777" w:rsidR="006910E1" w:rsidRPr="006910E1" w:rsidRDefault="006910E1" w:rsidP="00E22F75">
      <w:pPr>
        <w:spacing w:after="0"/>
      </w:pPr>
    </w:p>
    <w:p w14:paraId="13C2C648" w14:textId="77777777" w:rsidR="00154018" w:rsidRDefault="0051590D" w:rsidP="005F2BBB">
      <w:pPr>
        <w:spacing w:after="0"/>
        <w:ind w:firstLine="0"/>
        <w:jc w:val="both"/>
        <w:rPr>
          <w:rFonts w:ascii="Times New Roman" w:eastAsia="Calibri" w:hAnsi="Times New Roman" w:cs="Times New Roman"/>
          <w:sz w:val="24"/>
        </w:rPr>
      </w:pPr>
      <w:r w:rsidRPr="00D926BA">
        <w:rPr>
          <w:rFonts w:ascii="Times New Roman" w:eastAsia="Calibri" w:hAnsi="Times New Roman" w:cs="Times New Roman"/>
          <w:sz w:val="24"/>
        </w:rPr>
        <w:t>This Agreement is made and entered into by the State of Washington, referred to as the “State,” on behalf of Central Washington University, referred to as the “Employer,” and the Washington Federation of State Employees (WFSE), AFSCME Council 28, AFL-CIO, referred to as the “Union” on behalf of the members of Local 330 and the employees in the bargaining units described in Article 1 – Union Recognition.</w:t>
      </w:r>
    </w:p>
    <w:p w14:paraId="323D6377" w14:textId="77777777" w:rsidR="008A4ADD" w:rsidRDefault="008A4ADD" w:rsidP="00DD67F5">
      <w:pPr>
        <w:spacing w:after="0"/>
        <w:jc w:val="both"/>
        <w:rPr>
          <w:rFonts w:ascii="Times New Roman" w:eastAsia="Calibri" w:hAnsi="Times New Roman" w:cs="Times New Roman"/>
          <w:sz w:val="24"/>
        </w:rPr>
      </w:pPr>
    </w:p>
    <w:p w14:paraId="781DA59E" w14:textId="77777777" w:rsidR="00154018" w:rsidRDefault="0051590D" w:rsidP="005F2BBB">
      <w:pPr>
        <w:spacing w:after="0"/>
        <w:ind w:firstLine="0"/>
        <w:jc w:val="both"/>
        <w:rPr>
          <w:rFonts w:ascii="Times New Roman" w:eastAsia="Calibri" w:hAnsi="Times New Roman" w:cs="Times New Roman"/>
          <w:sz w:val="24"/>
        </w:rPr>
      </w:pPr>
      <w:r>
        <w:rPr>
          <w:rFonts w:ascii="Times New Roman" w:eastAsia="Calibri" w:hAnsi="Times New Roman" w:cs="Times New Roman"/>
          <w:sz w:val="24"/>
        </w:rPr>
        <w:t>It is the intent of the parties to establish harmonious employment relations through mutual cooperation, provide fair treatment to all employees, promote the mission of Central Washington University, recognize the value of all employees and the necessary work they perform, to determine wages, hours and other terms and conditions of employment, and provide methods for prompt resolution of disputes.</w:t>
      </w:r>
      <w:r w:rsidR="00F24A0E">
        <w:rPr>
          <w:rFonts w:ascii="Times New Roman" w:eastAsia="Calibri" w:hAnsi="Times New Roman" w:cs="Times New Roman"/>
          <w:sz w:val="24"/>
        </w:rPr>
        <w:t xml:space="preserve"> </w:t>
      </w:r>
      <w:r>
        <w:rPr>
          <w:rFonts w:ascii="Times New Roman" w:eastAsia="Calibri" w:hAnsi="Times New Roman" w:cs="Times New Roman"/>
          <w:sz w:val="24"/>
        </w:rPr>
        <w:t xml:space="preserve">The preamble is not subject to the grievance procedure in Article </w:t>
      </w:r>
      <w:r w:rsidR="00CE52B9">
        <w:rPr>
          <w:rFonts w:ascii="Times New Roman" w:eastAsia="Calibri" w:hAnsi="Times New Roman" w:cs="Times New Roman"/>
          <w:sz w:val="24"/>
        </w:rPr>
        <w:t>28</w:t>
      </w:r>
      <w:r>
        <w:rPr>
          <w:rFonts w:ascii="Times New Roman" w:eastAsia="Calibri" w:hAnsi="Times New Roman" w:cs="Times New Roman"/>
          <w:sz w:val="24"/>
        </w:rPr>
        <w:t>.</w:t>
      </w:r>
    </w:p>
    <w:p w14:paraId="246792FD" w14:textId="77777777" w:rsidR="006C7901" w:rsidRPr="00154018" w:rsidRDefault="006C7901" w:rsidP="006C7901">
      <w:pPr>
        <w:spacing w:after="0"/>
        <w:jc w:val="both"/>
      </w:pPr>
    </w:p>
    <w:p w14:paraId="347EBFAA" w14:textId="77777777" w:rsidR="00844FEA" w:rsidRDefault="0051590D">
      <w:pPr>
        <w:rPr>
          <w:rFonts w:ascii="Times New Roman Bold" w:eastAsiaTheme="majorEastAsia" w:hAnsi="Times New Roman Bold" w:cs="Times New Roman"/>
          <w:bCs/>
          <w:smallCaps/>
          <w:sz w:val="28"/>
          <w:szCs w:val="28"/>
        </w:rPr>
      </w:pPr>
      <w:bookmarkStart w:id="364" w:name="_Toc361317537"/>
      <w:bookmarkStart w:id="365" w:name="_Toc361318756"/>
      <w:bookmarkStart w:id="366" w:name="_Toc362856583"/>
      <w:bookmarkStart w:id="367" w:name="_Toc364937403"/>
      <w:r>
        <w:rPr>
          <w:rFonts w:eastAsiaTheme="majorEastAsia"/>
        </w:rPr>
        <w:br w:type="page"/>
      </w:r>
    </w:p>
    <w:p w14:paraId="7D8BA8BB" w14:textId="77777777" w:rsidR="006910E1" w:rsidRPr="006D259F" w:rsidRDefault="0051590D" w:rsidP="006D259F">
      <w:pPr>
        <w:pStyle w:val="Heading1"/>
      </w:pPr>
      <w:bookmarkStart w:id="368" w:name="_Toc182555425"/>
      <w:r w:rsidRPr="006910E1">
        <w:lastRenderedPageBreak/>
        <w:t>Article 1</w:t>
      </w:r>
      <w:bookmarkStart w:id="369" w:name="_Toc361317538"/>
      <w:bookmarkStart w:id="370" w:name="_Toc361318757"/>
      <w:bookmarkStart w:id="371" w:name="_Toc361319369"/>
      <w:bookmarkStart w:id="372" w:name="_Toc362856584"/>
      <w:bookmarkStart w:id="373" w:name="_Toc362857487"/>
      <w:bookmarkStart w:id="374" w:name="_Toc364937404"/>
      <w:bookmarkStart w:id="375" w:name="_Toc462153768"/>
      <w:bookmarkStart w:id="376" w:name="_Toc463433289"/>
      <w:bookmarkStart w:id="377" w:name="_Toc463529142"/>
      <w:bookmarkEnd w:id="364"/>
      <w:bookmarkEnd w:id="365"/>
      <w:bookmarkEnd w:id="366"/>
      <w:bookmarkEnd w:id="367"/>
      <w:r w:rsidR="006611AB">
        <w:t xml:space="preserve"> - </w:t>
      </w:r>
      <w:r w:rsidRPr="006910E1">
        <w:t>Union Recognition</w:t>
      </w:r>
      <w:bookmarkEnd w:id="368"/>
      <w:bookmarkEnd w:id="369"/>
      <w:bookmarkEnd w:id="370"/>
      <w:bookmarkEnd w:id="371"/>
      <w:bookmarkEnd w:id="372"/>
      <w:bookmarkEnd w:id="373"/>
      <w:bookmarkEnd w:id="374"/>
      <w:bookmarkEnd w:id="375"/>
      <w:bookmarkEnd w:id="376"/>
      <w:bookmarkEnd w:id="377"/>
    </w:p>
    <w:p w14:paraId="71D5152D" w14:textId="77777777" w:rsidR="00A36D50" w:rsidRPr="005B764A" w:rsidRDefault="008758EA">
      <w:pPr>
        <w:pStyle w:val="Heading2"/>
        <w:ind w:left="720" w:hanging="720"/>
        <w:pPrChange w:id="378" w:author="Megan Kratzer" w:date="2024-12-03T09:48:00Z" w16du:dateUtc="2024-12-03T17:48:00Z">
          <w:pPr>
            <w:pStyle w:val="Heading2"/>
          </w:pPr>
        </w:pPrChange>
      </w:pPr>
      <w:r w:rsidRPr="005B764A">
        <w:t>1.1</w:t>
      </w:r>
      <w:r>
        <w:tab/>
      </w:r>
      <w:r w:rsidR="00A36D50" w:rsidRPr="005B764A">
        <w:t>The State and the Employer recognize the Union as the exclusive bargaining representative for the employees in the bargaining unit described in Central Washington University, PERC Decision 13131 (PSRA 2020) as:</w:t>
      </w:r>
    </w:p>
    <w:p w14:paraId="169A5A4F" w14:textId="77777777" w:rsidR="00A36D50" w:rsidRPr="007022DE" w:rsidRDefault="00A36D50" w:rsidP="00D23D00">
      <w:pPr>
        <w:pStyle w:val="ListParagraph"/>
        <w:numPr>
          <w:ilvl w:val="0"/>
          <w:numId w:val="2"/>
        </w:numPr>
      </w:pPr>
      <w:r w:rsidRPr="007022DE">
        <w:t>All full-time and regular part-time non-supervisory custodial, trades, food services, grounds, plant maintenance and security employees, excluding supervisors</w:t>
      </w:r>
      <w:r>
        <w:t>,</w:t>
      </w:r>
      <w:r w:rsidRPr="007022DE">
        <w:t xml:space="preserve"> uniformed personnel,</w:t>
      </w:r>
      <w:r>
        <w:t xml:space="preserve"> </w:t>
      </w:r>
      <w:r w:rsidRPr="007022DE">
        <w:t xml:space="preserve">and all other employees. </w:t>
      </w:r>
    </w:p>
    <w:p w14:paraId="3A873F06" w14:textId="77777777" w:rsidR="00A36D50" w:rsidRPr="007022DE" w:rsidRDefault="00A36D50" w:rsidP="0053479F">
      <w:pPr>
        <w:pStyle w:val="ListParagraph"/>
        <w:numPr>
          <w:ilvl w:val="0"/>
          <w:numId w:val="0"/>
        </w:numPr>
        <w:ind w:left="1440"/>
      </w:pPr>
    </w:p>
    <w:p w14:paraId="7189971A" w14:textId="77777777" w:rsidR="00E05BD0" w:rsidRPr="007022DE" w:rsidRDefault="00A36D50" w:rsidP="00D23D00">
      <w:pPr>
        <w:pStyle w:val="ListParagraph"/>
        <w:numPr>
          <w:ilvl w:val="0"/>
          <w:numId w:val="2"/>
        </w:numPr>
      </w:pPr>
      <w:r w:rsidRPr="00E05BD0">
        <w:t>Employees who work for the Employer more than three hundred fifty (350) hours during</w:t>
      </w:r>
      <w:r w:rsidRPr="007022DE">
        <w:t xml:space="preserve"> any consecutive 12-month period are included in the unit as regular part-time employees.</w:t>
      </w:r>
    </w:p>
    <w:p w14:paraId="4676BD0D" w14:textId="77777777" w:rsidR="00A36D50" w:rsidRPr="007022DE" w:rsidRDefault="00A36D50" w:rsidP="0053479F">
      <w:pPr>
        <w:pStyle w:val="ListParagraph"/>
        <w:numPr>
          <w:ilvl w:val="0"/>
          <w:numId w:val="0"/>
        </w:numPr>
        <w:ind w:left="1440"/>
      </w:pPr>
    </w:p>
    <w:p w14:paraId="543F7842" w14:textId="77777777" w:rsidR="00A36D50" w:rsidRPr="005B764A" w:rsidRDefault="008758EA">
      <w:pPr>
        <w:pStyle w:val="Heading2"/>
        <w:ind w:left="720" w:hanging="720"/>
        <w:pPrChange w:id="379" w:author="Megan Kratzer" w:date="2024-12-03T09:48:00Z" w16du:dateUtc="2024-12-03T17:48:00Z">
          <w:pPr>
            <w:pStyle w:val="Heading2"/>
          </w:pPr>
        </w:pPrChange>
      </w:pPr>
      <w:r w:rsidRPr="005B764A">
        <w:t>1.2</w:t>
      </w:r>
      <w:r>
        <w:tab/>
      </w:r>
      <w:r w:rsidR="00A36D50" w:rsidRPr="005B764A">
        <w:t>This Agreement covers the employees in the bargaining units but does not cover any statutorily-excluded positions.</w:t>
      </w:r>
    </w:p>
    <w:p w14:paraId="21F56255" w14:textId="77777777" w:rsidR="00A36D50" w:rsidRPr="005B764A" w:rsidRDefault="008758EA">
      <w:pPr>
        <w:pStyle w:val="Heading2"/>
        <w:ind w:left="720" w:hanging="720"/>
        <w:pPrChange w:id="380" w:author="Megan Kratzer" w:date="2024-12-03T09:48:00Z" w16du:dateUtc="2024-12-03T17:48:00Z">
          <w:pPr>
            <w:pStyle w:val="Heading2"/>
          </w:pPr>
        </w:pPrChange>
      </w:pPr>
      <w:r w:rsidRPr="005B764A">
        <w:t>1.3</w:t>
      </w:r>
      <w:r w:rsidRPr="005B764A">
        <w:tab/>
      </w:r>
      <w:r w:rsidR="00A36D50" w:rsidRPr="005B764A">
        <w:t>If the Public Employment Relations Commission (PERC) certifies the Union as the exclusive bargaining representative during the term of this Agreement for a bargaining unit of non-uniformed personnel at Central Washington University, the terms of this Agreement will apply.</w:t>
      </w:r>
    </w:p>
    <w:p w14:paraId="5DCA0F00" w14:textId="77777777" w:rsidR="00191645" w:rsidRDefault="0051590D" w:rsidP="006D259F">
      <w:pPr>
        <w:pStyle w:val="Heading1"/>
      </w:pPr>
      <w:bookmarkStart w:id="381" w:name="_Toc182555426"/>
      <w:r w:rsidRPr="006910E1">
        <w:t>Article 2</w:t>
      </w:r>
      <w:bookmarkStart w:id="382" w:name="_Toc463529144"/>
      <w:r w:rsidR="006611AB">
        <w:t xml:space="preserve"> - </w:t>
      </w:r>
      <w:r w:rsidR="00AD6F88" w:rsidRPr="006910E1">
        <w:t>Non-Discrimination</w:t>
      </w:r>
      <w:bookmarkEnd w:id="381"/>
      <w:bookmarkEnd w:id="382"/>
    </w:p>
    <w:p w14:paraId="2BAE4EB7" w14:textId="77777777" w:rsidR="00A36D50" w:rsidRPr="005B764A" w:rsidRDefault="0051590D">
      <w:pPr>
        <w:pStyle w:val="Heading2"/>
        <w:ind w:left="720" w:hanging="720"/>
        <w:pPrChange w:id="383" w:author="Megan Kratzer" w:date="2024-12-03T09:48:00Z" w16du:dateUtc="2024-12-03T17:48:00Z">
          <w:pPr>
            <w:pStyle w:val="Heading2"/>
          </w:pPr>
        </w:pPrChange>
      </w:pPr>
      <w:r w:rsidRPr="005B764A">
        <w:t>2.1</w:t>
      </w:r>
      <w:r w:rsidRPr="005B764A">
        <w:tab/>
      </w:r>
      <w:r w:rsidR="00A36D50" w:rsidRPr="005B764A">
        <w:t>Under this Agreement, neither party will discriminate against employees on the basis of religion, age, sex, marital status, race (see RCW 49.60.040), color, creed, national origin, political affiliation, military status, status as a protected veteran, sexual orientation, any real or perceived sensory, mental or physical disability, use of service animal, genetic information, gender identification and gender expression, status as a victim of domestic violence, sexual assault or stalking, because of the participation or lack of participation in union activities, or any other protected class under applicable state or federal law.  Bona fide occupational qualifications based on the above traits do not violate this Section.</w:t>
      </w:r>
    </w:p>
    <w:p w14:paraId="590E828B" w14:textId="77777777" w:rsidR="009B49CE" w:rsidRPr="005B764A" w:rsidRDefault="0051590D">
      <w:pPr>
        <w:pStyle w:val="Heading2"/>
        <w:ind w:left="720" w:hanging="720"/>
        <w:pPrChange w:id="384" w:author="Megan Kratzer" w:date="2024-12-03T09:48:00Z" w16du:dateUtc="2024-12-03T17:48:00Z">
          <w:pPr>
            <w:pStyle w:val="Heading2"/>
          </w:pPr>
        </w:pPrChange>
      </w:pPr>
      <w:r w:rsidRPr="005B764A">
        <w:t>2.2</w:t>
      </w:r>
      <w:r w:rsidRPr="005B764A">
        <w:tab/>
        <w:t>Employees who feel they have been the subjects of discrimination are encouraged to discuss such issues with their supervisor or other management staff, or file a complaint in accordance with the Employer’s policy and procedures regarding equal opportunity. In cases where an employee files both a grievance and an internal complaint regarding the same alleged discrimination, the grievance will be suspended until the internal complaint process has been completed.</w:t>
      </w:r>
    </w:p>
    <w:p w14:paraId="1CB2F3F4" w14:textId="77777777" w:rsidR="00A9600C" w:rsidRPr="005B764A" w:rsidRDefault="0051590D" w:rsidP="005B764A">
      <w:pPr>
        <w:pStyle w:val="Heading2"/>
      </w:pPr>
      <w:r w:rsidRPr="005B764A">
        <w:t>2.3</w:t>
      </w:r>
      <w:r w:rsidRPr="005B764A">
        <w:tab/>
        <w:t>Both parties agree that unlawful harassment will not be tolerated</w:t>
      </w:r>
      <w:r w:rsidR="00D42C3D" w:rsidRPr="005B764A">
        <w:t>.</w:t>
      </w:r>
    </w:p>
    <w:p w14:paraId="184588DF" w14:textId="77777777" w:rsidR="009B49CE" w:rsidRPr="005B764A" w:rsidRDefault="0051590D">
      <w:pPr>
        <w:pStyle w:val="Heading2"/>
        <w:ind w:left="720" w:hanging="720"/>
        <w:pPrChange w:id="385" w:author="Megan Kratzer" w:date="2024-12-03T09:48:00Z" w16du:dateUtc="2024-12-03T17:48:00Z">
          <w:pPr>
            <w:pStyle w:val="Heading2"/>
          </w:pPr>
        </w:pPrChange>
      </w:pPr>
      <w:r w:rsidRPr="005B764A">
        <w:t>2.4</w:t>
      </w:r>
      <w:r w:rsidRPr="005B764A">
        <w:tab/>
        <w:t>Both parties agree that nothing in this Agreement will prevent the implementation of the Employer’s affirmative action plan in compliance with State, Federal, CWU policies and procedures.</w:t>
      </w:r>
    </w:p>
    <w:p w14:paraId="3EA09373" w14:textId="77777777" w:rsidR="009B49CE" w:rsidRPr="005B764A" w:rsidRDefault="0051590D">
      <w:pPr>
        <w:pStyle w:val="Heading2"/>
        <w:ind w:left="720" w:hanging="720"/>
        <w:pPrChange w:id="386" w:author="Megan Kratzer" w:date="2024-12-03T09:48:00Z" w16du:dateUtc="2024-12-03T17:48:00Z">
          <w:pPr>
            <w:pStyle w:val="Heading2"/>
          </w:pPr>
        </w:pPrChange>
      </w:pPr>
      <w:r w:rsidRPr="005B764A">
        <w:lastRenderedPageBreak/>
        <w:t>2.5</w:t>
      </w:r>
      <w:r w:rsidRPr="005B764A">
        <w:tab/>
        <w:t>Both parties agree that nothing in this Agreement will prevent an employee from filing a complaint with the Washington State Human Rights Commission, Office of Civil Rights, or the Equal Employment Opportunity Commission.</w:t>
      </w:r>
    </w:p>
    <w:p w14:paraId="314584B6" w14:textId="77777777" w:rsidR="00170869" w:rsidRPr="00170869" w:rsidRDefault="0051590D" w:rsidP="00285B3D">
      <w:pPr>
        <w:pStyle w:val="Heading1"/>
      </w:pPr>
      <w:bookmarkStart w:id="387" w:name="_Toc182555427"/>
      <w:r w:rsidRPr="00D20650">
        <w:t>Article 3</w:t>
      </w:r>
      <w:bookmarkStart w:id="388" w:name="_Toc462153772"/>
      <w:bookmarkStart w:id="389" w:name="_Toc463433293"/>
      <w:bookmarkStart w:id="390" w:name="_Toc463529146"/>
      <w:r w:rsidR="006611AB">
        <w:t xml:space="preserve"> - </w:t>
      </w:r>
      <w:r w:rsidRPr="00A70D34">
        <w:t>Workplace Behavior</w:t>
      </w:r>
      <w:bookmarkEnd w:id="387"/>
      <w:bookmarkEnd w:id="388"/>
      <w:bookmarkEnd w:id="389"/>
      <w:bookmarkEnd w:id="390"/>
    </w:p>
    <w:p w14:paraId="5300FD1A" w14:textId="77777777" w:rsidR="009E16B8" w:rsidRPr="005B764A" w:rsidRDefault="0051590D">
      <w:pPr>
        <w:pStyle w:val="Heading2"/>
        <w:ind w:left="720" w:hanging="720"/>
        <w:pPrChange w:id="391" w:author="Megan Kratzer" w:date="2024-12-03T09:48:00Z" w16du:dateUtc="2024-12-03T17:48:00Z">
          <w:pPr>
            <w:pStyle w:val="Heading2"/>
          </w:pPr>
        </w:pPrChange>
      </w:pPr>
      <w:r w:rsidRPr="005B764A">
        <w:t>3.1</w:t>
      </w:r>
      <w:r w:rsidRPr="005B764A">
        <w:tab/>
        <w:t>The Employer and the Union agree that all employees should work in an environment that fosters mutua</w:t>
      </w:r>
      <w:r w:rsidR="00DC2B8C" w:rsidRPr="005B764A">
        <w:t xml:space="preserve">l respect and professionalism. </w:t>
      </w:r>
      <w:r w:rsidRPr="005B764A">
        <w:t>The parties agree that inappropriate behavior in the workplace does not promote the Employer’s business, employe</w:t>
      </w:r>
      <w:r w:rsidR="00DC2B8C" w:rsidRPr="005B764A">
        <w:t xml:space="preserve">e well-being, or productivity. </w:t>
      </w:r>
      <w:r w:rsidRPr="005B764A">
        <w:t>All employees are responsible for contributing to such an environment and are expected to treat others with courtesy and respect.</w:t>
      </w:r>
    </w:p>
    <w:p w14:paraId="67FAB71E" w14:textId="77777777" w:rsidR="009E16B8" w:rsidRPr="005B764A" w:rsidRDefault="0051590D">
      <w:pPr>
        <w:pStyle w:val="Heading2"/>
        <w:ind w:left="720" w:hanging="720"/>
        <w:pPrChange w:id="392" w:author="Megan Kratzer" w:date="2024-12-03T09:48:00Z" w16du:dateUtc="2024-12-03T17:48:00Z">
          <w:pPr>
            <w:pStyle w:val="Heading2"/>
          </w:pPr>
        </w:pPrChange>
      </w:pPr>
      <w:r w:rsidRPr="005B764A">
        <w:t>3.2</w:t>
      </w:r>
      <w:r w:rsidRPr="005B764A">
        <w:tab/>
        <w:t xml:space="preserve">Inappropriate workplace behavior by employees, supervisors and/or managers will not be </w:t>
      </w:r>
      <w:r w:rsidR="00DC2B8C" w:rsidRPr="005B764A">
        <w:t xml:space="preserve">tolerated. </w:t>
      </w:r>
      <w:r w:rsidRPr="005B764A">
        <w:t>If an employee and/or the employee’s union representative believes the employee has been subjected to inappropriate workplace behavior, the employee and/or the employee’s representative is encouraged to report this behavior to the employee’s supervisor, a manager in the employee’s chain of command and/</w:t>
      </w:r>
      <w:r w:rsidR="00DC2B8C" w:rsidRPr="005B764A">
        <w:t xml:space="preserve">or the Human Resources Office. </w:t>
      </w:r>
      <w:r w:rsidRPr="005B764A">
        <w:t>An employee or the employee’s representative should identify complaints as ina</w:t>
      </w:r>
      <w:r w:rsidR="00DC2B8C" w:rsidRPr="005B764A">
        <w:t xml:space="preserve">ppropriate workplace behavior. </w:t>
      </w:r>
      <w:r w:rsidRPr="005B764A">
        <w:t>The Employer will investigate the reported behavior and take ap</w:t>
      </w:r>
      <w:r w:rsidR="00DC2B8C" w:rsidRPr="005B764A">
        <w:t xml:space="preserve">propriate action as necessary. </w:t>
      </w:r>
      <w:r w:rsidRPr="005B764A">
        <w:t>The employee and/or union representative will be notified upon conclusion of the investigation and be provided a copy of the</w:t>
      </w:r>
      <w:r w:rsidR="00DC2B8C" w:rsidRPr="005B764A">
        <w:t xml:space="preserve"> investigative report, if any. </w:t>
      </w:r>
      <w:r w:rsidRPr="005B764A">
        <w:t>Upon request, a Human Resources staff member will meet with the employee and/or the union representative to review the process and discuss any outcome.</w:t>
      </w:r>
    </w:p>
    <w:p w14:paraId="184FF096" w14:textId="6B154BA4" w:rsidR="006C7901" w:rsidRPr="005B764A" w:rsidRDefault="0051590D">
      <w:pPr>
        <w:pStyle w:val="Heading2"/>
        <w:ind w:left="720" w:hanging="720"/>
        <w:pPrChange w:id="393" w:author="Megan Kratzer" w:date="2024-12-03T09:49:00Z" w16du:dateUtc="2024-12-03T17:49:00Z">
          <w:pPr>
            <w:pStyle w:val="Heading2"/>
          </w:pPr>
        </w:pPrChange>
      </w:pPr>
      <w:r w:rsidRPr="005B764A">
        <w:t>3.3</w:t>
      </w:r>
      <w:r w:rsidRPr="005B764A">
        <w:tab/>
        <w:t>The procedural aspects of this article are subject to Step 2 o</w:t>
      </w:r>
      <w:r w:rsidR="00DC2B8C" w:rsidRPr="005B764A">
        <w:t>f the grievance procedure only.</w:t>
      </w:r>
      <w:r w:rsidRPr="005B764A">
        <w:t xml:space="preserve"> N</w:t>
      </w:r>
      <w:r w:rsidR="00DC2B8C" w:rsidRPr="005B764A">
        <w:t xml:space="preserve">o other grievance steps apply. </w:t>
      </w:r>
      <w:r w:rsidRPr="005B764A">
        <w:t xml:space="preserve">The </w:t>
      </w:r>
      <w:del w:id="394" w:author="Author">
        <w:r w:rsidRPr="005B764A" w:rsidDel="001B6A08">
          <w:delText>Chief Human Resources Officer</w:delText>
        </w:r>
      </w:del>
      <w:ins w:id="395" w:author="Author">
        <w:r w:rsidR="001B6A08">
          <w:t xml:space="preserve"> Associate Vice President Hu</w:t>
        </w:r>
        <w:r w:rsidR="00AD1882">
          <w:t>man Resources</w:t>
        </w:r>
      </w:ins>
      <w:r w:rsidRPr="005B764A">
        <w:t xml:space="preserve"> will not designate any individual involved in the investigation or earlier meetings to hear the grievance.</w:t>
      </w:r>
    </w:p>
    <w:p w14:paraId="4DCD798B" w14:textId="77777777" w:rsidR="00DE4881" w:rsidRDefault="0051590D" w:rsidP="006D259F">
      <w:pPr>
        <w:pStyle w:val="Heading1"/>
      </w:pPr>
      <w:bookmarkStart w:id="396" w:name="_Toc182555428"/>
      <w:r w:rsidRPr="00D20650">
        <w:t>Article 4</w:t>
      </w:r>
      <w:bookmarkStart w:id="397" w:name="_Toc361317544"/>
      <w:bookmarkStart w:id="398" w:name="_Toc361318763"/>
      <w:bookmarkStart w:id="399" w:name="_Toc361319375"/>
      <w:bookmarkStart w:id="400" w:name="_Toc362856590"/>
      <w:bookmarkStart w:id="401" w:name="_Toc362857493"/>
      <w:bookmarkStart w:id="402" w:name="_Toc364937410"/>
      <w:bookmarkStart w:id="403" w:name="_Toc462153774"/>
      <w:bookmarkStart w:id="404" w:name="_Toc463433295"/>
      <w:bookmarkStart w:id="405" w:name="_Toc463529148"/>
      <w:r w:rsidR="006611AB">
        <w:t xml:space="preserve"> - </w:t>
      </w:r>
      <w:r w:rsidRPr="00D20650">
        <w:t>Hiring and Appointments</w:t>
      </w:r>
      <w:bookmarkEnd w:id="396"/>
      <w:bookmarkEnd w:id="397"/>
      <w:bookmarkEnd w:id="398"/>
      <w:bookmarkEnd w:id="399"/>
      <w:bookmarkEnd w:id="400"/>
      <w:bookmarkEnd w:id="401"/>
      <w:bookmarkEnd w:id="402"/>
      <w:bookmarkEnd w:id="403"/>
      <w:bookmarkEnd w:id="404"/>
      <w:bookmarkEnd w:id="405"/>
    </w:p>
    <w:p w14:paraId="5EBC952C" w14:textId="77777777" w:rsidR="00D504AA" w:rsidRPr="0075786B" w:rsidRDefault="0051590D" w:rsidP="00D504AA">
      <w:pPr>
        <w:keepNext/>
        <w:keepLines/>
        <w:spacing w:after="0"/>
        <w:outlineLvl w:val="1"/>
        <w:rPr>
          <w:rFonts w:ascii="Times New Roman" w:eastAsiaTheme="majorEastAsia" w:hAnsi="Times New Roman" w:cs="Times New Roman"/>
          <w:b/>
          <w:bCs/>
          <w:sz w:val="24"/>
          <w:szCs w:val="24"/>
        </w:rPr>
      </w:pPr>
      <w:bookmarkStart w:id="406" w:name="_Toc463529149"/>
      <w:r w:rsidRPr="00EE1716">
        <w:rPr>
          <w:rFonts w:ascii="Times New Roman" w:eastAsia="Times New Roman" w:hAnsi="Times New Roman" w:cs="Times New Roman"/>
          <w:bCs/>
          <w:sz w:val="24"/>
          <w:szCs w:val="24"/>
        </w:rPr>
        <w:t>4.1</w:t>
      </w:r>
      <w:r w:rsidRPr="00A70D34">
        <w:rPr>
          <w:rFonts w:ascii="Times New Roman" w:eastAsiaTheme="majorEastAsia" w:hAnsi="Times New Roman" w:cstheme="majorBidi"/>
          <w:b/>
          <w:bCs/>
          <w:sz w:val="24"/>
          <w:szCs w:val="26"/>
        </w:rPr>
        <w:tab/>
      </w:r>
      <w:bookmarkEnd w:id="406"/>
      <w:r w:rsidR="00D504AA" w:rsidRPr="00FF251D">
        <w:rPr>
          <w:rStyle w:val="Heading2Char"/>
          <w:rFonts w:eastAsiaTheme="minorHAnsi"/>
        </w:rPr>
        <w:t>Filling Positions</w:t>
      </w:r>
    </w:p>
    <w:p w14:paraId="03B3A45C" w14:textId="77777777" w:rsidR="00D504AA" w:rsidRPr="0075786B" w:rsidRDefault="00D504AA" w:rsidP="00D504AA">
      <w:pPr>
        <w:spacing w:after="0"/>
        <w:ind w:left="1440"/>
        <w:jc w:val="both"/>
        <w:rPr>
          <w:rFonts w:ascii="Times New Roman" w:hAnsi="Times New Roman" w:cs="Times New Roman"/>
          <w:sz w:val="24"/>
          <w:szCs w:val="24"/>
        </w:rPr>
      </w:pPr>
    </w:p>
    <w:p w14:paraId="1DB51C10" w14:textId="77777777" w:rsidR="00D504AA" w:rsidRPr="0075786B" w:rsidRDefault="00D504AA" w:rsidP="00A4541D">
      <w:pPr>
        <w:pStyle w:val="alphalist"/>
      </w:pPr>
      <w:r w:rsidRPr="0075786B">
        <w:t>The Employer will determine when a position will be filled, the type of appointment to be used when filling the position, and the skills and abilities necessary to perform the duties of the specific position within a job classification.  The Employer can fill a position on a full-time or part time basis.  Consideration will be limited to employees who have the skills and abilities required for the position.  Positions will be posted for at least ten (10) calendar days.</w:t>
      </w:r>
    </w:p>
    <w:p w14:paraId="480265F5" w14:textId="77777777" w:rsidR="00D504AA" w:rsidRPr="0075786B" w:rsidRDefault="00D504AA" w:rsidP="00E05BD0"/>
    <w:p w14:paraId="1F0E412C" w14:textId="77777777" w:rsidR="00D504AA" w:rsidRDefault="00D504AA" w:rsidP="004F5228">
      <w:pPr>
        <w:pStyle w:val="Numberlistnumber"/>
      </w:pPr>
      <w:r w:rsidRPr="0075786B">
        <w:t xml:space="preserve">When filling a position and there are names on the appropriate layoff list, the Employer will consider all bargaining unit employees on the layoff list and internal bargaining unit university candidates with the required skills and abilities for the specific position.  </w:t>
      </w:r>
    </w:p>
    <w:p w14:paraId="00E6EE4F" w14:textId="77777777" w:rsidR="008B786E" w:rsidRPr="0075786B" w:rsidRDefault="008B786E" w:rsidP="008B786E">
      <w:pPr>
        <w:pStyle w:val="Numberlistnumber"/>
        <w:numPr>
          <w:ilvl w:val="0"/>
          <w:numId w:val="0"/>
        </w:numPr>
        <w:ind w:left="2160"/>
      </w:pPr>
    </w:p>
    <w:p w14:paraId="3650FE74" w14:textId="4AFE94E4" w:rsidR="00E36842" w:rsidRPr="00B01786" w:rsidRDefault="00D504AA" w:rsidP="008B786E">
      <w:pPr>
        <w:pStyle w:val="Numberlistnumber"/>
        <w:spacing w:after="240"/>
      </w:pPr>
      <w:r w:rsidRPr="00B01786">
        <w:lastRenderedPageBreak/>
        <w:t xml:space="preserve">If there are no names on the internal layoff list, the position will be posted on the university’s employment website for a period of not less than </w:t>
      </w:r>
      <w:r w:rsidR="00D42BF7">
        <w:t>ten (10)</w:t>
      </w:r>
      <w:r w:rsidRPr="00B01786">
        <w:t xml:space="preserve"> full working days.  Employees who hold permanent status in the job classification of the vacant position may request to be transferred.  The request must be submitted to the Human Resources office through the online application process during position’s posting period. Employer will consider all requests for transfer prior to considering</w:t>
      </w:r>
      <w:ins w:id="407" w:author="Author">
        <w:r w:rsidR="008514B8">
          <w:t xml:space="preserve"> nonpermanent</w:t>
        </w:r>
        <w:r w:rsidR="00061A20">
          <w:t xml:space="preserve"> employees and/or</w:t>
        </w:r>
      </w:ins>
      <w:r w:rsidRPr="00B01786">
        <w:t xml:space="preserve"> </w:t>
      </w:r>
      <w:del w:id="408" w:author="Author">
        <w:r w:rsidRPr="00B01786" w:rsidDel="00061A20">
          <w:delText>other</w:delText>
        </w:r>
      </w:del>
      <w:ins w:id="409" w:author="Author">
        <w:r w:rsidR="00061A20">
          <w:t>external</w:t>
        </w:r>
      </w:ins>
      <w:r w:rsidRPr="00B01786">
        <w:t xml:space="preserve"> candidates.  If an employee is accepted for transfer, they will be notified at the time of transfer whether they are required to serve a trial service period.</w:t>
      </w:r>
      <w:ins w:id="410" w:author="Author">
        <w:r w:rsidR="00A4109D">
          <w:t xml:space="preserve"> If an internal candidate is not selected for the position, the Employer</w:t>
        </w:r>
        <w:r w:rsidR="00C24F68">
          <w:t>,</w:t>
        </w:r>
        <w:r w:rsidR="00A4109D">
          <w:t xml:space="preserve"> upon</w:t>
        </w:r>
        <w:r w:rsidR="00C24F68">
          <w:t xml:space="preserve"> request</w:t>
        </w:r>
        <w:r w:rsidR="00BC2A73">
          <w:t xml:space="preserve">, will provide the candidate with a one-on-one meeting to discuss why they were not selected </w:t>
        </w:r>
        <w:r w:rsidR="00653C58">
          <w:t>for the position</w:t>
        </w:r>
        <w:r w:rsidR="009E4C34">
          <w:t xml:space="preserve"> and to outline the skill set they may need to obtain.</w:t>
        </w:r>
      </w:ins>
    </w:p>
    <w:p w14:paraId="5C3E72FE" w14:textId="77777777" w:rsidR="00D504AA" w:rsidRPr="0075786B" w:rsidRDefault="00D504AA" w:rsidP="00A4541D">
      <w:pPr>
        <w:pStyle w:val="alphalist"/>
      </w:pPr>
      <w:r w:rsidRPr="0075786B">
        <w:t>An internal promotional candidate is an employee who applies for appointment with the Employer to a class with a higher salary range maximum.</w:t>
      </w:r>
    </w:p>
    <w:p w14:paraId="62CE712F" w14:textId="77777777" w:rsidR="00D504AA" w:rsidRPr="0075786B" w:rsidRDefault="00D504AA" w:rsidP="00D504AA">
      <w:pPr>
        <w:spacing w:after="0"/>
        <w:ind w:left="1440"/>
        <w:jc w:val="both"/>
        <w:rPr>
          <w:rFonts w:ascii="Times New Roman" w:hAnsi="Times New Roman" w:cs="Times New Roman"/>
          <w:sz w:val="24"/>
          <w:szCs w:val="24"/>
        </w:rPr>
      </w:pPr>
    </w:p>
    <w:p w14:paraId="24D8FC08" w14:textId="77777777" w:rsidR="00D504AA" w:rsidRPr="0075786B" w:rsidRDefault="00D504AA" w:rsidP="00A4541D">
      <w:pPr>
        <w:pStyle w:val="alphalist"/>
      </w:pPr>
      <w:r w:rsidRPr="0075786B">
        <w:t>A transfer candidate is an employee who applies for appointment with the Employer to a position in the same class, same class on a different shift or to a different class with the same salary range maximum.</w:t>
      </w:r>
    </w:p>
    <w:p w14:paraId="33497E39" w14:textId="77777777" w:rsidR="00D504AA" w:rsidRPr="0075786B" w:rsidRDefault="00D504AA" w:rsidP="00D504AA">
      <w:pPr>
        <w:spacing w:after="0"/>
        <w:ind w:left="1440"/>
        <w:jc w:val="both"/>
        <w:rPr>
          <w:rFonts w:ascii="Times New Roman" w:hAnsi="Times New Roman" w:cs="Times New Roman"/>
          <w:sz w:val="24"/>
          <w:szCs w:val="24"/>
        </w:rPr>
      </w:pPr>
    </w:p>
    <w:p w14:paraId="257C16D8" w14:textId="77777777" w:rsidR="00D504AA" w:rsidRPr="0075786B" w:rsidRDefault="00D504AA" w:rsidP="00A4541D">
      <w:pPr>
        <w:pStyle w:val="alphalist"/>
      </w:pPr>
      <w:r w:rsidRPr="0075786B">
        <w:t>A voluntary demotion candidate is an employee who applies for appointment with the Employer to a class with a lower salary range maximum.</w:t>
      </w:r>
    </w:p>
    <w:p w14:paraId="2485108C" w14:textId="77777777" w:rsidR="00D504AA" w:rsidRPr="0075786B" w:rsidRDefault="00D504AA" w:rsidP="00D504AA">
      <w:pPr>
        <w:spacing w:after="0"/>
        <w:ind w:left="1440"/>
        <w:jc w:val="both"/>
        <w:rPr>
          <w:rFonts w:ascii="Times New Roman" w:hAnsi="Times New Roman" w:cs="Times New Roman"/>
          <w:sz w:val="24"/>
          <w:szCs w:val="24"/>
        </w:rPr>
      </w:pPr>
    </w:p>
    <w:p w14:paraId="1FD8878E" w14:textId="0799AB8C" w:rsidR="00D504AA" w:rsidRPr="0075786B" w:rsidRDefault="00D504AA" w:rsidP="00A4541D">
      <w:pPr>
        <w:pStyle w:val="alphalist"/>
      </w:pPr>
      <w:r w:rsidRPr="0075786B">
        <w:t xml:space="preserve">The Employer will establish an application process for internal promotions, transfers and voluntary demotions.  The Employer will offer an interview to at least </w:t>
      </w:r>
      <w:del w:id="411" w:author="Author">
        <w:r w:rsidRPr="0075786B" w:rsidDel="009E4C34">
          <w:delText>two</w:delText>
        </w:r>
      </w:del>
      <w:ins w:id="412" w:author="Author">
        <w:r w:rsidR="009E4C34">
          <w:t>three</w:t>
        </w:r>
      </w:ins>
      <w:r w:rsidRPr="0075786B">
        <w:t xml:space="preserve"> (</w:t>
      </w:r>
      <w:del w:id="413" w:author="Author">
        <w:r w:rsidRPr="0075786B" w:rsidDel="009E4C34">
          <w:delText>2</w:delText>
        </w:r>
      </w:del>
      <w:ins w:id="414" w:author="Author">
        <w:r w:rsidR="009E4C34">
          <w:t>3</w:t>
        </w:r>
      </w:ins>
      <w:r w:rsidRPr="0075786B">
        <w:t>) internal promotional, transfer, or voluntary demotion candidates with the skills and abilities required for the position.  Consideration will be limited to employees who have the skills and abilities required for a position.</w:t>
      </w:r>
      <w:ins w:id="415" w:author="Author">
        <w:r w:rsidR="00D160C2">
          <w:t xml:space="preserve"> If an internal candidate is not selected for the position, the Employer, upon request, </w:t>
        </w:r>
        <w:r w:rsidR="001D0495">
          <w:t>will provide the candidate with a one-on-one meeting to discuss why they were not selected for the position</w:t>
        </w:r>
        <w:r w:rsidR="00E214CA">
          <w:t xml:space="preserve"> and to outline the skill set they may need to obtain.</w:t>
        </w:r>
      </w:ins>
    </w:p>
    <w:p w14:paraId="50D50B02" w14:textId="77777777" w:rsidR="00D504AA" w:rsidRPr="0075786B" w:rsidRDefault="00D504AA" w:rsidP="00D504AA">
      <w:pPr>
        <w:spacing w:after="0"/>
        <w:ind w:left="1440"/>
        <w:jc w:val="both"/>
        <w:rPr>
          <w:rFonts w:ascii="Times New Roman" w:hAnsi="Times New Roman" w:cs="Times New Roman"/>
          <w:sz w:val="24"/>
          <w:szCs w:val="24"/>
        </w:rPr>
      </w:pPr>
    </w:p>
    <w:p w14:paraId="18141CF4" w14:textId="77777777" w:rsidR="00D504AA" w:rsidRPr="0075786B" w:rsidRDefault="00D504AA" w:rsidP="00A4541D">
      <w:pPr>
        <w:pStyle w:val="alphalist"/>
      </w:pPr>
      <w:r w:rsidRPr="0075786B">
        <w:t xml:space="preserve">The Employer will establish a posting process that takes into consideration employee accessibility issues to electronic and hard copy notifications, as well as geographical issues. </w:t>
      </w:r>
    </w:p>
    <w:p w14:paraId="56A76C38" w14:textId="77777777" w:rsidR="00D504AA" w:rsidRPr="0075786B" w:rsidRDefault="00D504AA" w:rsidP="00D504AA">
      <w:pPr>
        <w:spacing w:after="0"/>
        <w:ind w:left="1440"/>
        <w:jc w:val="both"/>
        <w:rPr>
          <w:rFonts w:ascii="Times New Roman" w:hAnsi="Times New Roman" w:cs="Times New Roman"/>
          <w:sz w:val="24"/>
          <w:szCs w:val="24"/>
        </w:rPr>
      </w:pPr>
    </w:p>
    <w:p w14:paraId="6FEF874B" w14:textId="77777777" w:rsidR="00A4541D" w:rsidRPr="00A4541D" w:rsidRDefault="00D504AA" w:rsidP="00E26934">
      <w:pPr>
        <w:pStyle w:val="alphalist"/>
      </w:pPr>
      <w:r w:rsidRPr="0075786B">
        <w:t>Skills and abilities are documented criteria found in license/certification requirements, federal and/or state requirements, position descriptions, bona fide occupational qualifications approved by the Human Rights Commission, recruitment announcements or other Employer documents that reference position requirements.</w:t>
      </w:r>
    </w:p>
    <w:p w14:paraId="5326381D" w14:textId="77777777" w:rsidR="00D504AA" w:rsidRPr="0075786B" w:rsidRDefault="00D504AA" w:rsidP="00D504AA">
      <w:pPr>
        <w:spacing w:after="0"/>
        <w:ind w:left="1440"/>
        <w:jc w:val="both"/>
        <w:rPr>
          <w:rFonts w:ascii="Times New Roman" w:hAnsi="Times New Roman" w:cs="Times New Roman"/>
          <w:sz w:val="24"/>
          <w:szCs w:val="24"/>
        </w:rPr>
      </w:pPr>
    </w:p>
    <w:p w14:paraId="7C4391B7" w14:textId="77777777"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416" w:name="_Toc361317546"/>
      <w:bookmarkStart w:id="417" w:name="_Toc361318765"/>
      <w:bookmarkStart w:id="418" w:name="_Toc361319377"/>
      <w:bookmarkStart w:id="419" w:name="_Toc362856592"/>
      <w:bookmarkStart w:id="420" w:name="_Toc362857495"/>
      <w:bookmarkStart w:id="421" w:name="_Toc364937412"/>
      <w:bookmarkStart w:id="422" w:name="_Toc463529150"/>
      <w:r w:rsidRPr="00EE1716">
        <w:rPr>
          <w:rFonts w:ascii="Times New Roman" w:eastAsiaTheme="majorEastAsia" w:hAnsi="Times New Roman" w:cs="Times New Roman"/>
          <w:bCs/>
          <w:sz w:val="24"/>
          <w:szCs w:val="24"/>
        </w:rPr>
        <w:t>4.2</w:t>
      </w:r>
      <w:r w:rsidRPr="0075786B">
        <w:rPr>
          <w:rFonts w:ascii="Times New Roman" w:eastAsiaTheme="majorEastAsia" w:hAnsi="Times New Roman" w:cs="Times New Roman"/>
          <w:b/>
          <w:bCs/>
          <w:sz w:val="24"/>
          <w:szCs w:val="24"/>
        </w:rPr>
        <w:tab/>
      </w:r>
      <w:r w:rsidRPr="00FF251D">
        <w:rPr>
          <w:rStyle w:val="Heading2Char"/>
          <w:rFonts w:eastAsiaTheme="minorHAnsi"/>
        </w:rPr>
        <w:t>Types of Appointment</w:t>
      </w:r>
      <w:bookmarkEnd w:id="416"/>
      <w:bookmarkEnd w:id="417"/>
      <w:bookmarkEnd w:id="418"/>
      <w:bookmarkEnd w:id="419"/>
      <w:bookmarkEnd w:id="420"/>
      <w:bookmarkEnd w:id="421"/>
      <w:bookmarkEnd w:id="422"/>
    </w:p>
    <w:p w14:paraId="473A09DF" w14:textId="77777777" w:rsidR="00D504AA" w:rsidRPr="0075786B" w:rsidRDefault="00D504AA" w:rsidP="00D504AA">
      <w:pPr>
        <w:spacing w:after="0"/>
        <w:ind w:left="1440"/>
        <w:jc w:val="both"/>
        <w:rPr>
          <w:rFonts w:ascii="Times New Roman" w:hAnsi="Times New Roman" w:cs="Times New Roman"/>
          <w:sz w:val="24"/>
          <w:szCs w:val="24"/>
        </w:rPr>
      </w:pPr>
    </w:p>
    <w:p w14:paraId="18999B89" w14:textId="77777777" w:rsidR="00D504AA" w:rsidRPr="0075786B" w:rsidRDefault="00D504AA" w:rsidP="00596B19">
      <w:pPr>
        <w:pStyle w:val="alphalist"/>
        <w:numPr>
          <w:ilvl w:val="0"/>
          <w:numId w:val="43"/>
        </w:numPr>
        <w:spacing w:after="240"/>
      </w:pPr>
      <w:r w:rsidRPr="0075786B">
        <w:t>Regular Employment</w:t>
      </w:r>
    </w:p>
    <w:p w14:paraId="57F0A358" w14:textId="77777777" w:rsidR="00D504AA" w:rsidRPr="0075786B"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The Employer may fill a position with a regular employment appointment for positions scheduled to work twelve (12) months per year.</w:t>
      </w:r>
    </w:p>
    <w:p w14:paraId="45B7593C" w14:textId="77777777" w:rsidR="00D504AA" w:rsidRPr="0075786B" w:rsidRDefault="00D504AA" w:rsidP="00D504AA">
      <w:pPr>
        <w:spacing w:after="0"/>
        <w:ind w:left="1440"/>
        <w:jc w:val="both"/>
        <w:rPr>
          <w:rFonts w:ascii="Times New Roman" w:hAnsi="Times New Roman" w:cs="Times New Roman"/>
          <w:sz w:val="24"/>
          <w:szCs w:val="24"/>
        </w:rPr>
      </w:pPr>
    </w:p>
    <w:p w14:paraId="25E72CB6" w14:textId="77777777" w:rsidR="00D504AA" w:rsidRPr="0075786B" w:rsidRDefault="00D504AA" w:rsidP="00596B19">
      <w:pPr>
        <w:pStyle w:val="alphalist"/>
        <w:spacing w:after="240"/>
      </w:pPr>
      <w:r w:rsidRPr="0075786B">
        <w:t>Cyclic Year Employment</w:t>
      </w:r>
    </w:p>
    <w:p w14:paraId="30AB1AC2" w14:textId="77777777" w:rsidR="00D504AA" w:rsidRPr="0075786B"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The Employer may fill a position with a cyclic year appointment for positions scheduled to work less than twelve (12) full months each year, due to known, recurring periods in the annual cycle when the position is not needed or due to known budgetary restraints.  At least fifteen (15) days before the start of each annual cycle, incumbents of cyclic year positions will be informed, in writing, of their scheduled periods of leave without pay in the ensuing cycle.  Such periods of leave without pay will not constitute a break in service.</w:t>
      </w:r>
    </w:p>
    <w:p w14:paraId="2F2E59BF" w14:textId="77777777" w:rsidR="00D504AA" w:rsidRPr="0075786B" w:rsidRDefault="00D504AA" w:rsidP="00D504AA">
      <w:pPr>
        <w:spacing w:after="0"/>
        <w:ind w:left="1440"/>
        <w:jc w:val="both"/>
        <w:rPr>
          <w:rFonts w:ascii="Times New Roman" w:hAnsi="Times New Roman" w:cs="Times New Roman"/>
          <w:sz w:val="24"/>
          <w:szCs w:val="24"/>
        </w:rPr>
      </w:pPr>
    </w:p>
    <w:p w14:paraId="2035C2FD" w14:textId="77777777" w:rsidR="00D504AA" w:rsidRPr="0075786B" w:rsidRDefault="00D504AA" w:rsidP="00596B19">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When additional work is required of a cyclic position during a period for which the position was scheduled for leave without pay, the temporary work will be offered to the incumbent.  The incumbent will be allowed at least three (3) working days in which to accept or decline the offer.  Should the incumbent decline the work, it will be offered to other cyclic employees, in the same classification, with the necessary skills and abilities, in order of seniority, before being filled by other means.</w:t>
      </w:r>
    </w:p>
    <w:p w14:paraId="49862C24" w14:textId="77777777" w:rsidR="00D504AA" w:rsidRPr="0075786B" w:rsidRDefault="00D504AA" w:rsidP="00D504AA">
      <w:pPr>
        <w:spacing w:after="0"/>
        <w:ind w:left="1440"/>
        <w:jc w:val="both"/>
        <w:rPr>
          <w:rFonts w:ascii="Times New Roman" w:hAnsi="Times New Roman" w:cs="Times New Roman"/>
          <w:sz w:val="24"/>
          <w:szCs w:val="24"/>
        </w:rPr>
      </w:pPr>
    </w:p>
    <w:p w14:paraId="3B583ED0" w14:textId="77777777" w:rsidR="00D504AA" w:rsidRPr="0075786B" w:rsidRDefault="00D504AA" w:rsidP="00E36842">
      <w:pPr>
        <w:pStyle w:val="alphalist"/>
        <w:spacing w:after="240"/>
      </w:pPr>
      <w:r w:rsidRPr="0075786B">
        <w:t>Project Employment</w:t>
      </w:r>
    </w:p>
    <w:p w14:paraId="436E9451" w14:textId="77777777" w:rsidR="00D504AA" w:rsidRPr="0075786B" w:rsidRDefault="00D504AA" w:rsidP="00F97719">
      <w:pPr>
        <w:pStyle w:val="Numberlistnumber"/>
        <w:numPr>
          <w:ilvl w:val="0"/>
          <w:numId w:val="46"/>
        </w:numPr>
      </w:pPr>
      <w:r w:rsidRPr="0075786B">
        <w:t>The Employer may appoint employees into project positions for which employment is contingent upon state, federal, local, grant, or other special funding of specific and of time-limited duration.  The Employer will notify the employees, in writing, of the expected ending date of the project employment.</w:t>
      </w:r>
    </w:p>
    <w:p w14:paraId="043CD0B4" w14:textId="77777777" w:rsidR="00D504AA" w:rsidRPr="0075786B" w:rsidRDefault="00D504AA" w:rsidP="00D504AA">
      <w:pPr>
        <w:spacing w:after="0"/>
        <w:ind w:left="2160"/>
        <w:jc w:val="both"/>
        <w:rPr>
          <w:rFonts w:ascii="Times New Roman" w:hAnsi="Times New Roman" w:cs="Times New Roman"/>
          <w:sz w:val="24"/>
          <w:szCs w:val="24"/>
        </w:rPr>
      </w:pPr>
    </w:p>
    <w:p w14:paraId="2C1F44BC" w14:textId="77777777" w:rsidR="00D504AA" w:rsidRPr="0075786B" w:rsidRDefault="00D504AA" w:rsidP="00F97719">
      <w:pPr>
        <w:pStyle w:val="Numberlistnumber"/>
        <w:numPr>
          <w:ilvl w:val="0"/>
          <w:numId w:val="46"/>
        </w:numPr>
      </w:pPr>
      <w:r w:rsidRPr="0075786B">
        <w:t>Employees who have entered into project employment without previously attaining permanent status will serve a probationary period.  Employees will gain permanent project status upon successful completion of their probationary period.</w:t>
      </w:r>
    </w:p>
    <w:p w14:paraId="469CB4BE" w14:textId="77777777" w:rsidR="00D504AA" w:rsidRPr="0075786B" w:rsidRDefault="00D504AA" w:rsidP="00D504AA">
      <w:pPr>
        <w:spacing w:after="0"/>
        <w:ind w:left="2160"/>
        <w:jc w:val="both"/>
        <w:rPr>
          <w:rFonts w:ascii="Times New Roman" w:hAnsi="Times New Roman" w:cs="Times New Roman"/>
          <w:sz w:val="24"/>
          <w:szCs w:val="24"/>
        </w:rPr>
      </w:pPr>
    </w:p>
    <w:p w14:paraId="04CEABB4" w14:textId="77777777" w:rsidR="00D504AA" w:rsidRPr="0075786B" w:rsidRDefault="00D504AA" w:rsidP="00D504AA">
      <w:pPr>
        <w:spacing w:after="0"/>
        <w:ind w:left="2160"/>
        <w:jc w:val="both"/>
        <w:rPr>
          <w:rFonts w:ascii="Times New Roman" w:hAnsi="Times New Roman" w:cs="Times New Roman"/>
          <w:sz w:val="24"/>
          <w:szCs w:val="24"/>
        </w:rPr>
      </w:pPr>
      <w:r w:rsidRPr="0075786B">
        <w:rPr>
          <w:rFonts w:ascii="Times New Roman" w:hAnsi="Times New Roman" w:cs="Times New Roman"/>
          <w:sz w:val="24"/>
          <w:szCs w:val="24"/>
        </w:rPr>
        <w:t>Employees with permanent project status will serve a trial service period when they:</w:t>
      </w:r>
    </w:p>
    <w:p w14:paraId="079DC13B" w14:textId="77777777" w:rsidR="00D504AA" w:rsidRPr="0075786B" w:rsidRDefault="00D504AA" w:rsidP="00D504AA">
      <w:pPr>
        <w:spacing w:after="0"/>
        <w:ind w:left="2160"/>
        <w:jc w:val="both"/>
        <w:rPr>
          <w:rFonts w:ascii="Times New Roman" w:hAnsi="Times New Roman" w:cs="Times New Roman"/>
          <w:sz w:val="24"/>
          <w:szCs w:val="24"/>
        </w:rPr>
      </w:pPr>
    </w:p>
    <w:p w14:paraId="4A0AA7AF" w14:textId="77777777" w:rsidR="008B786E" w:rsidRDefault="00D504AA" w:rsidP="00F97719">
      <w:pPr>
        <w:pStyle w:val="ListParagraph"/>
        <w:numPr>
          <w:ilvl w:val="0"/>
          <w:numId w:val="7"/>
        </w:numPr>
      </w:pPr>
      <w:r w:rsidRPr="0075786B">
        <w:t>Promote to another job classification within the project; or</w:t>
      </w:r>
    </w:p>
    <w:p w14:paraId="15CFC7B5" w14:textId="77777777" w:rsidR="008B786E" w:rsidRPr="0075786B" w:rsidRDefault="008B786E" w:rsidP="008B786E">
      <w:pPr>
        <w:pStyle w:val="ListParagraph"/>
        <w:numPr>
          <w:ilvl w:val="0"/>
          <w:numId w:val="0"/>
        </w:numPr>
        <w:ind w:left="2880"/>
      </w:pPr>
    </w:p>
    <w:p w14:paraId="5F2D2A24"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b.</w:t>
      </w:r>
      <w:r w:rsidRPr="0075786B">
        <w:rPr>
          <w:rFonts w:ascii="Times New Roman" w:hAnsi="Times New Roman" w:cs="Times New Roman"/>
          <w:sz w:val="24"/>
          <w:szCs w:val="24"/>
        </w:rPr>
        <w:tab/>
        <w:t>Transfer or voluntarily demote within the project to another job classification in which they have not attained permanent status.</w:t>
      </w:r>
    </w:p>
    <w:p w14:paraId="62B69A8A" w14:textId="77777777" w:rsidR="00D504AA" w:rsidRPr="0075786B" w:rsidRDefault="00D504AA" w:rsidP="00D504AA">
      <w:pPr>
        <w:spacing w:after="0"/>
        <w:ind w:left="2880"/>
        <w:jc w:val="both"/>
        <w:rPr>
          <w:rFonts w:ascii="Times New Roman" w:hAnsi="Times New Roman" w:cs="Times New Roman"/>
          <w:sz w:val="24"/>
          <w:szCs w:val="24"/>
        </w:rPr>
      </w:pPr>
    </w:p>
    <w:p w14:paraId="12539CD1" w14:textId="77777777" w:rsidR="00D504AA" w:rsidRPr="0075786B" w:rsidRDefault="00D504AA" w:rsidP="00F97719">
      <w:pPr>
        <w:pStyle w:val="Numberlistnumber"/>
        <w:numPr>
          <w:ilvl w:val="0"/>
          <w:numId w:val="46"/>
        </w:numPr>
      </w:pPr>
      <w:r w:rsidRPr="0075786B">
        <w:t>The Employer may consider project employees with permanent project status for transfer, voluntary demotion, or promotion to non-project positions.  Employees will serve a trial service period upon transfer, voluntary demotion, or promotion to a non-project position.</w:t>
      </w:r>
    </w:p>
    <w:p w14:paraId="2CB3BAFE" w14:textId="77777777" w:rsidR="00D504AA" w:rsidRPr="0075786B" w:rsidRDefault="00D504AA" w:rsidP="00D504AA">
      <w:pPr>
        <w:spacing w:after="0"/>
        <w:ind w:left="2160"/>
        <w:jc w:val="both"/>
        <w:rPr>
          <w:rFonts w:ascii="Times New Roman" w:hAnsi="Times New Roman" w:cs="Times New Roman"/>
          <w:sz w:val="24"/>
          <w:szCs w:val="24"/>
        </w:rPr>
      </w:pPr>
    </w:p>
    <w:p w14:paraId="06197D8A" w14:textId="77777777" w:rsidR="00D504AA" w:rsidRPr="0075786B" w:rsidRDefault="00D504AA" w:rsidP="00F97719">
      <w:pPr>
        <w:pStyle w:val="Numberlistnumber"/>
        <w:numPr>
          <w:ilvl w:val="0"/>
          <w:numId w:val="46"/>
        </w:numPr>
      </w:pPr>
      <w:r w:rsidRPr="0075786B">
        <w:t>When the Employer converts a project appointment into a permanent appointment, the employee will serve a probationary or trial service period.</w:t>
      </w:r>
    </w:p>
    <w:p w14:paraId="1AF1D3C1" w14:textId="77777777" w:rsidR="00D504AA" w:rsidRPr="0075786B" w:rsidRDefault="00D504AA" w:rsidP="00D504AA">
      <w:pPr>
        <w:spacing w:after="0"/>
        <w:ind w:left="2160"/>
        <w:jc w:val="both"/>
        <w:rPr>
          <w:rFonts w:ascii="Times New Roman" w:hAnsi="Times New Roman" w:cs="Times New Roman"/>
          <w:sz w:val="24"/>
          <w:szCs w:val="24"/>
        </w:rPr>
      </w:pPr>
    </w:p>
    <w:p w14:paraId="44344405" w14:textId="7BA18038" w:rsidR="005F2BBB" w:rsidRPr="00410D12" w:rsidRDefault="00D504AA" w:rsidP="009F5127">
      <w:pPr>
        <w:pStyle w:val="Numberlistnumber"/>
        <w:numPr>
          <w:ilvl w:val="0"/>
          <w:numId w:val="46"/>
        </w:numPr>
        <w:rPr>
          <w:rFonts w:cs="Times New Roman"/>
          <w:szCs w:val="24"/>
        </w:rPr>
      </w:pPr>
      <w:r w:rsidRPr="0075786B">
        <w:t>The layoff and recall rights of project employees will be in accordance with the provisions in Article 32, Layoff and Recall.</w:t>
      </w:r>
      <w:r w:rsidR="005F2BBB" w:rsidRPr="00410D12">
        <w:rPr>
          <w:rFonts w:cs="Times New Roman"/>
          <w:szCs w:val="24"/>
        </w:rPr>
        <w:br w:type="page"/>
      </w:r>
    </w:p>
    <w:p w14:paraId="24224963" w14:textId="77777777" w:rsidR="008B786E" w:rsidRDefault="00D504AA" w:rsidP="008B786E">
      <w:pPr>
        <w:pStyle w:val="alphalist"/>
        <w:spacing w:after="240"/>
      </w:pPr>
      <w:r w:rsidRPr="0075786B">
        <w:lastRenderedPageBreak/>
        <w:t>In-Training Employment</w:t>
      </w:r>
    </w:p>
    <w:p w14:paraId="52661F13" w14:textId="77777777" w:rsidR="00D504AA" w:rsidRPr="00E36842" w:rsidRDefault="00D504AA" w:rsidP="00F97719">
      <w:pPr>
        <w:pStyle w:val="Numberlistnumber"/>
        <w:numPr>
          <w:ilvl w:val="0"/>
          <w:numId w:val="47"/>
        </w:numPr>
      </w:pPr>
      <w:r w:rsidRPr="00E36842">
        <w:t>The Employer may designate specific positions, groups of positions, or all positions in a job classification or series as in-training.  The Employer will document the training program, including a description and length of the program.  The Employer will discuss any proposed in-training series at a Union-Management Communication Committee meeting prior to implementation.</w:t>
      </w:r>
    </w:p>
    <w:p w14:paraId="32C2FA03" w14:textId="77777777" w:rsidR="00D504AA" w:rsidRPr="00E36842" w:rsidRDefault="00D504AA" w:rsidP="004F5228">
      <w:pPr>
        <w:pStyle w:val="Numberlistnumber"/>
        <w:numPr>
          <w:ilvl w:val="0"/>
          <w:numId w:val="0"/>
        </w:numPr>
        <w:ind w:left="2160"/>
      </w:pPr>
    </w:p>
    <w:p w14:paraId="7CFE2452" w14:textId="77777777" w:rsidR="00D504AA" w:rsidRPr="00E36842" w:rsidRDefault="00D504AA" w:rsidP="004F5228">
      <w:pPr>
        <w:pStyle w:val="Numberlistnumber"/>
      </w:pPr>
      <w:r w:rsidRPr="00E36842">
        <w:t>A candidate who is initially hired into an in-training position must successfully complete the job requirements of the appointment. The Employer may separate from classified service any employee who has completed the probationary period for an in-training appointment but does not successfully complete the subsequent trial service periods required by the in-training program. Employees who are not successful may be separated at any time with three (3) working days’ notice from the Employer.</w:t>
      </w:r>
    </w:p>
    <w:p w14:paraId="3CC458D2" w14:textId="77777777" w:rsidR="00D504AA" w:rsidRPr="00E36842" w:rsidRDefault="00D504AA" w:rsidP="004F5228">
      <w:pPr>
        <w:pStyle w:val="Numberlistnumber"/>
        <w:numPr>
          <w:ilvl w:val="0"/>
          <w:numId w:val="0"/>
        </w:numPr>
        <w:ind w:left="2160"/>
      </w:pPr>
    </w:p>
    <w:p w14:paraId="53905405" w14:textId="77777777" w:rsidR="00D504AA" w:rsidRPr="00E36842" w:rsidRDefault="00D504AA" w:rsidP="004F5228">
      <w:pPr>
        <w:pStyle w:val="Numberlistnumber"/>
      </w:pPr>
      <w:r w:rsidRPr="00E36842">
        <w:t>If the Employer fails to provide three (3) working days’ notice, the separation will stand and the employee will be entitled to payment of salary for up to three (3) working days, which the employee would have worked had notice been given.  Under no circumstances will notice deficiencies result in an employee gaining status in the in-training position.  The separation of an employee will not be subject to the grievance procedure in Article 28.</w:t>
      </w:r>
    </w:p>
    <w:p w14:paraId="62F41496" w14:textId="77777777" w:rsidR="00D504AA" w:rsidRPr="00E36842" w:rsidRDefault="00D504AA" w:rsidP="004F5228">
      <w:pPr>
        <w:pStyle w:val="Numberlistnumber"/>
        <w:numPr>
          <w:ilvl w:val="0"/>
          <w:numId w:val="0"/>
        </w:numPr>
        <w:ind w:left="1440"/>
      </w:pPr>
    </w:p>
    <w:p w14:paraId="48C6B75A" w14:textId="77777777" w:rsidR="00D504AA" w:rsidRPr="00E36842" w:rsidRDefault="00D504AA" w:rsidP="004F5228">
      <w:pPr>
        <w:pStyle w:val="Numberlistnumber"/>
      </w:pPr>
      <w:r w:rsidRPr="00E36842">
        <w:t>An employee with permanent status who accepts an in-training appointment will serve a trial service period or periods, depending on the requirements of the in-training program.  The Employer may revert an employee who does not successfully complete the trial service period or periods at any time with three (3) working days’ notice.</w:t>
      </w:r>
    </w:p>
    <w:p w14:paraId="0A74D103" w14:textId="77777777" w:rsidR="00D504AA" w:rsidRPr="00E36842" w:rsidRDefault="00D504AA" w:rsidP="004F5228">
      <w:pPr>
        <w:pStyle w:val="Numberlistnumber"/>
        <w:numPr>
          <w:ilvl w:val="0"/>
          <w:numId w:val="0"/>
        </w:numPr>
        <w:ind w:left="2160"/>
      </w:pPr>
    </w:p>
    <w:p w14:paraId="3E832759" w14:textId="77777777" w:rsidR="00D504AA" w:rsidRPr="00E36842" w:rsidRDefault="00D504AA" w:rsidP="004F5228">
      <w:pPr>
        <w:pStyle w:val="Numberlistnumber"/>
      </w:pPr>
      <w:r w:rsidRPr="00E36842">
        <w:t>If the Employer fails to provide three (3) working days’ notice, the reversion will stand and the employee will be entitled to payment of the difference in salary for up to three (3) working days, which the employee would have worked at the higher level if notice had been given.  Under no circumstances will notice deficiencies result in an employee gaining permanent status in the in-training position.  The employee’s reversion right will be to the job classification that the employee held permanent status in prior to their in-training appointment, in accordance with Subsections 4.5 B.3 and 4.5 B.4 of this Article.</w:t>
      </w:r>
    </w:p>
    <w:p w14:paraId="48895135" w14:textId="77777777" w:rsidR="00D504AA" w:rsidRPr="00E36842" w:rsidRDefault="00D504AA" w:rsidP="004F5228">
      <w:pPr>
        <w:pStyle w:val="Numberlistnumber"/>
        <w:numPr>
          <w:ilvl w:val="0"/>
          <w:numId w:val="0"/>
        </w:numPr>
        <w:ind w:left="2160"/>
      </w:pPr>
    </w:p>
    <w:p w14:paraId="56FD29DB" w14:textId="77777777" w:rsidR="00D504AA" w:rsidRPr="00E36842" w:rsidRDefault="00D504AA" w:rsidP="004F5228">
      <w:pPr>
        <w:pStyle w:val="Numberlistnumber"/>
      </w:pPr>
      <w:r w:rsidRPr="00E36842">
        <w:t xml:space="preserve">A trial service period may be required for each level of the </w:t>
      </w:r>
      <w:r w:rsidRPr="00E36842">
        <w:br/>
        <w:t>in-training appointment, or the entire in-training appointment may be designated as the trial service period.  The Employer will determine the length of the trial service period or periods to be served by an employee in an in-training appointment.</w:t>
      </w:r>
    </w:p>
    <w:p w14:paraId="493B9AF6" w14:textId="77777777" w:rsidR="00D504AA" w:rsidRPr="00E36842" w:rsidRDefault="00D504AA" w:rsidP="004F5228">
      <w:pPr>
        <w:pStyle w:val="Numberlistnumber"/>
        <w:numPr>
          <w:ilvl w:val="0"/>
          <w:numId w:val="0"/>
        </w:numPr>
        <w:ind w:left="2160"/>
      </w:pPr>
    </w:p>
    <w:p w14:paraId="0EB4B87F" w14:textId="77777777" w:rsidR="00D504AA" w:rsidRPr="00E36842" w:rsidRDefault="00D504AA" w:rsidP="004F5228">
      <w:pPr>
        <w:pStyle w:val="Numberlistnumber"/>
      </w:pPr>
      <w:r w:rsidRPr="00E36842">
        <w:lastRenderedPageBreak/>
        <w:t>If a trial service period is required for each level of the in-training appointment, the employee will attain permanent status upon successful completion of the training program at each level.</w:t>
      </w:r>
    </w:p>
    <w:p w14:paraId="46168D8B" w14:textId="77777777" w:rsidR="00D504AA" w:rsidRPr="00E36842" w:rsidRDefault="00D504AA" w:rsidP="004F5228">
      <w:pPr>
        <w:pStyle w:val="Numberlistnumber"/>
        <w:numPr>
          <w:ilvl w:val="0"/>
          <w:numId w:val="0"/>
        </w:numPr>
        <w:ind w:left="2160"/>
      </w:pPr>
    </w:p>
    <w:p w14:paraId="6A40EA2E" w14:textId="77777777" w:rsidR="00D504AA" w:rsidRDefault="00D504AA" w:rsidP="004F5228">
      <w:pPr>
        <w:pStyle w:val="Numberlistnumber"/>
        <w:rPr>
          <w:rFonts w:cs="Times New Roman"/>
          <w:szCs w:val="24"/>
        </w:rPr>
      </w:pPr>
      <w:r w:rsidRPr="00E36842">
        <w:t xml:space="preserve">If the entire in-training program—meaning all levels within the </w:t>
      </w:r>
      <w:r w:rsidRPr="00E36842">
        <w:br/>
        <w:t>in-training appointment—is designated as a trial service period, the employee will attain permanent status upon successful completion of the train</w:t>
      </w:r>
      <w:r w:rsidRPr="0075786B">
        <w:rPr>
          <w:rFonts w:cs="Times New Roman"/>
          <w:szCs w:val="24"/>
        </w:rPr>
        <w:t>ing requirements for the entire in-training program.</w:t>
      </w:r>
    </w:p>
    <w:p w14:paraId="5764DB00" w14:textId="77777777" w:rsidR="00D504AA" w:rsidRPr="0075786B" w:rsidRDefault="00D504AA" w:rsidP="00D504AA">
      <w:pPr>
        <w:spacing w:after="0"/>
        <w:ind w:left="2160"/>
        <w:jc w:val="both"/>
        <w:rPr>
          <w:rFonts w:ascii="Times New Roman" w:hAnsi="Times New Roman" w:cs="Times New Roman"/>
          <w:sz w:val="24"/>
          <w:szCs w:val="24"/>
        </w:rPr>
      </w:pPr>
    </w:p>
    <w:p w14:paraId="5332653E" w14:textId="77777777"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423" w:name="_Toc361317547"/>
      <w:bookmarkStart w:id="424" w:name="_Toc361318766"/>
      <w:bookmarkStart w:id="425" w:name="_Toc361319378"/>
      <w:bookmarkStart w:id="426" w:name="_Toc362856593"/>
      <w:bookmarkStart w:id="427" w:name="_Toc362857496"/>
      <w:bookmarkStart w:id="428" w:name="_Toc364937413"/>
      <w:bookmarkStart w:id="429" w:name="_Toc463529151"/>
      <w:r w:rsidRPr="00EE1716">
        <w:rPr>
          <w:rFonts w:ascii="Times New Roman" w:eastAsiaTheme="majorEastAsia" w:hAnsi="Times New Roman" w:cs="Times New Roman"/>
          <w:bCs/>
          <w:sz w:val="24"/>
          <w:szCs w:val="24"/>
        </w:rPr>
        <w:t>4.3</w:t>
      </w:r>
      <w:r w:rsidRPr="0075786B">
        <w:rPr>
          <w:rFonts w:ascii="Times New Roman" w:eastAsiaTheme="majorEastAsia" w:hAnsi="Times New Roman" w:cs="Times New Roman"/>
          <w:b/>
          <w:bCs/>
          <w:sz w:val="24"/>
          <w:szCs w:val="24"/>
        </w:rPr>
        <w:tab/>
      </w:r>
      <w:r w:rsidRPr="00FF251D">
        <w:rPr>
          <w:rStyle w:val="Heading2Char"/>
          <w:rFonts w:eastAsiaTheme="minorHAnsi"/>
        </w:rPr>
        <w:t>Employee Status</w:t>
      </w:r>
      <w:bookmarkEnd w:id="423"/>
      <w:bookmarkEnd w:id="424"/>
      <w:bookmarkEnd w:id="425"/>
      <w:bookmarkEnd w:id="426"/>
      <w:bookmarkEnd w:id="427"/>
      <w:bookmarkEnd w:id="428"/>
      <w:bookmarkEnd w:id="429"/>
    </w:p>
    <w:p w14:paraId="4F62D7FC" w14:textId="77777777" w:rsidR="00D504AA" w:rsidRPr="0075786B" w:rsidRDefault="00D504AA" w:rsidP="00D504AA">
      <w:pPr>
        <w:spacing w:after="0"/>
        <w:ind w:left="1440"/>
        <w:jc w:val="both"/>
        <w:rPr>
          <w:rFonts w:ascii="Times New Roman" w:hAnsi="Times New Roman" w:cs="Times New Roman"/>
          <w:sz w:val="24"/>
          <w:szCs w:val="24"/>
        </w:rPr>
      </w:pPr>
    </w:p>
    <w:p w14:paraId="1E04BDEF" w14:textId="77777777" w:rsidR="00D504AA" w:rsidRPr="0075786B" w:rsidRDefault="00D504AA" w:rsidP="00F97719">
      <w:pPr>
        <w:pStyle w:val="alphalist"/>
        <w:numPr>
          <w:ilvl w:val="0"/>
          <w:numId w:val="44"/>
        </w:numPr>
      </w:pPr>
      <w:r w:rsidRPr="0075786B">
        <w:t>Classified Service</w:t>
      </w:r>
    </w:p>
    <w:p w14:paraId="36F73611" w14:textId="77777777" w:rsidR="00D504AA" w:rsidRPr="0075786B" w:rsidRDefault="00D504AA" w:rsidP="005F2BBB">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An employee will attain permanent status in the classified service upon completion of a probationary review period.  For positions designated in-training, Article 4.2 D will govern when permanent status is attained.</w:t>
      </w:r>
    </w:p>
    <w:p w14:paraId="44E20583" w14:textId="77777777" w:rsidR="00D504AA" w:rsidRPr="0075786B" w:rsidRDefault="00D504AA" w:rsidP="00D504AA">
      <w:pPr>
        <w:spacing w:after="0"/>
        <w:ind w:left="1440"/>
        <w:jc w:val="both"/>
        <w:rPr>
          <w:rFonts w:ascii="Times New Roman" w:hAnsi="Times New Roman" w:cs="Times New Roman"/>
          <w:sz w:val="24"/>
          <w:szCs w:val="24"/>
        </w:rPr>
      </w:pPr>
    </w:p>
    <w:p w14:paraId="2DFA5C8A" w14:textId="77777777" w:rsidR="00D504AA" w:rsidRPr="0075786B" w:rsidRDefault="00D504AA" w:rsidP="00A4541D">
      <w:pPr>
        <w:pStyle w:val="alphalist"/>
      </w:pPr>
      <w:r w:rsidRPr="0075786B">
        <w:t>Job Classification</w:t>
      </w:r>
    </w:p>
    <w:p w14:paraId="78BCEDD3" w14:textId="77777777" w:rsidR="00D504AA" w:rsidRPr="0075786B" w:rsidRDefault="00D504AA" w:rsidP="005F2BBB">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An employee will attain permanent status in a job classification upon their successful completion of a probationary, trial service, or transition review period.</w:t>
      </w:r>
    </w:p>
    <w:p w14:paraId="02FCB3BD" w14:textId="77777777" w:rsidR="00D504AA" w:rsidRPr="0075786B" w:rsidRDefault="00D504AA" w:rsidP="00D504AA">
      <w:pPr>
        <w:spacing w:after="0"/>
        <w:ind w:left="1440"/>
        <w:jc w:val="both"/>
        <w:rPr>
          <w:rFonts w:ascii="Times New Roman" w:hAnsi="Times New Roman" w:cs="Times New Roman"/>
          <w:sz w:val="24"/>
          <w:szCs w:val="24"/>
        </w:rPr>
      </w:pPr>
    </w:p>
    <w:p w14:paraId="33880558" w14:textId="34DD5C93"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430" w:name="_Toc361317548"/>
      <w:bookmarkStart w:id="431" w:name="_Toc361318767"/>
      <w:bookmarkStart w:id="432" w:name="_Toc361319379"/>
      <w:bookmarkStart w:id="433" w:name="_Toc362856594"/>
      <w:bookmarkStart w:id="434" w:name="_Toc362857497"/>
      <w:bookmarkStart w:id="435" w:name="_Toc364937414"/>
      <w:bookmarkStart w:id="436" w:name="_Toc463529152"/>
      <w:r w:rsidRPr="00EE1716">
        <w:rPr>
          <w:rFonts w:ascii="Times New Roman" w:eastAsiaTheme="majorEastAsia" w:hAnsi="Times New Roman" w:cs="Times New Roman"/>
          <w:bCs/>
          <w:sz w:val="24"/>
          <w:szCs w:val="24"/>
        </w:rPr>
        <w:t>4.4</w:t>
      </w:r>
      <w:r w:rsidRPr="0075786B">
        <w:rPr>
          <w:rFonts w:ascii="Times New Roman" w:eastAsiaTheme="majorEastAsia" w:hAnsi="Times New Roman" w:cs="Times New Roman"/>
          <w:b/>
          <w:bCs/>
          <w:sz w:val="24"/>
          <w:szCs w:val="24"/>
        </w:rPr>
        <w:tab/>
      </w:r>
      <w:bookmarkEnd w:id="430"/>
      <w:bookmarkEnd w:id="431"/>
      <w:bookmarkEnd w:id="432"/>
      <w:bookmarkEnd w:id="433"/>
      <w:bookmarkEnd w:id="434"/>
      <w:bookmarkEnd w:id="435"/>
      <w:bookmarkEnd w:id="436"/>
      <w:r w:rsidR="00D42BF7">
        <w:rPr>
          <w:rStyle w:val="Heading2Char"/>
          <w:rFonts w:eastAsiaTheme="minorHAnsi"/>
        </w:rPr>
        <w:t>Internal Applicants Assessment</w:t>
      </w:r>
    </w:p>
    <w:p w14:paraId="0441D6D8" w14:textId="77777777" w:rsidR="00D504AA" w:rsidRPr="0075786B" w:rsidRDefault="00D504AA" w:rsidP="00D504AA">
      <w:pPr>
        <w:spacing w:after="0"/>
        <w:jc w:val="both"/>
        <w:rPr>
          <w:rFonts w:ascii="Times New Roman" w:hAnsi="Times New Roman" w:cs="Times New Roman"/>
          <w:sz w:val="24"/>
          <w:szCs w:val="24"/>
        </w:rPr>
      </w:pPr>
    </w:p>
    <w:p w14:paraId="6CDBC6BA" w14:textId="0F2DE0BA" w:rsidR="00D504AA" w:rsidRPr="0075786B" w:rsidRDefault="00D504AA" w:rsidP="005F2BBB">
      <w:pPr>
        <w:spacing w:after="0"/>
        <w:ind w:firstLine="0"/>
        <w:jc w:val="both"/>
        <w:rPr>
          <w:rFonts w:ascii="Times New Roman" w:hAnsi="Times New Roman" w:cs="Times New Roman"/>
          <w:sz w:val="24"/>
          <w:szCs w:val="24"/>
        </w:rPr>
      </w:pPr>
      <w:del w:id="437" w:author="Megan Kratzer" w:date="2024-12-03T09:39:00Z" w16du:dateUtc="2024-12-03T17:39:00Z">
        <w:r w:rsidRPr="0075786B" w:rsidDel="00545A1B">
          <w:rPr>
            <w:rFonts w:ascii="Times New Roman" w:hAnsi="Times New Roman" w:cs="Times New Roman"/>
            <w:sz w:val="24"/>
            <w:szCs w:val="24"/>
          </w:rPr>
          <w:delText xml:space="preserve">  </w:delText>
        </w:r>
      </w:del>
      <w:r w:rsidRPr="0075786B">
        <w:rPr>
          <w:rFonts w:ascii="Times New Roman" w:hAnsi="Times New Roman" w:cs="Times New Roman"/>
          <w:sz w:val="24"/>
          <w:szCs w:val="24"/>
        </w:rPr>
        <w:t xml:space="preserve">Internal candidates who are not </w:t>
      </w:r>
      <w:r w:rsidR="00D42BF7">
        <w:rPr>
          <w:rFonts w:ascii="Times New Roman" w:hAnsi="Times New Roman" w:cs="Times New Roman"/>
          <w:sz w:val="24"/>
          <w:szCs w:val="24"/>
        </w:rPr>
        <w:t>selected</w:t>
      </w:r>
      <w:r w:rsidR="00D42BF7" w:rsidRPr="0075786B">
        <w:rPr>
          <w:rFonts w:ascii="Times New Roman" w:hAnsi="Times New Roman" w:cs="Times New Roman"/>
          <w:sz w:val="24"/>
          <w:szCs w:val="24"/>
        </w:rPr>
        <w:t xml:space="preserve"> </w:t>
      </w:r>
      <w:r w:rsidRPr="0075786B">
        <w:rPr>
          <w:rFonts w:ascii="Times New Roman" w:hAnsi="Times New Roman" w:cs="Times New Roman"/>
          <w:sz w:val="24"/>
          <w:szCs w:val="24"/>
        </w:rPr>
        <w:t>for a</w:t>
      </w:r>
      <w:r w:rsidR="00D42BF7">
        <w:rPr>
          <w:rFonts w:ascii="Times New Roman" w:hAnsi="Times New Roman" w:cs="Times New Roman"/>
          <w:sz w:val="24"/>
          <w:szCs w:val="24"/>
        </w:rPr>
        <w:t>n interview or awarded the</w:t>
      </w:r>
      <w:r w:rsidRPr="0075786B">
        <w:rPr>
          <w:rFonts w:ascii="Times New Roman" w:hAnsi="Times New Roman" w:cs="Times New Roman"/>
          <w:sz w:val="24"/>
          <w:szCs w:val="24"/>
        </w:rPr>
        <w:t xml:space="preserve"> position may, upon request, meet with the hiring authority to discuss the reasons they were not</w:t>
      </w:r>
      <w:r w:rsidR="00D42BF7">
        <w:rPr>
          <w:rFonts w:ascii="Times New Roman" w:hAnsi="Times New Roman" w:cs="Times New Roman"/>
          <w:sz w:val="24"/>
          <w:szCs w:val="24"/>
        </w:rPr>
        <w:t xml:space="preserve"> interviewed or hired </w:t>
      </w:r>
      <w:r w:rsidRPr="0075786B">
        <w:rPr>
          <w:rFonts w:ascii="Times New Roman" w:hAnsi="Times New Roman" w:cs="Times New Roman"/>
          <w:sz w:val="24"/>
          <w:szCs w:val="24"/>
        </w:rPr>
        <w:t xml:space="preserve">and </w:t>
      </w:r>
      <w:r w:rsidR="00D42BF7">
        <w:rPr>
          <w:rFonts w:ascii="Times New Roman" w:hAnsi="Times New Roman" w:cs="Times New Roman"/>
          <w:sz w:val="24"/>
          <w:szCs w:val="24"/>
        </w:rPr>
        <w:t xml:space="preserve">to discuss which </w:t>
      </w:r>
      <w:r w:rsidRPr="0075786B">
        <w:rPr>
          <w:rFonts w:ascii="Times New Roman" w:hAnsi="Times New Roman" w:cs="Times New Roman"/>
          <w:sz w:val="24"/>
          <w:szCs w:val="24"/>
        </w:rPr>
        <w:t xml:space="preserve">skills, abilities and/or experiences </w:t>
      </w:r>
      <w:r w:rsidR="00D42BF7">
        <w:rPr>
          <w:rFonts w:ascii="Times New Roman" w:hAnsi="Times New Roman" w:cs="Times New Roman"/>
          <w:sz w:val="24"/>
          <w:szCs w:val="24"/>
        </w:rPr>
        <w:t>they need to obtain</w:t>
      </w:r>
      <w:r w:rsidR="00D42BF7" w:rsidRPr="0075786B">
        <w:rPr>
          <w:rFonts w:ascii="Times New Roman" w:hAnsi="Times New Roman" w:cs="Times New Roman"/>
          <w:sz w:val="24"/>
          <w:szCs w:val="24"/>
        </w:rPr>
        <w:t xml:space="preserve"> </w:t>
      </w:r>
      <w:r w:rsidRPr="0075786B">
        <w:rPr>
          <w:rFonts w:ascii="Times New Roman" w:hAnsi="Times New Roman" w:cs="Times New Roman"/>
          <w:sz w:val="24"/>
          <w:szCs w:val="24"/>
        </w:rPr>
        <w:t>for movement to another position.</w:t>
      </w:r>
    </w:p>
    <w:p w14:paraId="4663B87E" w14:textId="77777777" w:rsidR="00D504AA" w:rsidRPr="0075786B" w:rsidRDefault="00D504AA" w:rsidP="00D504AA">
      <w:pPr>
        <w:spacing w:after="0"/>
        <w:jc w:val="both"/>
        <w:rPr>
          <w:rFonts w:ascii="Times New Roman" w:hAnsi="Times New Roman" w:cs="Times New Roman"/>
          <w:sz w:val="24"/>
          <w:szCs w:val="24"/>
        </w:rPr>
      </w:pPr>
    </w:p>
    <w:p w14:paraId="7AA99B67" w14:textId="77777777" w:rsidR="00D504AA" w:rsidRPr="0075786B" w:rsidRDefault="00D504AA" w:rsidP="00D504AA">
      <w:pPr>
        <w:keepNext/>
        <w:keepLines/>
        <w:spacing w:after="0"/>
        <w:outlineLvl w:val="1"/>
        <w:rPr>
          <w:rFonts w:ascii="Times New Roman" w:eastAsiaTheme="majorEastAsia" w:hAnsi="Times New Roman" w:cs="Times New Roman"/>
          <w:b/>
          <w:bCs/>
          <w:sz w:val="24"/>
          <w:szCs w:val="24"/>
        </w:rPr>
      </w:pPr>
      <w:bookmarkStart w:id="438" w:name="_Toc361317549"/>
      <w:bookmarkStart w:id="439" w:name="_Toc361318768"/>
      <w:bookmarkStart w:id="440" w:name="_Toc361319380"/>
      <w:bookmarkStart w:id="441" w:name="_Toc362856595"/>
      <w:bookmarkStart w:id="442" w:name="_Toc362857498"/>
      <w:bookmarkStart w:id="443" w:name="_Toc364937415"/>
      <w:bookmarkStart w:id="444" w:name="_Toc463529153"/>
      <w:r w:rsidRPr="00EE1716">
        <w:rPr>
          <w:rFonts w:ascii="Times New Roman" w:eastAsiaTheme="majorEastAsia" w:hAnsi="Times New Roman" w:cs="Times New Roman"/>
          <w:bCs/>
          <w:sz w:val="24"/>
          <w:szCs w:val="24"/>
        </w:rPr>
        <w:t>4.5</w:t>
      </w:r>
      <w:r w:rsidRPr="0075786B">
        <w:rPr>
          <w:rFonts w:ascii="Times New Roman" w:eastAsiaTheme="majorEastAsia" w:hAnsi="Times New Roman" w:cs="Times New Roman"/>
          <w:b/>
          <w:bCs/>
          <w:sz w:val="24"/>
          <w:szCs w:val="24"/>
        </w:rPr>
        <w:tab/>
      </w:r>
      <w:r w:rsidRPr="00FF251D">
        <w:rPr>
          <w:rStyle w:val="Heading2Char"/>
          <w:rFonts w:eastAsiaTheme="minorHAnsi"/>
        </w:rPr>
        <w:t>Review Periods</w:t>
      </w:r>
      <w:bookmarkEnd w:id="438"/>
      <w:bookmarkEnd w:id="439"/>
      <w:bookmarkEnd w:id="440"/>
      <w:bookmarkEnd w:id="441"/>
      <w:bookmarkEnd w:id="442"/>
      <w:bookmarkEnd w:id="443"/>
      <w:bookmarkEnd w:id="444"/>
    </w:p>
    <w:p w14:paraId="57BBB242" w14:textId="77777777" w:rsidR="00D504AA" w:rsidRPr="0075786B" w:rsidRDefault="00D504AA" w:rsidP="00D504AA">
      <w:pPr>
        <w:spacing w:after="0"/>
        <w:ind w:left="1440"/>
        <w:jc w:val="both"/>
        <w:rPr>
          <w:rFonts w:ascii="Times New Roman" w:hAnsi="Times New Roman" w:cs="Times New Roman"/>
          <w:sz w:val="24"/>
          <w:szCs w:val="24"/>
        </w:rPr>
      </w:pPr>
    </w:p>
    <w:p w14:paraId="56B260EC" w14:textId="77777777" w:rsidR="00A4541D" w:rsidRDefault="00D504AA" w:rsidP="00596B19">
      <w:pPr>
        <w:pStyle w:val="alphalist"/>
        <w:numPr>
          <w:ilvl w:val="0"/>
          <w:numId w:val="45"/>
        </w:numPr>
        <w:spacing w:after="240"/>
      </w:pPr>
      <w:r w:rsidRPr="0075786B">
        <w:t>Probationary Period</w:t>
      </w:r>
    </w:p>
    <w:p w14:paraId="143D1A80" w14:textId="77777777" w:rsidR="00D504AA" w:rsidRPr="004F5228" w:rsidRDefault="00D504AA" w:rsidP="00F97719">
      <w:pPr>
        <w:pStyle w:val="Numberlistnumber"/>
        <w:numPr>
          <w:ilvl w:val="0"/>
          <w:numId w:val="48"/>
        </w:numPr>
      </w:pPr>
      <w:r w:rsidRPr="004F5228">
        <w:t>Every permanent employee, whether part-time or full-time, following their initial appointment to a permanent position, will serve a probationary period of six (6) months.  The Employer may extend the probationary period for an individual employee or for all employees in a class as long as the extension does not cause the total period to exceed twelve (12) months.  If the Employer extends an individual’s probationary period, it must provide to the employee, in writing, the reasons for the extension.</w:t>
      </w:r>
    </w:p>
    <w:p w14:paraId="072E4F09" w14:textId="77777777" w:rsidR="00D504AA" w:rsidRPr="004F5228" w:rsidRDefault="00D504AA" w:rsidP="004F5228">
      <w:pPr>
        <w:pStyle w:val="Numberlistnumber"/>
        <w:numPr>
          <w:ilvl w:val="0"/>
          <w:numId w:val="0"/>
        </w:numPr>
        <w:ind w:left="1440"/>
      </w:pPr>
    </w:p>
    <w:p w14:paraId="169AB808" w14:textId="77777777" w:rsidR="00D504AA" w:rsidRPr="004F5228" w:rsidRDefault="00D504AA" w:rsidP="004F5228">
      <w:pPr>
        <w:pStyle w:val="Numberlistnumber"/>
      </w:pPr>
      <w:r w:rsidRPr="004F5228">
        <w:t>The Employer may separate a probationary employee at any time during the probationary period, whether or not the Employer has evaluated the probationary employee.  The Employer will provide the employee one (1) working days’ written notice prior to the effective date of the separation.</w:t>
      </w:r>
    </w:p>
    <w:p w14:paraId="4892C161" w14:textId="77777777" w:rsidR="00D504AA" w:rsidRPr="004F5228" w:rsidRDefault="00D504AA" w:rsidP="004F5228">
      <w:pPr>
        <w:pStyle w:val="Numberlistnumber"/>
        <w:numPr>
          <w:ilvl w:val="0"/>
          <w:numId w:val="0"/>
        </w:numPr>
        <w:ind w:left="1440"/>
      </w:pPr>
    </w:p>
    <w:p w14:paraId="4111821A" w14:textId="77777777" w:rsidR="00D504AA" w:rsidRPr="004F5228" w:rsidRDefault="00D504AA" w:rsidP="004F5228">
      <w:pPr>
        <w:pStyle w:val="Numberlistnumber"/>
      </w:pPr>
      <w:r w:rsidRPr="004F5228">
        <w:t xml:space="preserve">If the Employer fails to provide one (1) working days’ notice, the separation will stand and the employee will be entitled to payment of salary for up to one (1) working day, which the employee would have worked had notice been </w:t>
      </w:r>
      <w:r w:rsidRPr="004F5228">
        <w:lastRenderedPageBreak/>
        <w:t>given.  Under no circumstances will notice deficiencies result in an employee gaining permanent status.  The separation of a probationary employee will not be subject to the grievance procedure in Article 28.</w:t>
      </w:r>
    </w:p>
    <w:p w14:paraId="57B8ED72" w14:textId="77777777" w:rsidR="00D504AA" w:rsidRPr="004F5228" w:rsidRDefault="00D504AA" w:rsidP="004F5228">
      <w:pPr>
        <w:pStyle w:val="Numberlistnumber"/>
        <w:numPr>
          <w:ilvl w:val="0"/>
          <w:numId w:val="0"/>
        </w:numPr>
        <w:ind w:left="1440"/>
      </w:pPr>
    </w:p>
    <w:p w14:paraId="6C7A0B9F" w14:textId="77777777" w:rsidR="00D504AA" w:rsidRPr="004F5228" w:rsidRDefault="00D504AA" w:rsidP="004F5228">
      <w:pPr>
        <w:pStyle w:val="Numberlistnumber"/>
      </w:pPr>
      <w:r w:rsidRPr="004F5228">
        <w:t>The Employer will extend an employee’s probationary period, on a day-for-a-day basis, for any day(s) that the employee is on leave without pay or shared leave, except for leave taken for military service.</w:t>
      </w:r>
    </w:p>
    <w:p w14:paraId="211CD178" w14:textId="77777777" w:rsidR="00D504AA" w:rsidRPr="004F5228" w:rsidRDefault="00D504AA" w:rsidP="004F5228">
      <w:pPr>
        <w:pStyle w:val="Numberlistnumber"/>
        <w:numPr>
          <w:ilvl w:val="0"/>
          <w:numId w:val="0"/>
        </w:numPr>
        <w:ind w:left="2160"/>
      </w:pPr>
    </w:p>
    <w:p w14:paraId="699CA210" w14:textId="77777777" w:rsidR="00D504AA" w:rsidRPr="0075786B" w:rsidRDefault="00D504AA" w:rsidP="004F5228">
      <w:pPr>
        <w:pStyle w:val="Numberlistnumber"/>
        <w:rPr>
          <w:rFonts w:cs="Times New Roman"/>
          <w:szCs w:val="24"/>
        </w:rPr>
      </w:pPr>
      <w:r w:rsidRPr="004F5228">
        <w:t xml:space="preserve">An employee who transfers, promotes or voluntarily demotes prior to completing their initial probationary period will serve a new probationary period.  The length of the new probationary period will be in accordance with Subsection 4.5 A.1, unless adjusted by the Employer for time already served </w:t>
      </w:r>
      <w:r w:rsidRPr="0075786B">
        <w:rPr>
          <w:rFonts w:cs="Times New Roman"/>
          <w:szCs w:val="24"/>
        </w:rPr>
        <w:t>in probationary status.  In no case, however, will the total probationary period be less than six (6) consecutive months.</w:t>
      </w:r>
    </w:p>
    <w:p w14:paraId="390225DE" w14:textId="77777777" w:rsidR="00D504AA" w:rsidRPr="0075786B" w:rsidRDefault="00D504AA" w:rsidP="00D504AA">
      <w:pPr>
        <w:spacing w:after="0"/>
        <w:ind w:left="2160"/>
        <w:jc w:val="both"/>
        <w:rPr>
          <w:rFonts w:ascii="Times New Roman" w:hAnsi="Times New Roman" w:cs="Times New Roman"/>
          <w:sz w:val="24"/>
          <w:szCs w:val="24"/>
        </w:rPr>
      </w:pPr>
    </w:p>
    <w:p w14:paraId="22737843" w14:textId="77777777" w:rsidR="00552D1C" w:rsidRPr="0075786B" w:rsidRDefault="00D504AA" w:rsidP="004F5228">
      <w:pPr>
        <w:pStyle w:val="alphalist"/>
        <w:spacing w:after="240"/>
      </w:pPr>
      <w:r w:rsidRPr="0075786B">
        <w:t>Trial Service Period</w:t>
      </w:r>
    </w:p>
    <w:p w14:paraId="42D9682C" w14:textId="77777777" w:rsidR="00D504AA" w:rsidRPr="0075786B" w:rsidRDefault="00D504AA" w:rsidP="00F97719">
      <w:pPr>
        <w:pStyle w:val="Numberlistnumber"/>
        <w:numPr>
          <w:ilvl w:val="0"/>
          <w:numId w:val="49"/>
        </w:numPr>
      </w:pPr>
      <w:r w:rsidRPr="0075786B">
        <w:t>Except for those employees in an in-training appointment, all other employees with permanent status who are promoted, who voluntarily accept a transfer or demotion into a job classification for which they have not previously attained permanent status, or who move to a different position within their current classification that requires different skills and abilities, will serve a trial service period of six (6) consecutive months. Employees who voluntarily transfer into another position in their current classification under 4.1 A.2 may serve a trial service period.  Employees in an in-training appointment will follow the provisions outlined in Article 4.2 D.  The Employer may extend the trial service period for an individual employee or for all employees in a class as long as the extension does not cause the total trial service period to exceed twelve (12) months.  If the Employer extends an individual’s trial service period, it must provide to the employee, in writing, the reasons for the extension.</w:t>
      </w:r>
    </w:p>
    <w:p w14:paraId="297E44EA" w14:textId="77777777" w:rsidR="00D504AA" w:rsidRPr="0075786B" w:rsidRDefault="00D504AA" w:rsidP="00D504AA">
      <w:pPr>
        <w:spacing w:after="0"/>
        <w:ind w:left="2160"/>
        <w:jc w:val="both"/>
        <w:rPr>
          <w:rFonts w:ascii="Times New Roman" w:hAnsi="Times New Roman" w:cs="Times New Roman"/>
          <w:sz w:val="24"/>
          <w:szCs w:val="24"/>
        </w:rPr>
      </w:pPr>
    </w:p>
    <w:p w14:paraId="6C26922E"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Any employee serving a trial service period will have their trial service period extended, on a day-for-a-day basis, for any day(s) that the employee is on leave without pay or shared leave, except for leave taken for military service.</w:t>
      </w:r>
    </w:p>
    <w:p w14:paraId="1EC2F25D" w14:textId="77777777" w:rsidR="00D504AA" w:rsidRPr="0075786B" w:rsidRDefault="00D504AA" w:rsidP="00D504AA">
      <w:pPr>
        <w:spacing w:after="0"/>
        <w:ind w:left="2160"/>
        <w:jc w:val="both"/>
        <w:rPr>
          <w:rFonts w:ascii="Times New Roman" w:hAnsi="Times New Roman" w:cs="Times New Roman"/>
          <w:sz w:val="24"/>
          <w:szCs w:val="24"/>
        </w:rPr>
      </w:pPr>
    </w:p>
    <w:p w14:paraId="37D892CE"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With three (3) working days’ written notice by the Employer, an employee who does not successfully complete their trial service period will be offered a funded position with the Employer that is:</w:t>
      </w:r>
    </w:p>
    <w:p w14:paraId="0A84CB72" w14:textId="77777777" w:rsidR="00D504AA" w:rsidRPr="0075786B" w:rsidRDefault="00D504AA" w:rsidP="00D504AA">
      <w:pPr>
        <w:spacing w:after="0"/>
        <w:ind w:left="2160"/>
        <w:jc w:val="both"/>
        <w:rPr>
          <w:rFonts w:ascii="Times New Roman" w:hAnsi="Times New Roman" w:cs="Times New Roman"/>
          <w:sz w:val="24"/>
          <w:szCs w:val="24"/>
        </w:rPr>
      </w:pPr>
    </w:p>
    <w:p w14:paraId="237D8964" w14:textId="77777777" w:rsidR="00D504AA" w:rsidRPr="0075786B" w:rsidRDefault="00D504AA" w:rsidP="00F97719">
      <w:pPr>
        <w:pStyle w:val="ListParagraph"/>
        <w:numPr>
          <w:ilvl w:val="0"/>
          <w:numId w:val="8"/>
        </w:numPr>
      </w:pPr>
      <w:r w:rsidRPr="0075786B">
        <w:t>Vacant at the same or lower salary range maximum and is within the trial service employee’s previously held permanent job classification; or</w:t>
      </w:r>
    </w:p>
    <w:p w14:paraId="220C84EA"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b.</w:t>
      </w:r>
      <w:r w:rsidRPr="0075786B">
        <w:rPr>
          <w:rFonts w:ascii="Times New Roman" w:hAnsi="Times New Roman" w:cs="Times New Roman"/>
          <w:sz w:val="24"/>
          <w:szCs w:val="24"/>
        </w:rPr>
        <w:tab/>
        <w:t>Vacant at or below the employee’s last previous salary range.</w:t>
      </w:r>
    </w:p>
    <w:p w14:paraId="5553D8B4" w14:textId="77777777" w:rsidR="00D504AA" w:rsidRPr="0075786B" w:rsidRDefault="00D504AA" w:rsidP="00D504AA">
      <w:pPr>
        <w:spacing w:after="0"/>
        <w:ind w:left="2880"/>
        <w:jc w:val="both"/>
        <w:rPr>
          <w:rFonts w:ascii="Times New Roman" w:hAnsi="Times New Roman" w:cs="Times New Roman"/>
          <w:sz w:val="24"/>
          <w:szCs w:val="24"/>
        </w:rPr>
      </w:pPr>
    </w:p>
    <w:p w14:paraId="0CAD471D" w14:textId="77777777" w:rsidR="00D504AA" w:rsidRPr="0075786B"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 xml:space="preserve">In either case, the employee being reverted must have the skills and abilities required for the vacant position.  If the employee has not attained permanent </w:t>
      </w:r>
      <w:r w:rsidRPr="0075786B">
        <w:rPr>
          <w:rFonts w:ascii="Times New Roman" w:hAnsi="Times New Roman" w:cs="Times New Roman"/>
          <w:sz w:val="24"/>
          <w:szCs w:val="24"/>
        </w:rPr>
        <w:lastRenderedPageBreak/>
        <w:t>status in the vacant position, the employee will be required to complete a trial service period.</w:t>
      </w:r>
    </w:p>
    <w:p w14:paraId="6E8DCF37" w14:textId="77777777" w:rsidR="00D504AA" w:rsidRPr="0075786B" w:rsidRDefault="00D504AA" w:rsidP="00D504AA">
      <w:pPr>
        <w:spacing w:after="0"/>
        <w:ind w:left="2160"/>
        <w:jc w:val="both"/>
        <w:rPr>
          <w:rFonts w:ascii="Times New Roman" w:hAnsi="Times New Roman" w:cs="Times New Roman"/>
          <w:sz w:val="24"/>
          <w:szCs w:val="24"/>
        </w:rPr>
      </w:pPr>
    </w:p>
    <w:p w14:paraId="51536D36" w14:textId="77777777" w:rsidR="00D504AA" w:rsidRPr="0075786B"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If the Employer fails to provide three (3) working days’ notice, the reversion will stand and the employee will be entitled to payment of the difference in the salary for up to three (3) working days, which the employee would have worked at the higher level if notice had been given.  Under no circumstances will notice deficiencies result in an employee gaining permanent status in the higher classification.</w:t>
      </w:r>
    </w:p>
    <w:p w14:paraId="089190C1" w14:textId="77777777" w:rsidR="00D504AA" w:rsidRPr="0075786B" w:rsidRDefault="00D504AA" w:rsidP="00D504AA">
      <w:pPr>
        <w:spacing w:after="0"/>
        <w:ind w:left="2160"/>
        <w:jc w:val="both"/>
        <w:rPr>
          <w:rFonts w:ascii="Times New Roman" w:hAnsi="Times New Roman" w:cs="Times New Roman"/>
          <w:sz w:val="24"/>
          <w:szCs w:val="24"/>
        </w:rPr>
      </w:pPr>
    </w:p>
    <w:p w14:paraId="536AF150"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An employee who has no reversion options or does not revert to the classification they held prior to the trial service period may request the Human Resources Office to place their name on the layoff list for positions in job classifications where they had previously attained permanent status.</w:t>
      </w:r>
    </w:p>
    <w:p w14:paraId="48B8628D" w14:textId="77777777" w:rsidR="00D504AA" w:rsidRPr="0075786B" w:rsidRDefault="00D504AA" w:rsidP="00D504AA">
      <w:pPr>
        <w:spacing w:after="0"/>
        <w:ind w:left="2160"/>
        <w:jc w:val="both"/>
        <w:rPr>
          <w:rFonts w:ascii="Times New Roman" w:hAnsi="Times New Roman" w:cs="Times New Roman"/>
          <w:sz w:val="24"/>
          <w:szCs w:val="24"/>
        </w:rPr>
      </w:pPr>
    </w:p>
    <w:p w14:paraId="64A9A8EA" w14:textId="77777777" w:rsidR="00D504AA" w:rsidRPr="0075786B" w:rsidRDefault="00D504AA" w:rsidP="00F97719">
      <w:pPr>
        <w:pStyle w:val="Numberlistnumber"/>
        <w:numPr>
          <w:ilvl w:val="0"/>
          <w:numId w:val="49"/>
        </w:numPr>
        <w:rPr>
          <w:rFonts w:cs="Times New Roman"/>
          <w:szCs w:val="24"/>
        </w:rPr>
      </w:pPr>
      <w:r w:rsidRPr="0075786B">
        <w:rPr>
          <w:rFonts w:cs="Times New Roman"/>
          <w:szCs w:val="24"/>
        </w:rPr>
        <w:t>An employee serving a trial service period may voluntarily revert to their former position within fifteen (15) calendar days after the appointment, provided that the position has not been filled or an offer has not been made to an applicant.  The Employer may consider requests after the fifteen (15) day period.  After fifteen (15) days, an employee serving a trial service period may voluntarily revert at any time to a vacant position with the Employer that is:</w:t>
      </w:r>
    </w:p>
    <w:p w14:paraId="5BC21636" w14:textId="77777777" w:rsidR="00D504AA" w:rsidRPr="0075786B" w:rsidRDefault="00D504AA" w:rsidP="00D504AA">
      <w:pPr>
        <w:spacing w:after="0"/>
        <w:ind w:left="2160"/>
        <w:jc w:val="both"/>
        <w:rPr>
          <w:rFonts w:ascii="Times New Roman" w:hAnsi="Times New Roman" w:cs="Times New Roman"/>
          <w:sz w:val="24"/>
          <w:szCs w:val="24"/>
        </w:rPr>
      </w:pPr>
    </w:p>
    <w:p w14:paraId="3FDB0376"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a.</w:t>
      </w:r>
      <w:r w:rsidRPr="0075786B">
        <w:rPr>
          <w:rFonts w:ascii="Times New Roman" w:hAnsi="Times New Roman" w:cs="Times New Roman"/>
          <w:sz w:val="24"/>
          <w:szCs w:val="24"/>
        </w:rPr>
        <w:tab/>
        <w:t>Within the employee’s previously held job classification; or</w:t>
      </w:r>
    </w:p>
    <w:p w14:paraId="5020AAA5" w14:textId="77777777" w:rsidR="00D504AA" w:rsidRPr="0075786B" w:rsidRDefault="00D504AA" w:rsidP="00D504AA">
      <w:pPr>
        <w:spacing w:after="0"/>
        <w:ind w:left="2880"/>
        <w:jc w:val="both"/>
        <w:rPr>
          <w:rFonts w:ascii="Times New Roman" w:hAnsi="Times New Roman" w:cs="Times New Roman"/>
          <w:sz w:val="24"/>
          <w:szCs w:val="24"/>
        </w:rPr>
      </w:pPr>
      <w:r w:rsidRPr="0075786B">
        <w:rPr>
          <w:rFonts w:ascii="Times New Roman" w:hAnsi="Times New Roman" w:cs="Times New Roman"/>
          <w:sz w:val="24"/>
          <w:szCs w:val="24"/>
        </w:rPr>
        <w:t>b.</w:t>
      </w:r>
      <w:r w:rsidRPr="0075786B">
        <w:rPr>
          <w:rFonts w:ascii="Times New Roman" w:hAnsi="Times New Roman" w:cs="Times New Roman"/>
          <w:sz w:val="24"/>
          <w:szCs w:val="24"/>
        </w:rPr>
        <w:tab/>
        <w:t>At or below the employee’s previous salary range.</w:t>
      </w:r>
    </w:p>
    <w:p w14:paraId="103F618C" w14:textId="77777777" w:rsidR="00D504AA" w:rsidRPr="0075786B" w:rsidRDefault="00D504AA" w:rsidP="00D504AA">
      <w:pPr>
        <w:spacing w:after="0"/>
        <w:ind w:left="2880"/>
        <w:jc w:val="both"/>
        <w:rPr>
          <w:rFonts w:ascii="Times New Roman" w:hAnsi="Times New Roman" w:cs="Times New Roman"/>
          <w:sz w:val="24"/>
          <w:szCs w:val="24"/>
        </w:rPr>
      </w:pPr>
    </w:p>
    <w:p w14:paraId="6A8DF706" w14:textId="77777777" w:rsidR="00D504AA"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If the employee has not attained permanent status in the job classification, the employee will be required to complete a trial service period.</w:t>
      </w:r>
    </w:p>
    <w:p w14:paraId="634A7FBD" w14:textId="77777777" w:rsidR="00596B19" w:rsidRPr="0075786B" w:rsidRDefault="00596B19" w:rsidP="00596B19">
      <w:pPr>
        <w:spacing w:after="0"/>
        <w:ind w:left="2160" w:firstLine="0"/>
        <w:jc w:val="both"/>
        <w:rPr>
          <w:rFonts w:ascii="Times New Roman" w:hAnsi="Times New Roman" w:cs="Times New Roman"/>
          <w:sz w:val="24"/>
          <w:szCs w:val="24"/>
        </w:rPr>
      </w:pPr>
    </w:p>
    <w:p w14:paraId="3C135857" w14:textId="77777777" w:rsidR="008C368E" w:rsidRPr="008C368E" w:rsidRDefault="00D504AA" w:rsidP="00596B19">
      <w:pPr>
        <w:spacing w:after="0"/>
        <w:ind w:left="2160" w:firstLine="0"/>
        <w:jc w:val="both"/>
        <w:rPr>
          <w:rFonts w:ascii="Times New Roman" w:hAnsi="Times New Roman" w:cs="Times New Roman"/>
          <w:sz w:val="24"/>
          <w:szCs w:val="24"/>
        </w:rPr>
      </w:pPr>
      <w:r w:rsidRPr="0075786B">
        <w:rPr>
          <w:rFonts w:ascii="Times New Roman" w:hAnsi="Times New Roman" w:cs="Times New Roman"/>
          <w:sz w:val="24"/>
          <w:szCs w:val="24"/>
        </w:rPr>
        <w:t>The reversion of an employee who is unsuccessful during their trial service period is not subject to the grievance procedure in Article 28.</w:t>
      </w:r>
    </w:p>
    <w:p w14:paraId="4D30E3E9" w14:textId="77777777" w:rsidR="00D504AA" w:rsidRPr="0075786B" w:rsidRDefault="00D504AA" w:rsidP="00D504AA">
      <w:pPr>
        <w:spacing w:after="0"/>
        <w:ind w:left="2160"/>
        <w:jc w:val="both"/>
        <w:rPr>
          <w:rFonts w:ascii="Times New Roman" w:hAnsi="Times New Roman" w:cs="Times New Roman"/>
          <w:sz w:val="24"/>
          <w:szCs w:val="24"/>
        </w:rPr>
      </w:pPr>
    </w:p>
    <w:p w14:paraId="67A44778" w14:textId="77777777" w:rsidR="00D504AA" w:rsidRDefault="00D504AA" w:rsidP="004F5228">
      <w:pPr>
        <w:pStyle w:val="alphalist"/>
        <w:spacing w:after="240"/>
      </w:pPr>
      <w:r w:rsidRPr="0075786B">
        <w:t>Transition Review Period</w:t>
      </w:r>
    </w:p>
    <w:p w14:paraId="2F37FBBE" w14:textId="1CAF9AE3" w:rsidR="00AD4EFC" w:rsidRDefault="00D504AA" w:rsidP="002E24AB">
      <w:pPr>
        <w:spacing w:after="0"/>
        <w:ind w:left="1440" w:firstLine="0"/>
        <w:jc w:val="both"/>
        <w:rPr>
          <w:rFonts w:ascii="Times New Roman" w:hAnsi="Times New Roman" w:cs="Times New Roman"/>
          <w:sz w:val="24"/>
          <w:szCs w:val="24"/>
        </w:rPr>
      </w:pPr>
      <w:r w:rsidRPr="0075786B">
        <w:rPr>
          <w:rFonts w:ascii="Times New Roman" w:hAnsi="Times New Roman" w:cs="Times New Roman"/>
          <w:sz w:val="24"/>
          <w:szCs w:val="24"/>
        </w:rPr>
        <w:t>In accordance with Article 32, Layoff and Recall, the Employer may require an employee to complete a transition review period.</w:t>
      </w:r>
    </w:p>
    <w:p w14:paraId="7D97352E" w14:textId="77777777" w:rsidR="002E24AB" w:rsidRDefault="002E24AB" w:rsidP="002E24AB">
      <w:pPr>
        <w:spacing w:after="0"/>
        <w:ind w:left="1440" w:firstLine="0"/>
        <w:jc w:val="both"/>
        <w:rPr>
          <w:rFonts w:ascii="Times New Roman" w:hAnsi="Times New Roman" w:cs="Times New Roman"/>
          <w:sz w:val="24"/>
          <w:szCs w:val="24"/>
        </w:rPr>
      </w:pPr>
    </w:p>
    <w:p w14:paraId="11C16578" w14:textId="77777777" w:rsidR="00D504AA" w:rsidRPr="00FF251D" w:rsidRDefault="00D504AA" w:rsidP="00D504AA">
      <w:pPr>
        <w:keepNext/>
        <w:keepLines/>
        <w:spacing w:after="0"/>
        <w:outlineLvl w:val="1"/>
        <w:rPr>
          <w:rStyle w:val="Heading2Char"/>
          <w:rFonts w:eastAsiaTheme="minorHAnsi"/>
        </w:rPr>
      </w:pPr>
      <w:bookmarkStart w:id="445" w:name="_Toc463529154"/>
      <w:r w:rsidRPr="00EE1716">
        <w:rPr>
          <w:rFonts w:ascii="Times New Roman" w:eastAsia="Times New Roman" w:hAnsi="Times New Roman" w:cs="Times New Roman"/>
          <w:sz w:val="24"/>
          <w:szCs w:val="24"/>
        </w:rPr>
        <w:t>4.6</w:t>
      </w:r>
      <w:r w:rsidRPr="00FF251D">
        <w:rPr>
          <w:rStyle w:val="Heading2Char"/>
          <w:rFonts w:eastAsiaTheme="minorHAnsi"/>
        </w:rPr>
        <w:tab/>
        <w:t>Custodial Building Assignments</w:t>
      </w:r>
      <w:bookmarkEnd w:id="445"/>
    </w:p>
    <w:p w14:paraId="435E5DF9" w14:textId="77777777" w:rsidR="00D504AA" w:rsidRPr="0075786B" w:rsidRDefault="00D504AA" w:rsidP="00D504AA">
      <w:pPr>
        <w:spacing w:after="0"/>
        <w:jc w:val="both"/>
        <w:rPr>
          <w:rFonts w:ascii="Times New Roman" w:hAnsi="Times New Roman" w:cs="Times New Roman"/>
          <w:sz w:val="24"/>
          <w:szCs w:val="24"/>
        </w:rPr>
      </w:pPr>
    </w:p>
    <w:p w14:paraId="1647E7D6" w14:textId="72247F96" w:rsidR="00D504AA" w:rsidRPr="0075786B" w:rsidRDefault="00D504AA" w:rsidP="00596B19">
      <w:pPr>
        <w:ind w:firstLine="0"/>
        <w:jc w:val="both"/>
        <w:rPr>
          <w:rFonts w:ascii="Times New Roman" w:hAnsi="Times New Roman" w:cs="Times New Roman"/>
          <w:sz w:val="24"/>
          <w:szCs w:val="24"/>
        </w:rPr>
      </w:pPr>
      <w:r w:rsidRPr="0075786B">
        <w:rPr>
          <w:rFonts w:ascii="Times New Roman" w:hAnsi="Times New Roman" w:cs="Times New Roman"/>
          <w:sz w:val="24"/>
          <w:szCs w:val="24"/>
        </w:rPr>
        <w:t xml:space="preserve">Custodial assignments within departments that are vacated by transfer or </w:t>
      </w:r>
      <w:r w:rsidR="00AA2126" w:rsidRPr="0075786B">
        <w:rPr>
          <w:rFonts w:ascii="Times New Roman" w:hAnsi="Times New Roman" w:cs="Times New Roman"/>
          <w:sz w:val="24"/>
          <w:szCs w:val="24"/>
        </w:rPr>
        <w:t>termination,</w:t>
      </w:r>
      <w:r w:rsidRPr="0075786B">
        <w:rPr>
          <w:rFonts w:ascii="Times New Roman" w:hAnsi="Times New Roman" w:cs="Times New Roman"/>
          <w:sz w:val="24"/>
          <w:szCs w:val="24"/>
        </w:rPr>
        <w:t xml:space="preserve"> or the creation of a new assignment shall be handled in the following manner.  When a position is going to be filled on a permanent basis, the Employer will determine whether any employees have expressed an interest in that assignment.  Employees with the highest seniority will receive their choice of assignment when comparable duties are </w:t>
      </w:r>
      <w:r w:rsidR="00AA2126" w:rsidRPr="0075786B">
        <w:rPr>
          <w:rFonts w:ascii="Times New Roman" w:hAnsi="Times New Roman" w:cs="Times New Roman"/>
          <w:sz w:val="24"/>
          <w:szCs w:val="24"/>
        </w:rPr>
        <w:t>involved,</w:t>
      </w:r>
      <w:r w:rsidRPr="0075786B">
        <w:rPr>
          <w:rFonts w:ascii="Times New Roman" w:hAnsi="Times New Roman" w:cs="Times New Roman"/>
          <w:sz w:val="24"/>
          <w:szCs w:val="24"/>
        </w:rPr>
        <w:t xml:space="preserve"> and the employee has the skills and abilities necessary to perform the duties of the position.  The Employer may reassign employees to a vacant position(s) or to an occupied position(s) on the same shift to resolve documented issues with performance, and/or conflict of interests; prior to making such reassignments, the employer will meet with the Union Representative and the affected </w:t>
      </w:r>
      <w:r w:rsidRPr="0075786B">
        <w:rPr>
          <w:rFonts w:ascii="Times New Roman" w:hAnsi="Times New Roman" w:cs="Times New Roman"/>
          <w:sz w:val="24"/>
          <w:szCs w:val="24"/>
        </w:rPr>
        <w:lastRenderedPageBreak/>
        <w:t>employee(s) to discuss the proposed move, and the University will make a reasonable effort to accommodate the desires of other affected employee(s).  An employee’s request may be turned down if the employee has documented attendance or performance problems within the preceding 12 months.</w:t>
      </w:r>
    </w:p>
    <w:p w14:paraId="5F95B011" w14:textId="77777777" w:rsidR="00D504AA" w:rsidRPr="00FF251D" w:rsidRDefault="00D504AA" w:rsidP="00D504AA">
      <w:pPr>
        <w:pStyle w:val="indenthanging"/>
        <w:rPr>
          <w:rStyle w:val="Heading2Char"/>
          <w:rFonts w:eastAsiaTheme="minorHAnsi"/>
        </w:rPr>
      </w:pPr>
      <w:r w:rsidRPr="00FF251D">
        <w:rPr>
          <w:rStyle w:val="Heading2Char"/>
          <w:rFonts w:eastAsiaTheme="minorHAnsi"/>
        </w:rPr>
        <w:t>4.7</w:t>
      </w:r>
      <w:r w:rsidRPr="00FF251D">
        <w:rPr>
          <w:rStyle w:val="Heading2Char"/>
          <w:rFonts w:eastAsiaTheme="minorHAnsi"/>
        </w:rPr>
        <w:tab/>
      </w:r>
      <w:r w:rsidRPr="00D504AA">
        <w:t>The University will provide a monthly vacancy report to the Chief Shop Steward at the Union-Management Communication Meeting and/or via email identifying any bargaining unit positions that become vacant or are temporarily filled</w:t>
      </w:r>
      <w:r w:rsidRPr="00FF251D">
        <w:rPr>
          <w:rStyle w:val="Heading2Char"/>
          <w:rFonts w:eastAsiaTheme="minorHAnsi"/>
        </w:rPr>
        <w:t>.</w:t>
      </w:r>
    </w:p>
    <w:p w14:paraId="23503742" w14:textId="046C747A" w:rsidR="00560968" w:rsidRPr="00D57C7A" w:rsidRDefault="00560968">
      <w:pPr>
        <w:pStyle w:val="Heading1"/>
        <w:rPr>
          <w:rFonts w:ascii="Times New Roman" w:hAnsi="Times New Roman"/>
          <w:b/>
          <w:sz w:val="24"/>
          <w:szCs w:val="24"/>
        </w:rPr>
        <w:pPrChange w:id="446" w:author="Megan Kratzer" w:date="2024-11-15T09:25:00Z" w16du:dateUtc="2024-11-15T17:25:00Z">
          <w:pPr>
            <w:jc w:val="center"/>
          </w:pPr>
        </w:pPrChange>
      </w:pPr>
      <w:bookmarkStart w:id="447" w:name="_Toc182555429"/>
      <w:r w:rsidRPr="00D57C7A">
        <w:rPr>
          <w:rFonts w:ascii="Times New Roman" w:hAnsi="Times New Roman"/>
          <w:b/>
          <w:sz w:val="24"/>
          <w:szCs w:val="24"/>
        </w:rPr>
        <w:t xml:space="preserve">ARTICLE 5 – TEMPORARY </w:t>
      </w:r>
      <w:ins w:id="448" w:author="Author">
        <w:r w:rsidRPr="00D57C7A">
          <w:rPr>
            <w:rFonts w:ascii="Times New Roman" w:hAnsi="Times New Roman"/>
            <w:b/>
            <w:sz w:val="24"/>
            <w:szCs w:val="24"/>
          </w:rPr>
          <w:t xml:space="preserve">AND NONPERMANENT </w:t>
        </w:r>
      </w:ins>
      <w:r w:rsidRPr="00D57C7A">
        <w:rPr>
          <w:rFonts w:ascii="Times New Roman" w:hAnsi="Times New Roman"/>
          <w:b/>
          <w:sz w:val="24"/>
          <w:szCs w:val="24"/>
        </w:rPr>
        <w:t>APPOINT</w:t>
      </w:r>
      <w:ins w:id="449" w:author="Megan Kratzer" w:date="2024-11-15T09:54:00Z" w16du:dateUtc="2024-11-15T17:54:00Z">
        <w:r w:rsidR="00FB791F">
          <w:rPr>
            <w:rFonts w:ascii="Times New Roman" w:hAnsi="Times New Roman"/>
            <w:b/>
            <w:sz w:val="24"/>
            <w:szCs w:val="24"/>
          </w:rPr>
          <w:t>M</w:t>
        </w:r>
      </w:ins>
      <w:r w:rsidRPr="00D57C7A">
        <w:rPr>
          <w:rFonts w:ascii="Times New Roman" w:hAnsi="Times New Roman"/>
          <w:b/>
          <w:sz w:val="24"/>
          <w:szCs w:val="24"/>
        </w:rPr>
        <w:t>E</w:t>
      </w:r>
      <w:ins w:id="450" w:author="Megan Kratzer" w:date="2024-11-15T09:54:00Z" w16du:dateUtc="2024-11-15T17:54:00Z">
        <w:r w:rsidR="00FB791F">
          <w:rPr>
            <w:rFonts w:ascii="Times New Roman" w:hAnsi="Times New Roman"/>
            <w:b/>
            <w:sz w:val="24"/>
            <w:szCs w:val="24"/>
          </w:rPr>
          <w:t>N</w:t>
        </w:r>
      </w:ins>
      <w:del w:id="451" w:author="Megan Kratzer" w:date="2024-11-15T09:54:00Z" w16du:dateUtc="2024-11-15T17:54:00Z">
        <w:r w:rsidRPr="00D57C7A" w:rsidDel="00FB791F">
          <w:rPr>
            <w:rFonts w:ascii="Times New Roman" w:hAnsi="Times New Roman"/>
            <w:b/>
            <w:sz w:val="24"/>
            <w:szCs w:val="24"/>
          </w:rPr>
          <w:delText>M</w:delText>
        </w:r>
      </w:del>
      <w:r w:rsidRPr="00D57C7A">
        <w:rPr>
          <w:rFonts w:ascii="Times New Roman" w:hAnsi="Times New Roman"/>
          <w:b/>
          <w:sz w:val="24"/>
          <w:szCs w:val="24"/>
        </w:rPr>
        <w:t>TS</w:t>
      </w:r>
      <w:bookmarkEnd w:id="447"/>
    </w:p>
    <w:p w14:paraId="5764A9C1" w14:textId="191B4466"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5.1 </w:t>
      </w:r>
      <w:ins w:id="452" w:author="Megan Kratzer" w:date="2024-12-03T09:38:00Z" w16du:dateUtc="2024-12-03T17:38:00Z">
        <w:r w:rsidR="00545A1B">
          <w:rPr>
            <w:rFonts w:ascii="Times New Roman" w:hAnsi="Times New Roman" w:cs="Times New Roman"/>
            <w:sz w:val="24"/>
            <w:szCs w:val="24"/>
          </w:rPr>
          <w:tab/>
        </w:r>
      </w:ins>
      <w:r w:rsidRPr="00D57C7A">
        <w:rPr>
          <w:rFonts w:ascii="Times New Roman" w:hAnsi="Times New Roman" w:cs="Times New Roman"/>
          <w:sz w:val="24"/>
          <w:szCs w:val="24"/>
        </w:rPr>
        <w:t xml:space="preserve">Temporary Appointments  </w:t>
      </w:r>
    </w:p>
    <w:p w14:paraId="4BD13597" w14:textId="77777777" w:rsidR="00560968" w:rsidRPr="00D57C7A" w:rsidRDefault="00560968">
      <w:pPr>
        <w:ind w:firstLine="0"/>
        <w:rPr>
          <w:rFonts w:ascii="Times New Roman" w:hAnsi="Times New Roman" w:cs="Times New Roman"/>
          <w:sz w:val="24"/>
          <w:szCs w:val="24"/>
        </w:rPr>
        <w:pPrChange w:id="453" w:author="Megan Kratzer" w:date="2024-12-03T09:38:00Z" w16du:dateUtc="2024-12-03T17:38:00Z">
          <w:pPr/>
        </w:pPrChange>
      </w:pPr>
      <w:r w:rsidRPr="00D57C7A">
        <w:rPr>
          <w:rFonts w:ascii="Times New Roman" w:hAnsi="Times New Roman" w:cs="Times New Roman"/>
          <w:sz w:val="24"/>
          <w:szCs w:val="24"/>
        </w:rPr>
        <w:t>The Employer may make temporary appointments. Individuals in temporary appointments are limited to one thousand fifty (1,050) hours of work in a twelve (12) consecutive month period from the individual’s original date of hire. For the purposes of counting the one thousand fifty (1,050) hours, the twelve (12) month period will begin on the employee’s original date of hire.</w:t>
      </w:r>
    </w:p>
    <w:p w14:paraId="3401D1F3" w14:textId="77777777" w:rsidR="00560968" w:rsidRPr="00D57C7A" w:rsidRDefault="00560968" w:rsidP="00F23061">
      <w:pPr>
        <w:pStyle w:val="ListParagraph"/>
        <w:numPr>
          <w:ilvl w:val="0"/>
          <w:numId w:val="154"/>
        </w:numPr>
        <w:spacing w:after="160" w:line="259" w:lineRule="auto"/>
        <w:jc w:val="left"/>
        <w:rPr>
          <w:rFonts w:cs="Times New Roman"/>
          <w:szCs w:val="24"/>
        </w:rPr>
      </w:pPr>
      <w:r w:rsidRPr="00D57C7A">
        <w:rPr>
          <w:rFonts w:cs="Times New Roman"/>
          <w:szCs w:val="24"/>
        </w:rPr>
        <w:t xml:space="preserve">Represented Individuals Excluding students, individuals in temporary appointments who work between three hundred fifty (350) hours and one thousand fifty (1,050) hours in a twelve (12) consecutive month period from the original date of hire who are members of the bargaining unit represented by the Union, are governed by the specific terms of this Article. Once the employee works at least three hundred fifty (350) hours the employee remains a represented individual until the end of the twelve (12) month period in which the employee does not work at least three hundred fifty (350) hours in a twelve (12) consecutive month period from the original date of hire. </w:t>
      </w:r>
    </w:p>
    <w:p w14:paraId="44E026ED" w14:textId="77777777" w:rsidR="00560968" w:rsidRPr="00D57C7A" w:rsidRDefault="00560968" w:rsidP="00F23061">
      <w:pPr>
        <w:pStyle w:val="ListParagraph"/>
        <w:numPr>
          <w:ilvl w:val="0"/>
          <w:numId w:val="154"/>
        </w:numPr>
        <w:spacing w:after="160" w:line="259" w:lineRule="auto"/>
        <w:jc w:val="left"/>
        <w:rPr>
          <w:rFonts w:cs="Times New Roman"/>
          <w:szCs w:val="24"/>
        </w:rPr>
      </w:pPr>
      <w:r w:rsidRPr="00D57C7A">
        <w:rPr>
          <w:rFonts w:cs="Times New Roman"/>
          <w:szCs w:val="24"/>
        </w:rPr>
        <w:t>Unless identified in Sections 5.8, 5.11, 5.12 and 5.13, below, no other Articles in this Agreement apply to represented individuals.</w:t>
      </w:r>
    </w:p>
    <w:p w14:paraId="66422F28" w14:textId="77777777" w:rsidR="00560968" w:rsidRPr="00D57C7A" w:rsidDel="00D35E4D" w:rsidRDefault="00560968" w:rsidP="00F23061">
      <w:pPr>
        <w:pStyle w:val="ListParagraph"/>
        <w:numPr>
          <w:ilvl w:val="0"/>
          <w:numId w:val="154"/>
        </w:numPr>
        <w:spacing w:after="160" w:line="259" w:lineRule="auto"/>
        <w:jc w:val="left"/>
        <w:rPr>
          <w:del w:id="454" w:author="Author"/>
          <w:rFonts w:cs="Times New Roman"/>
          <w:szCs w:val="24"/>
        </w:rPr>
      </w:pPr>
      <w:del w:id="455" w:author="Author">
        <w:r w:rsidRPr="00D57C7A" w:rsidDel="00D35E4D">
          <w:rPr>
            <w:rFonts w:cs="Times New Roman"/>
            <w:szCs w:val="24"/>
          </w:rPr>
          <w:delText>The Employer may petition the Office of the State Human Resources Director for approval of exceptions to the one thousand fifty (1050) hour threshold specified above. The Employer will provide the Union with a copy of the petition.</w:delText>
        </w:r>
      </w:del>
    </w:p>
    <w:p w14:paraId="1418024D" w14:textId="77777777" w:rsidR="00560968" w:rsidRPr="00D57C7A" w:rsidRDefault="00560968" w:rsidP="00560968">
      <w:pPr>
        <w:rPr>
          <w:rFonts w:ascii="Times New Roman" w:hAnsi="Times New Roman" w:cs="Times New Roman"/>
          <w:sz w:val="24"/>
          <w:szCs w:val="24"/>
        </w:rPr>
      </w:pPr>
    </w:p>
    <w:p w14:paraId="781D059B" w14:textId="44FDBB89"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5.2 </w:t>
      </w:r>
      <w:ins w:id="456" w:author="Megan Kratzer" w:date="2024-12-03T09:49:00Z" w16du:dateUtc="2024-12-03T17:49:00Z">
        <w:r w:rsidR="008E04AB">
          <w:rPr>
            <w:rFonts w:ascii="Times New Roman" w:hAnsi="Times New Roman" w:cs="Times New Roman"/>
            <w:sz w:val="24"/>
            <w:szCs w:val="24"/>
          </w:rPr>
          <w:tab/>
        </w:r>
      </w:ins>
      <w:r w:rsidRPr="00D57C7A">
        <w:rPr>
          <w:rFonts w:ascii="Times New Roman" w:hAnsi="Times New Roman" w:cs="Times New Roman"/>
          <w:sz w:val="24"/>
          <w:szCs w:val="24"/>
        </w:rPr>
        <w:t>Temporary Appointment Notice</w:t>
      </w:r>
    </w:p>
    <w:p w14:paraId="0C6D1003" w14:textId="77777777" w:rsidR="00560968" w:rsidRPr="00D57C7A" w:rsidRDefault="00560968">
      <w:pPr>
        <w:ind w:firstLine="0"/>
        <w:rPr>
          <w:rFonts w:ascii="Times New Roman" w:hAnsi="Times New Roman" w:cs="Times New Roman"/>
          <w:sz w:val="24"/>
          <w:szCs w:val="24"/>
        </w:rPr>
        <w:pPrChange w:id="457" w:author="Megan Kratzer" w:date="2024-12-03T09:40:00Z" w16du:dateUtc="2024-12-03T17:40:00Z">
          <w:pPr/>
        </w:pPrChange>
      </w:pPr>
      <w:r w:rsidRPr="00D57C7A">
        <w:rPr>
          <w:rFonts w:ascii="Times New Roman" w:hAnsi="Times New Roman" w:cs="Times New Roman"/>
          <w:sz w:val="24"/>
          <w:szCs w:val="24"/>
        </w:rPr>
        <w:t xml:space="preserve">Prior to the start of a temporary, the temporary or appointee must be notified in writing of the conditions of the appointment. The written notification must contain the following information regarding the appointment: </w:t>
      </w:r>
    </w:p>
    <w:p w14:paraId="4F0BEA94" w14:textId="77777777" w:rsidR="00560968" w:rsidRPr="00D57C7A" w:rsidRDefault="00560968" w:rsidP="00F23061">
      <w:pPr>
        <w:pStyle w:val="ListParagraph"/>
        <w:numPr>
          <w:ilvl w:val="0"/>
          <w:numId w:val="152"/>
        </w:numPr>
        <w:spacing w:after="160" w:line="259" w:lineRule="auto"/>
        <w:jc w:val="left"/>
        <w:rPr>
          <w:rFonts w:cs="Times New Roman"/>
          <w:szCs w:val="24"/>
        </w:rPr>
      </w:pPr>
      <w:r w:rsidRPr="00D57C7A">
        <w:rPr>
          <w:rFonts w:cs="Times New Roman"/>
          <w:szCs w:val="24"/>
        </w:rPr>
        <w:t>The reason for the appointment;</w:t>
      </w:r>
    </w:p>
    <w:p w14:paraId="1732FF0B" w14:textId="77777777" w:rsidR="00560968" w:rsidRPr="00D57C7A" w:rsidRDefault="00560968" w:rsidP="00F23061">
      <w:pPr>
        <w:pStyle w:val="ListParagraph"/>
        <w:numPr>
          <w:ilvl w:val="0"/>
          <w:numId w:val="152"/>
        </w:numPr>
        <w:spacing w:after="160" w:line="259" w:lineRule="auto"/>
        <w:jc w:val="left"/>
        <w:rPr>
          <w:rFonts w:cs="Times New Roman"/>
          <w:szCs w:val="24"/>
        </w:rPr>
      </w:pPr>
      <w:r w:rsidRPr="00D57C7A">
        <w:rPr>
          <w:rFonts w:cs="Times New Roman"/>
          <w:szCs w:val="24"/>
        </w:rPr>
        <w:t xml:space="preserve">The hours of work and the hourly rate of pay; </w:t>
      </w:r>
    </w:p>
    <w:p w14:paraId="1A6F0338" w14:textId="77777777" w:rsidR="00560968" w:rsidRPr="00D57C7A" w:rsidRDefault="00560968" w:rsidP="00F23061">
      <w:pPr>
        <w:pStyle w:val="ListParagraph"/>
        <w:numPr>
          <w:ilvl w:val="0"/>
          <w:numId w:val="152"/>
        </w:numPr>
        <w:spacing w:after="160" w:line="259" w:lineRule="auto"/>
        <w:jc w:val="left"/>
        <w:rPr>
          <w:rFonts w:cs="Times New Roman"/>
          <w:szCs w:val="24"/>
        </w:rPr>
      </w:pPr>
      <w:r w:rsidRPr="00D57C7A">
        <w:rPr>
          <w:rFonts w:cs="Times New Roman"/>
          <w:szCs w:val="24"/>
        </w:rPr>
        <w:t xml:space="preserve">The anticipated duration of the appointment; </w:t>
      </w:r>
    </w:p>
    <w:p w14:paraId="2FDB33FE" w14:textId="77777777" w:rsidR="00560968" w:rsidRPr="00D57C7A" w:rsidRDefault="00560968" w:rsidP="00F23061">
      <w:pPr>
        <w:pStyle w:val="ListParagraph"/>
        <w:numPr>
          <w:ilvl w:val="0"/>
          <w:numId w:val="152"/>
        </w:numPr>
        <w:spacing w:after="160" w:line="259" w:lineRule="auto"/>
        <w:jc w:val="left"/>
        <w:rPr>
          <w:rFonts w:cs="Times New Roman"/>
          <w:szCs w:val="24"/>
        </w:rPr>
      </w:pPr>
      <w:r w:rsidRPr="00D57C7A">
        <w:rPr>
          <w:rFonts w:cs="Times New Roman"/>
          <w:szCs w:val="24"/>
        </w:rPr>
        <w:t xml:space="preserve">A statement regarding the receipt or non-receipt of benefits; </w:t>
      </w:r>
    </w:p>
    <w:p w14:paraId="0766570B" w14:textId="77777777" w:rsidR="00560968" w:rsidRPr="00D57C7A" w:rsidRDefault="00560968" w:rsidP="00F23061">
      <w:pPr>
        <w:pStyle w:val="ListParagraph"/>
        <w:numPr>
          <w:ilvl w:val="0"/>
          <w:numId w:val="152"/>
        </w:numPr>
        <w:spacing w:after="160" w:line="259" w:lineRule="auto"/>
        <w:jc w:val="left"/>
        <w:rPr>
          <w:rFonts w:cs="Times New Roman"/>
          <w:szCs w:val="24"/>
        </w:rPr>
      </w:pPr>
      <w:r w:rsidRPr="00D57C7A">
        <w:rPr>
          <w:rFonts w:cs="Times New Roman"/>
          <w:szCs w:val="24"/>
        </w:rPr>
        <w:lastRenderedPageBreak/>
        <w:t xml:space="preserve">A description of when they may become a represented individual, included in the bargaining unit and covered by this Agreement; provision; and </w:t>
      </w:r>
    </w:p>
    <w:p w14:paraId="7C25E436" w14:textId="77777777" w:rsidR="00560968" w:rsidRPr="00D57C7A" w:rsidRDefault="00560968" w:rsidP="00F23061">
      <w:pPr>
        <w:pStyle w:val="ListParagraph"/>
        <w:numPr>
          <w:ilvl w:val="0"/>
          <w:numId w:val="152"/>
        </w:numPr>
        <w:spacing w:after="160" w:line="259" w:lineRule="auto"/>
        <w:jc w:val="left"/>
        <w:rPr>
          <w:rFonts w:cs="Times New Roman"/>
          <w:szCs w:val="24"/>
        </w:rPr>
      </w:pPr>
      <w:r w:rsidRPr="00D57C7A">
        <w:rPr>
          <w:rFonts w:cs="Times New Roman"/>
          <w:szCs w:val="24"/>
        </w:rPr>
        <w:t>The right to request remedial action as provided in 5.7 below.</w:t>
      </w:r>
    </w:p>
    <w:p w14:paraId="54B0D3B1" w14:textId="4C68CFF9"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5.3 </w:t>
      </w:r>
      <w:ins w:id="458"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 xml:space="preserve">Compensation </w:t>
      </w:r>
    </w:p>
    <w:p w14:paraId="1EB612AE" w14:textId="77777777" w:rsidR="00560968" w:rsidRPr="00D57C7A" w:rsidRDefault="00560968">
      <w:pPr>
        <w:ind w:firstLine="0"/>
        <w:rPr>
          <w:rFonts w:ascii="Times New Roman" w:hAnsi="Times New Roman" w:cs="Times New Roman"/>
          <w:sz w:val="24"/>
          <w:szCs w:val="24"/>
        </w:rPr>
        <w:pPrChange w:id="459" w:author="Megan Kratzer" w:date="2024-12-03T09:40:00Z" w16du:dateUtc="2024-12-03T17:40:00Z">
          <w:pPr/>
        </w:pPrChange>
      </w:pPr>
      <w:r w:rsidRPr="00D57C7A">
        <w:rPr>
          <w:rFonts w:ascii="Times New Roman" w:hAnsi="Times New Roman" w:cs="Times New Roman"/>
          <w:sz w:val="24"/>
          <w:szCs w:val="24"/>
        </w:rPr>
        <w:t>The Employer will continue current practices regarding salary assignments for represented individuals.</w:t>
      </w:r>
    </w:p>
    <w:p w14:paraId="49F76DD5" w14:textId="0BFD2A5D"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5.4 </w:t>
      </w:r>
      <w:ins w:id="460"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Hours of Work and</w:t>
      </w:r>
      <w:del w:id="461" w:author="Author">
        <w:r w:rsidRPr="00D57C7A" w:rsidDel="004F3354">
          <w:rPr>
            <w:rFonts w:ascii="Times New Roman" w:hAnsi="Times New Roman" w:cs="Times New Roman"/>
            <w:sz w:val="24"/>
            <w:szCs w:val="24"/>
          </w:rPr>
          <w:delText>,</w:delText>
        </w:r>
      </w:del>
      <w:r w:rsidRPr="00D57C7A">
        <w:rPr>
          <w:rFonts w:ascii="Times New Roman" w:hAnsi="Times New Roman" w:cs="Times New Roman"/>
          <w:sz w:val="24"/>
          <w:szCs w:val="24"/>
        </w:rPr>
        <w:t xml:space="preserve"> Overtime  </w:t>
      </w:r>
    </w:p>
    <w:p w14:paraId="343D6F4D" w14:textId="77777777" w:rsidR="00560968" w:rsidRPr="00D57C7A" w:rsidRDefault="00560968">
      <w:pPr>
        <w:ind w:firstLine="0"/>
        <w:rPr>
          <w:rFonts w:ascii="Times New Roman" w:hAnsi="Times New Roman" w:cs="Times New Roman"/>
          <w:sz w:val="24"/>
          <w:szCs w:val="24"/>
        </w:rPr>
        <w:pPrChange w:id="462" w:author="Megan Kratzer" w:date="2024-12-03T09:40:00Z" w16du:dateUtc="2024-12-03T17:40:00Z">
          <w:pPr/>
        </w:pPrChange>
      </w:pPr>
      <w:r w:rsidRPr="00D57C7A">
        <w:rPr>
          <w:rFonts w:ascii="Times New Roman" w:hAnsi="Times New Roman" w:cs="Times New Roman"/>
          <w:sz w:val="24"/>
          <w:szCs w:val="24"/>
        </w:rPr>
        <w:t xml:space="preserve">The University will assign the hours of work for overtime-eligible represented individuals. All hours worked in excess of forty (40) hours in a seven (7) day workweek constitutes overtime. Overtime hours will be compensated at a rate of one and one-half (1 ½) times the overtime-eligible represented individual’s regular rate of pay.  </w:t>
      </w:r>
    </w:p>
    <w:p w14:paraId="33E3BE88" w14:textId="03C579B0"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5.5 </w:t>
      </w:r>
      <w:ins w:id="463"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 xml:space="preserve">Release Time for Interviews  </w:t>
      </w:r>
    </w:p>
    <w:p w14:paraId="43112DEA" w14:textId="77777777" w:rsidR="00560968" w:rsidRPr="00D57C7A" w:rsidRDefault="00560968">
      <w:pPr>
        <w:ind w:firstLine="0"/>
        <w:rPr>
          <w:rFonts w:ascii="Times New Roman" w:hAnsi="Times New Roman" w:cs="Times New Roman"/>
          <w:sz w:val="24"/>
          <w:szCs w:val="24"/>
        </w:rPr>
        <w:pPrChange w:id="464" w:author="Megan Kratzer" w:date="2024-12-03T09:40:00Z" w16du:dateUtc="2024-12-03T17:40:00Z">
          <w:pPr/>
        </w:pPrChange>
      </w:pPr>
      <w:r w:rsidRPr="00D57C7A">
        <w:rPr>
          <w:rFonts w:ascii="Times New Roman" w:hAnsi="Times New Roman" w:cs="Times New Roman"/>
          <w:sz w:val="24"/>
          <w:szCs w:val="24"/>
        </w:rPr>
        <w:t>Release time will be granted to represented individuals for the purposes of interviewing for positions within the University.</w:t>
      </w:r>
    </w:p>
    <w:p w14:paraId="051B40EE" w14:textId="065504EB"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5.6 </w:t>
      </w:r>
      <w:ins w:id="465"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 xml:space="preserve">Suspended Operations </w:t>
      </w:r>
    </w:p>
    <w:p w14:paraId="0196928D" w14:textId="77777777" w:rsidR="00560968" w:rsidRPr="00D57C7A" w:rsidRDefault="00560968">
      <w:pPr>
        <w:ind w:firstLine="0"/>
        <w:rPr>
          <w:rFonts w:ascii="Times New Roman" w:hAnsi="Times New Roman" w:cs="Times New Roman"/>
          <w:sz w:val="24"/>
          <w:szCs w:val="24"/>
        </w:rPr>
        <w:pPrChange w:id="466" w:author="Megan Kratzer" w:date="2024-12-03T09:40:00Z" w16du:dateUtc="2024-12-03T17:40:00Z">
          <w:pPr/>
        </w:pPrChange>
      </w:pPr>
      <w:r w:rsidRPr="00D57C7A">
        <w:rPr>
          <w:rFonts w:ascii="Times New Roman" w:hAnsi="Times New Roman" w:cs="Times New Roman"/>
          <w:sz w:val="24"/>
          <w:szCs w:val="24"/>
        </w:rPr>
        <w:t xml:space="preserve">If the President or designee of the University determines that the public health, property or safety is jeopardized and it is advisable due to emergency conditions to suspend the operation of all or any portion of the University, the following will govern represented individuals: </w:t>
      </w:r>
    </w:p>
    <w:p w14:paraId="0880E585" w14:textId="77777777" w:rsidR="00560968" w:rsidRPr="00D57C7A" w:rsidRDefault="00560968" w:rsidP="00F23061">
      <w:pPr>
        <w:pStyle w:val="ListParagraph"/>
        <w:numPr>
          <w:ilvl w:val="0"/>
          <w:numId w:val="153"/>
        </w:numPr>
        <w:spacing w:after="160" w:line="259" w:lineRule="auto"/>
        <w:jc w:val="left"/>
        <w:rPr>
          <w:rFonts w:cs="Times New Roman"/>
          <w:szCs w:val="24"/>
        </w:rPr>
      </w:pPr>
      <w:r w:rsidRPr="00D57C7A">
        <w:rPr>
          <w:rFonts w:cs="Times New Roman"/>
          <w:szCs w:val="24"/>
        </w:rPr>
        <w:t xml:space="preserve">When prior notice has not been given, represented individuals released until further notice after reporting to work will be compensated for hours worked on the first day of suspended operations. </w:t>
      </w:r>
    </w:p>
    <w:p w14:paraId="53F1DEEE" w14:textId="77777777" w:rsidR="00560968" w:rsidRPr="00D57C7A" w:rsidRDefault="00560968" w:rsidP="00F23061">
      <w:pPr>
        <w:pStyle w:val="ListParagraph"/>
        <w:numPr>
          <w:ilvl w:val="0"/>
          <w:numId w:val="153"/>
        </w:numPr>
        <w:spacing w:after="160" w:line="259" w:lineRule="auto"/>
        <w:jc w:val="left"/>
        <w:rPr>
          <w:rFonts w:cs="Times New Roman"/>
          <w:szCs w:val="24"/>
        </w:rPr>
      </w:pPr>
      <w:r w:rsidRPr="00D57C7A">
        <w:rPr>
          <w:rFonts w:cs="Times New Roman"/>
          <w:szCs w:val="24"/>
        </w:rPr>
        <w:t>Represented individuals who are not required to work during suspended operations may request and may be granted a schedule change during their workweek.</w:t>
      </w:r>
    </w:p>
    <w:p w14:paraId="01023DF9" w14:textId="77777777" w:rsidR="00560968" w:rsidRPr="00D57C7A" w:rsidRDefault="00560968" w:rsidP="00F23061">
      <w:pPr>
        <w:pStyle w:val="ListParagraph"/>
        <w:numPr>
          <w:ilvl w:val="0"/>
          <w:numId w:val="153"/>
        </w:numPr>
        <w:spacing w:after="160" w:line="259" w:lineRule="auto"/>
        <w:jc w:val="left"/>
        <w:rPr>
          <w:rFonts w:cs="Times New Roman"/>
          <w:szCs w:val="24"/>
        </w:rPr>
      </w:pPr>
      <w:r w:rsidRPr="00D57C7A">
        <w:rPr>
          <w:rFonts w:cs="Times New Roman"/>
          <w:szCs w:val="24"/>
        </w:rPr>
        <w:t xml:space="preserve"> Represented individuals who are required to work during suspended operations will receive their regular hourly rate for work performed during the period of suspended operation. Overtime worked during suspended operations will be compensated in accordance with Section 5.4, above</w:t>
      </w:r>
    </w:p>
    <w:p w14:paraId="4E102BA9" w14:textId="13D82C60"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5.8 </w:t>
      </w:r>
      <w:ins w:id="467"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Training and Employee Development</w:t>
      </w:r>
    </w:p>
    <w:p w14:paraId="5D67C0B2" w14:textId="77777777" w:rsidR="00560968" w:rsidRPr="00D57C7A" w:rsidRDefault="00560968">
      <w:pPr>
        <w:ind w:firstLine="0"/>
        <w:rPr>
          <w:rFonts w:ascii="Times New Roman" w:hAnsi="Times New Roman" w:cs="Times New Roman"/>
          <w:sz w:val="24"/>
          <w:szCs w:val="24"/>
        </w:rPr>
        <w:pPrChange w:id="468" w:author="Megan Kratzer" w:date="2024-12-03T09:40:00Z" w16du:dateUtc="2024-12-03T17:40:00Z">
          <w:pPr/>
        </w:pPrChange>
      </w:pPr>
      <w:r w:rsidRPr="00D57C7A">
        <w:rPr>
          <w:rFonts w:ascii="Times New Roman" w:hAnsi="Times New Roman" w:cs="Times New Roman"/>
          <w:sz w:val="24"/>
          <w:szCs w:val="24"/>
        </w:rPr>
        <w:t xml:space="preserve">Sections 9.2 and 9.3 of Article 9, Training and Employee Development apply to represented individuals. </w:t>
      </w:r>
    </w:p>
    <w:p w14:paraId="70584AD9" w14:textId="4BC48722"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5.9 </w:t>
      </w:r>
      <w:ins w:id="469"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 xml:space="preserve">New Member Orientation </w:t>
      </w:r>
    </w:p>
    <w:p w14:paraId="063C4D0A" w14:textId="77777777" w:rsidR="00560968" w:rsidRPr="00D57C7A" w:rsidRDefault="00560968">
      <w:pPr>
        <w:ind w:firstLine="0"/>
        <w:rPr>
          <w:rFonts w:ascii="Times New Roman" w:hAnsi="Times New Roman" w:cs="Times New Roman"/>
          <w:sz w:val="24"/>
          <w:szCs w:val="24"/>
        </w:rPr>
        <w:pPrChange w:id="470" w:author="Megan Kratzer" w:date="2024-12-03T09:40:00Z" w16du:dateUtc="2024-12-03T17:40:00Z">
          <w:pPr/>
        </w:pPrChange>
      </w:pPr>
      <w:r w:rsidRPr="00D57C7A">
        <w:rPr>
          <w:rFonts w:ascii="Times New Roman" w:hAnsi="Times New Roman" w:cs="Times New Roman"/>
          <w:sz w:val="24"/>
          <w:szCs w:val="24"/>
        </w:rPr>
        <w:t xml:space="preserve">The Employer will notify the Union of any newly represented temporary employees. The Union will be given the opportunity to have a Union representative speak with the newly </w:t>
      </w:r>
      <w:r w:rsidRPr="00D57C7A">
        <w:rPr>
          <w:rFonts w:ascii="Times New Roman" w:hAnsi="Times New Roman" w:cs="Times New Roman"/>
          <w:sz w:val="24"/>
          <w:szCs w:val="24"/>
        </w:rPr>
        <w:lastRenderedPageBreak/>
        <w:t xml:space="preserve">represented temporary employees for not more than thirty (30) minutes to provide information about the Union and this Agreement. </w:t>
      </w:r>
    </w:p>
    <w:p w14:paraId="526422D1" w14:textId="6D33BABF"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5.10 </w:t>
      </w:r>
      <w:ins w:id="471"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 xml:space="preserve">Privacy and Off-Duty Conduct </w:t>
      </w:r>
    </w:p>
    <w:p w14:paraId="66988FE1" w14:textId="77777777" w:rsidR="00560968" w:rsidRPr="00D57C7A" w:rsidRDefault="00560968">
      <w:pPr>
        <w:ind w:firstLine="0"/>
        <w:rPr>
          <w:rFonts w:ascii="Times New Roman" w:hAnsi="Times New Roman" w:cs="Times New Roman"/>
          <w:sz w:val="24"/>
          <w:szCs w:val="24"/>
        </w:rPr>
        <w:pPrChange w:id="472" w:author="Megan Kratzer" w:date="2024-12-03T09:40:00Z" w16du:dateUtc="2024-12-03T17:40:00Z">
          <w:pPr/>
        </w:pPrChange>
      </w:pPr>
      <w:r w:rsidRPr="00D57C7A">
        <w:rPr>
          <w:rFonts w:ascii="Times New Roman" w:hAnsi="Times New Roman" w:cs="Times New Roman"/>
          <w:sz w:val="24"/>
          <w:szCs w:val="24"/>
        </w:rPr>
        <w:t xml:space="preserve">Employees have the right to confidentiality related to personal information and personnel issues to the extent provided/allowed by law. The Employer, the Union and the employees will take appropriate steps to maintain such confidentiality. An employee will report all arrests and any court-imposed sanctions or conditions that affect their ability to perform assigned duties to the Human Resources Office or appointing authority within twenty-four (24) hours or prior to their scheduled work shift, whichever occurs first. </w:t>
      </w:r>
    </w:p>
    <w:p w14:paraId="05D4906B" w14:textId="52732AA3"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5.11 </w:t>
      </w:r>
      <w:ins w:id="473"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Reasonable Accommodation Sections 31.1 through 31.4 of Article 31, Reasonable Accommodation and Disability Separation, apply to represented individuals.</w:t>
      </w:r>
    </w:p>
    <w:p w14:paraId="46B51F01" w14:textId="13C5F6AD" w:rsidR="00560968" w:rsidRPr="00D57C7A" w:rsidRDefault="00560968" w:rsidP="00560968">
      <w:pPr>
        <w:rPr>
          <w:rFonts w:ascii="Times New Roman" w:hAnsi="Times New Roman" w:cs="Times New Roman"/>
          <w:sz w:val="24"/>
          <w:szCs w:val="24"/>
        </w:rPr>
      </w:pPr>
      <w:r w:rsidRPr="00D57C7A">
        <w:rPr>
          <w:rFonts w:ascii="Times New Roman" w:hAnsi="Times New Roman" w:cs="Times New Roman"/>
          <w:sz w:val="24"/>
          <w:szCs w:val="24"/>
        </w:rPr>
        <w:t xml:space="preserve">5.12 </w:t>
      </w:r>
      <w:ins w:id="474" w:author="Megan Kratzer" w:date="2024-12-03T09:50:00Z" w16du:dateUtc="2024-12-03T17:50:00Z">
        <w:r w:rsidR="00061949">
          <w:rPr>
            <w:rFonts w:ascii="Times New Roman" w:hAnsi="Times New Roman" w:cs="Times New Roman"/>
            <w:sz w:val="24"/>
            <w:szCs w:val="24"/>
          </w:rPr>
          <w:tab/>
        </w:r>
      </w:ins>
      <w:r w:rsidRPr="00D57C7A">
        <w:rPr>
          <w:rFonts w:ascii="Times New Roman" w:hAnsi="Times New Roman" w:cs="Times New Roman"/>
          <w:sz w:val="24"/>
          <w:szCs w:val="24"/>
        </w:rPr>
        <w:t xml:space="preserve">Other Provisions  </w:t>
      </w:r>
    </w:p>
    <w:p w14:paraId="2D7343CE" w14:textId="77777777" w:rsidR="00560968" w:rsidRPr="00D57C7A" w:rsidRDefault="00560968">
      <w:pPr>
        <w:ind w:firstLine="0"/>
        <w:rPr>
          <w:rFonts w:ascii="Times New Roman" w:hAnsi="Times New Roman" w:cs="Times New Roman"/>
          <w:sz w:val="24"/>
          <w:szCs w:val="24"/>
        </w:rPr>
        <w:pPrChange w:id="475" w:author="Megan Kratzer" w:date="2024-12-03T09:42:00Z" w16du:dateUtc="2024-12-03T17:42:00Z">
          <w:pPr/>
        </w:pPrChange>
      </w:pPr>
      <w:r w:rsidRPr="00D57C7A">
        <w:rPr>
          <w:rFonts w:ascii="Times New Roman" w:hAnsi="Times New Roman" w:cs="Times New Roman"/>
          <w:sz w:val="24"/>
          <w:szCs w:val="24"/>
        </w:rPr>
        <w:t xml:space="preserve">The following Articles in this Agreement apply to represented Temporary or Nonpermanent individuals: </w:t>
      </w:r>
    </w:p>
    <w:p w14:paraId="39FCF287" w14:textId="77777777" w:rsidR="00560968" w:rsidRPr="00D57C7A" w:rsidRDefault="00560968">
      <w:pPr>
        <w:spacing w:after="0"/>
        <w:ind w:left="1440"/>
        <w:rPr>
          <w:rFonts w:ascii="Times New Roman" w:hAnsi="Times New Roman" w:cs="Times New Roman"/>
          <w:sz w:val="24"/>
          <w:szCs w:val="24"/>
        </w:rPr>
        <w:pPrChange w:id="476" w:author="Megan Kratzer" w:date="2024-12-03T09:41:00Z" w16du:dateUtc="2024-12-03T17:41:00Z">
          <w:pPr>
            <w:spacing w:after="0"/>
          </w:pPr>
        </w:pPrChange>
      </w:pPr>
      <w:r w:rsidRPr="00D57C7A">
        <w:rPr>
          <w:rFonts w:ascii="Times New Roman" w:hAnsi="Times New Roman" w:cs="Times New Roman"/>
          <w:sz w:val="24"/>
          <w:szCs w:val="24"/>
        </w:rPr>
        <w:t xml:space="preserve">Article 1 Union Recognition </w:t>
      </w:r>
    </w:p>
    <w:p w14:paraId="37F103D4" w14:textId="77777777" w:rsidR="00560968" w:rsidRPr="00D57C7A" w:rsidRDefault="00560968">
      <w:pPr>
        <w:spacing w:after="0"/>
        <w:ind w:left="1440"/>
        <w:rPr>
          <w:rFonts w:ascii="Times New Roman" w:hAnsi="Times New Roman" w:cs="Times New Roman"/>
          <w:sz w:val="24"/>
          <w:szCs w:val="24"/>
        </w:rPr>
        <w:pPrChange w:id="477" w:author="Megan Kratzer" w:date="2024-12-03T09:41:00Z" w16du:dateUtc="2024-12-03T17:41:00Z">
          <w:pPr>
            <w:spacing w:after="0"/>
          </w:pPr>
        </w:pPrChange>
      </w:pPr>
      <w:r w:rsidRPr="00D57C7A">
        <w:rPr>
          <w:rFonts w:ascii="Times New Roman" w:hAnsi="Times New Roman" w:cs="Times New Roman"/>
          <w:sz w:val="24"/>
          <w:szCs w:val="24"/>
        </w:rPr>
        <w:t xml:space="preserve">Article 2 Non-Discrimination </w:t>
      </w:r>
    </w:p>
    <w:p w14:paraId="342CAD3D" w14:textId="77777777" w:rsidR="00560968" w:rsidRDefault="00560968">
      <w:pPr>
        <w:spacing w:after="0"/>
        <w:ind w:left="1440"/>
        <w:rPr>
          <w:rFonts w:ascii="Times New Roman" w:hAnsi="Times New Roman" w:cs="Times New Roman"/>
          <w:sz w:val="24"/>
          <w:szCs w:val="24"/>
        </w:rPr>
        <w:pPrChange w:id="478" w:author="Megan Kratzer" w:date="2024-12-03T09:41:00Z" w16du:dateUtc="2024-12-03T17:41:00Z">
          <w:pPr>
            <w:spacing w:after="0"/>
          </w:pPr>
        </w:pPrChange>
      </w:pPr>
      <w:r w:rsidRPr="00D57C7A">
        <w:rPr>
          <w:rFonts w:ascii="Times New Roman" w:hAnsi="Times New Roman" w:cs="Times New Roman"/>
          <w:sz w:val="24"/>
          <w:szCs w:val="24"/>
        </w:rPr>
        <w:t xml:space="preserve">Article 3 Workplace Behavior </w:t>
      </w:r>
    </w:p>
    <w:p w14:paraId="30FED31B" w14:textId="77777777" w:rsidR="00560968" w:rsidRPr="00D57C7A" w:rsidRDefault="00560968">
      <w:pPr>
        <w:spacing w:after="0"/>
        <w:ind w:left="1440"/>
        <w:rPr>
          <w:rFonts w:ascii="Times New Roman" w:hAnsi="Times New Roman" w:cs="Times New Roman"/>
          <w:sz w:val="24"/>
          <w:szCs w:val="24"/>
        </w:rPr>
        <w:pPrChange w:id="479" w:author="Megan Kratzer" w:date="2024-12-03T09:41:00Z" w16du:dateUtc="2024-12-03T17:41:00Z">
          <w:pPr>
            <w:spacing w:after="0"/>
          </w:pPr>
        </w:pPrChange>
      </w:pPr>
      <w:r w:rsidRPr="00D57C7A">
        <w:rPr>
          <w:rFonts w:ascii="Times New Roman" w:hAnsi="Times New Roman" w:cs="Times New Roman"/>
          <w:sz w:val="24"/>
          <w:szCs w:val="24"/>
        </w:rPr>
        <w:t xml:space="preserve">Article 8 Overtime </w:t>
      </w:r>
    </w:p>
    <w:p w14:paraId="3AF57366" w14:textId="77777777" w:rsidR="00560968" w:rsidRPr="00D57C7A" w:rsidRDefault="00560968">
      <w:pPr>
        <w:spacing w:after="0"/>
        <w:ind w:left="1440"/>
        <w:rPr>
          <w:rFonts w:ascii="Times New Roman" w:hAnsi="Times New Roman" w:cs="Times New Roman"/>
          <w:sz w:val="24"/>
          <w:szCs w:val="24"/>
        </w:rPr>
        <w:pPrChange w:id="480" w:author="Megan Kratzer" w:date="2024-12-03T09:41:00Z" w16du:dateUtc="2024-12-03T17:41:00Z">
          <w:pPr>
            <w:spacing w:after="0"/>
          </w:pPr>
        </w:pPrChange>
      </w:pPr>
      <w:r w:rsidRPr="00D57C7A">
        <w:rPr>
          <w:rFonts w:ascii="Times New Roman" w:hAnsi="Times New Roman" w:cs="Times New Roman"/>
          <w:sz w:val="24"/>
          <w:szCs w:val="24"/>
        </w:rPr>
        <w:t xml:space="preserve">Article 13.3 Safety and Health </w:t>
      </w:r>
    </w:p>
    <w:p w14:paraId="7558D98E" w14:textId="77777777" w:rsidR="00560968" w:rsidRPr="00D57C7A" w:rsidRDefault="00560968">
      <w:pPr>
        <w:spacing w:after="0"/>
        <w:ind w:left="1440"/>
        <w:rPr>
          <w:rFonts w:ascii="Times New Roman" w:hAnsi="Times New Roman" w:cs="Times New Roman"/>
          <w:sz w:val="24"/>
          <w:szCs w:val="24"/>
        </w:rPr>
        <w:pPrChange w:id="481" w:author="Megan Kratzer" w:date="2024-12-03T09:41:00Z" w16du:dateUtc="2024-12-03T17:41:00Z">
          <w:pPr>
            <w:spacing w:after="0"/>
          </w:pPr>
        </w:pPrChange>
      </w:pPr>
      <w:r w:rsidRPr="00D57C7A">
        <w:rPr>
          <w:rFonts w:ascii="Times New Roman" w:hAnsi="Times New Roman" w:cs="Times New Roman"/>
          <w:sz w:val="24"/>
          <w:szCs w:val="24"/>
        </w:rPr>
        <w:t xml:space="preserve">Article 13.4 Employee Assistance Program </w:t>
      </w:r>
    </w:p>
    <w:p w14:paraId="6C9F240E" w14:textId="77777777" w:rsidR="00560968" w:rsidRPr="00D57C7A" w:rsidRDefault="00560968">
      <w:pPr>
        <w:spacing w:after="0"/>
        <w:ind w:left="1440"/>
        <w:rPr>
          <w:rFonts w:ascii="Times New Roman" w:hAnsi="Times New Roman" w:cs="Times New Roman"/>
          <w:sz w:val="24"/>
          <w:szCs w:val="24"/>
        </w:rPr>
        <w:pPrChange w:id="482" w:author="Megan Kratzer" w:date="2024-12-03T09:41:00Z" w16du:dateUtc="2024-12-03T17:41:00Z">
          <w:pPr>
            <w:spacing w:after="0"/>
          </w:pPr>
        </w:pPrChange>
      </w:pPr>
      <w:r w:rsidRPr="00D57C7A">
        <w:rPr>
          <w:rFonts w:ascii="Times New Roman" w:hAnsi="Times New Roman" w:cs="Times New Roman"/>
          <w:sz w:val="24"/>
          <w:szCs w:val="24"/>
        </w:rPr>
        <w:t xml:space="preserve">Article 19 Uniforms, Tools and Equipment </w:t>
      </w:r>
    </w:p>
    <w:p w14:paraId="30371683" w14:textId="497AA5A7" w:rsidR="00560968" w:rsidRPr="00D57C7A" w:rsidRDefault="00560968">
      <w:pPr>
        <w:spacing w:after="0"/>
        <w:ind w:left="1440"/>
        <w:rPr>
          <w:rFonts w:ascii="Times New Roman" w:hAnsi="Times New Roman" w:cs="Times New Roman"/>
          <w:sz w:val="24"/>
          <w:szCs w:val="24"/>
        </w:rPr>
        <w:pPrChange w:id="483" w:author="Megan Kratzer" w:date="2024-12-03T09:41:00Z" w16du:dateUtc="2024-12-03T17:41:00Z">
          <w:pPr>
            <w:spacing w:after="0"/>
          </w:pPr>
        </w:pPrChange>
      </w:pPr>
      <w:r w:rsidRPr="00D57C7A">
        <w:rPr>
          <w:rFonts w:ascii="Times New Roman" w:hAnsi="Times New Roman" w:cs="Times New Roman"/>
          <w:sz w:val="24"/>
          <w:szCs w:val="24"/>
        </w:rPr>
        <w:t xml:space="preserve">Article 20 Drug and </w:t>
      </w:r>
      <w:r w:rsidR="002E24AB" w:rsidRPr="00D57C7A">
        <w:rPr>
          <w:rFonts w:ascii="Times New Roman" w:hAnsi="Times New Roman" w:cs="Times New Roman"/>
          <w:sz w:val="24"/>
          <w:szCs w:val="24"/>
        </w:rPr>
        <w:t>Alcohol-Free</w:t>
      </w:r>
      <w:r w:rsidRPr="00D57C7A">
        <w:rPr>
          <w:rFonts w:ascii="Times New Roman" w:hAnsi="Times New Roman" w:cs="Times New Roman"/>
          <w:sz w:val="24"/>
          <w:szCs w:val="24"/>
        </w:rPr>
        <w:t xml:space="preserve"> Workplace </w:t>
      </w:r>
    </w:p>
    <w:p w14:paraId="4C6768F2" w14:textId="77777777" w:rsidR="00560968" w:rsidRPr="00D57C7A" w:rsidRDefault="00560968">
      <w:pPr>
        <w:spacing w:after="0"/>
        <w:ind w:left="1440"/>
        <w:rPr>
          <w:rFonts w:ascii="Times New Roman" w:hAnsi="Times New Roman" w:cs="Times New Roman"/>
          <w:sz w:val="24"/>
          <w:szCs w:val="24"/>
        </w:rPr>
        <w:pPrChange w:id="484" w:author="Megan Kratzer" w:date="2024-12-03T09:41:00Z" w16du:dateUtc="2024-12-03T17:41:00Z">
          <w:pPr>
            <w:spacing w:after="0"/>
          </w:pPr>
        </w:pPrChange>
      </w:pPr>
      <w:r w:rsidRPr="00D57C7A">
        <w:rPr>
          <w:rFonts w:ascii="Times New Roman" w:hAnsi="Times New Roman" w:cs="Times New Roman"/>
          <w:sz w:val="24"/>
          <w:szCs w:val="24"/>
        </w:rPr>
        <w:t xml:space="preserve">Article 21 Travel </w:t>
      </w:r>
    </w:p>
    <w:p w14:paraId="3631DF16" w14:textId="77777777" w:rsidR="00560968" w:rsidRPr="00D57C7A" w:rsidRDefault="00560968">
      <w:pPr>
        <w:spacing w:after="0"/>
        <w:ind w:left="1440"/>
        <w:rPr>
          <w:rFonts w:ascii="Times New Roman" w:hAnsi="Times New Roman" w:cs="Times New Roman"/>
          <w:sz w:val="24"/>
          <w:szCs w:val="24"/>
        </w:rPr>
        <w:pPrChange w:id="485" w:author="Megan Kratzer" w:date="2024-12-03T09:41:00Z" w16du:dateUtc="2024-12-03T17:41:00Z">
          <w:pPr>
            <w:spacing w:after="0"/>
          </w:pPr>
        </w:pPrChange>
      </w:pPr>
      <w:r w:rsidRPr="00D57C7A">
        <w:rPr>
          <w:rFonts w:ascii="Times New Roman" w:hAnsi="Times New Roman" w:cs="Times New Roman"/>
          <w:sz w:val="24"/>
          <w:szCs w:val="24"/>
        </w:rPr>
        <w:t xml:space="preserve">Article 22 Commute Trip Reduction and Parking </w:t>
      </w:r>
    </w:p>
    <w:p w14:paraId="32481A4C" w14:textId="77777777" w:rsidR="00560968" w:rsidRPr="00D57C7A" w:rsidRDefault="00560968">
      <w:pPr>
        <w:spacing w:after="0"/>
        <w:ind w:left="1440"/>
        <w:rPr>
          <w:rFonts w:ascii="Times New Roman" w:hAnsi="Times New Roman" w:cs="Times New Roman"/>
          <w:sz w:val="24"/>
          <w:szCs w:val="24"/>
        </w:rPr>
        <w:pPrChange w:id="486" w:author="Megan Kratzer" w:date="2024-12-03T09:41:00Z" w16du:dateUtc="2024-12-03T17:41:00Z">
          <w:pPr>
            <w:spacing w:after="0"/>
          </w:pPr>
        </w:pPrChange>
      </w:pPr>
      <w:r w:rsidRPr="00D57C7A">
        <w:rPr>
          <w:rFonts w:ascii="Times New Roman" w:hAnsi="Times New Roman" w:cs="Times New Roman"/>
          <w:sz w:val="24"/>
          <w:szCs w:val="24"/>
        </w:rPr>
        <w:t xml:space="preserve">Article 23 Licensure and Certification </w:t>
      </w:r>
    </w:p>
    <w:p w14:paraId="13259E25" w14:textId="77777777" w:rsidR="00560968" w:rsidRPr="00D57C7A" w:rsidRDefault="00560968">
      <w:pPr>
        <w:spacing w:after="0"/>
        <w:ind w:left="1440"/>
        <w:rPr>
          <w:rFonts w:ascii="Times New Roman" w:hAnsi="Times New Roman" w:cs="Times New Roman"/>
          <w:sz w:val="24"/>
          <w:szCs w:val="24"/>
        </w:rPr>
        <w:pPrChange w:id="487" w:author="Megan Kratzer" w:date="2024-12-03T09:41:00Z" w16du:dateUtc="2024-12-03T17:41:00Z">
          <w:pPr>
            <w:spacing w:after="0"/>
          </w:pPr>
        </w:pPrChange>
      </w:pPr>
      <w:r w:rsidRPr="00D57C7A">
        <w:rPr>
          <w:rFonts w:ascii="Times New Roman" w:hAnsi="Times New Roman" w:cs="Times New Roman"/>
          <w:sz w:val="24"/>
          <w:szCs w:val="24"/>
        </w:rPr>
        <w:t xml:space="preserve">Article 29 Legal Defense </w:t>
      </w:r>
    </w:p>
    <w:p w14:paraId="25309E53" w14:textId="77777777" w:rsidR="00560968" w:rsidRPr="00D57C7A" w:rsidRDefault="00560968">
      <w:pPr>
        <w:spacing w:after="0"/>
        <w:ind w:left="1440"/>
        <w:rPr>
          <w:rFonts w:ascii="Times New Roman" w:hAnsi="Times New Roman" w:cs="Times New Roman"/>
          <w:sz w:val="24"/>
          <w:szCs w:val="24"/>
        </w:rPr>
        <w:pPrChange w:id="488" w:author="Megan Kratzer" w:date="2024-12-03T09:41:00Z" w16du:dateUtc="2024-12-03T17:41:00Z">
          <w:pPr>
            <w:spacing w:after="0"/>
          </w:pPr>
        </w:pPrChange>
      </w:pPr>
      <w:r w:rsidRPr="00D57C7A">
        <w:rPr>
          <w:rFonts w:ascii="Times New Roman" w:hAnsi="Times New Roman" w:cs="Times New Roman"/>
          <w:sz w:val="24"/>
          <w:szCs w:val="24"/>
        </w:rPr>
        <w:t>Article 30 Employee Files</w:t>
      </w:r>
    </w:p>
    <w:p w14:paraId="5536A86C" w14:textId="358EBC91" w:rsidR="00560968" w:rsidRPr="00D57C7A" w:rsidRDefault="00560968">
      <w:pPr>
        <w:spacing w:after="0"/>
        <w:ind w:left="1440"/>
        <w:rPr>
          <w:rFonts w:ascii="Times New Roman" w:hAnsi="Times New Roman" w:cs="Times New Roman"/>
          <w:sz w:val="24"/>
          <w:szCs w:val="24"/>
        </w:rPr>
        <w:pPrChange w:id="489" w:author="Megan Kratzer" w:date="2024-12-03T09:41:00Z" w16du:dateUtc="2024-12-03T17:41:00Z">
          <w:pPr>
            <w:spacing w:after="0"/>
          </w:pPr>
        </w:pPrChange>
      </w:pPr>
      <w:r w:rsidRPr="00D57C7A">
        <w:rPr>
          <w:rFonts w:ascii="Times New Roman" w:hAnsi="Times New Roman" w:cs="Times New Roman"/>
          <w:sz w:val="24"/>
          <w:szCs w:val="24"/>
        </w:rPr>
        <w:t xml:space="preserve">Article 33 Management Rights </w:t>
      </w:r>
    </w:p>
    <w:p w14:paraId="2CE82202" w14:textId="77777777" w:rsidR="00560968" w:rsidRPr="00D57C7A" w:rsidRDefault="00560968">
      <w:pPr>
        <w:spacing w:after="0"/>
        <w:ind w:left="1440"/>
        <w:rPr>
          <w:rFonts w:ascii="Times New Roman" w:hAnsi="Times New Roman" w:cs="Times New Roman"/>
          <w:sz w:val="24"/>
          <w:szCs w:val="24"/>
        </w:rPr>
        <w:pPrChange w:id="490" w:author="Megan Kratzer" w:date="2024-12-03T09:41:00Z" w16du:dateUtc="2024-12-03T17:41:00Z">
          <w:pPr>
            <w:spacing w:after="0"/>
          </w:pPr>
        </w:pPrChange>
      </w:pPr>
      <w:r w:rsidRPr="00D57C7A">
        <w:rPr>
          <w:rFonts w:ascii="Times New Roman" w:hAnsi="Times New Roman" w:cs="Times New Roman"/>
          <w:sz w:val="24"/>
          <w:szCs w:val="24"/>
        </w:rPr>
        <w:t xml:space="preserve">Article 34 Mandatory Subjects </w:t>
      </w:r>
    </w:p>
    <w:p w14:paraId="606D7A58" w14:textId="77777777" w:rsidR="00560968" w:rsidRPr="00D57C7A" w:rsidRDefault="00560968">
      <w:pPr>
        <w:spacing w:after="0"/>
        <w:ind w:left="1440"/>
        <w:rPr>
          <w:rFonts w:ascii="Times New Roman" w:hAnsi="Times New Roman" w:cs="Times New Roman"/>
          <w:sz w:val="24"/>
          <w:szCs w:val="24"/>
        </w:rPr>
        <w:pPrChange w:id="491" w:author="Megan Kratzer" w:date="2024-12-03T09:41:00Z" w16du:dateUtc="2024-12-03T17:41:00Z">
          <w:pPr>
            <w:spacing w:after="0"/>
          </w:pPr>
        </w:pPrChange>
      </w:pPr>
      <w:r w:rsidRPr="00D57C7A">
        <w:rPr>
          <w:rFonts w:ascii="Times New Roman" w:hAnsi="Times New Roman" w:cs="Times New Roman"/>
          <w:sz w:val="24"/>
          <w:szCs w:val="24"/>
        </w:rPr>
        <w:t xml:space="preserve">Article 35 Union-Management Communication Committee </w:t>
      </w:r>
    </w:p>
    <w:p w14:paraId="62FB7714" w14:textId="77777777" w:rsidR="00560968" w:rsidRPr="00D57C7A" w:rsidRDefault="00560968">
      <w:pPr>
        <w:spacing w:after="0"/>
        <w:ind w:left="1440"/>
        <w:rPr>
          <w:rFonts w:ascii="Times New Roman" w:hAnsi="Times New Roman" w:cs="Times New Roman"/>
          <w:sz w:val="24"/>
          <w:szCs w:val="24"/>
        </w:rPr>
        <w:pPrChange w:id="492" w:author="Megan Kratzer" w:date="2024-12-03T09:41:00Z" w16du:dateUtc="2024-12-03T17:41:00Z">
          <w:pPr>
            <w:spacing w:after="0"/>
          </w:pPr>
        </w:pPrChange>
      </w:pPr>
      <w:r w:rsidRPr="00D57C7A">
        <w:rPr>
          <w:rFonts w:ascii="Times New Roman" w:hAnsi="Times New Roman" w:cs="Times New Roman"/>
          <w:sz w:val="24"/>
          <w:szCs w:val="24"/>
        </w:rPr>
        <w:t xml:space="preserve">Article 37 Union Activities </w:t>
      </w:r>
    </w:p>
    <w:p w14:paraId="641436CB" w14:textId="77777777" w:rsidR="00560968" w:rsidRPr="00D57C7A" w:rsidRDefault="00560968">
      <w:pPr>
        <w:spacing w:after="0"/>
        <w:ind w:left="1440"/>
        <w:rPr>
          <w:rFonts w:ascii="Times New Roman" w:hAnsi="Times New Roman" w:cs="Times New Roman"/>
          <w:sz w:val="24"/>
          <w:szCs w:val="24"/>
        </w:rPr>
        <w:pPrChange w:id="493" w:author="Megan Kratzer" w:date="2024-12-03T09:41:00Z" w16du:dateUtc="2024-12-03T17:41:00Z">
          <w:pPr>
            <w:spacing w:after="0"/>
          </w:pPr>
        </w:pPrChange>
      </w:pPr>
      <w:r w:rsidRPr="00D57C7A">
        <w:rPr>
          <w:rFonts w:ascii="Times New Roman" w:hAnsi="Times New Roman" w:cs="Times New Roman"/>
          <w:sz w:val="24"/>
          <w:szCs w:val="24"/>
        </w:rPr>
        <w:t xml:space="preserve">Article 38 Dues Deduction and Status Reports </w:t>
      </w:r>
    </w:p>
    <w:p w14:paraId="76870599" w14:textId="77777777" w:rsidR="00560968" w:rsidRPr="00D57C7A" w:rsidRDefault="00560968">
      <w:pPr>
        <w:spacing w:after="0"/>
        <w:ind w:left="1440"/>
        <w:rPr>
          <w:rFonts w:ascii="Times New Roman" w:hAnsi="Times New Roman" w:cs="Times New Roman"/>
          <w:sz w:val="24"/>
          <w:szCs w:val="24"/>
        </w:rPr>
        <w:pPrChange w:id="494" w:author="Megan Kratzer" w:date="2024-12-03T09:41:00Z" w16du:dateUtc="2024-12-03T17:41:00Z">
          <w:pPr>
            <w:spacing w:after="0"/>
          </w:pPr>
        </w:pPrChange>
      </w:pPr>
      <w:r w:rsidRPr="00D57C7A">
        <w:rPr>
          <w:rFonts w:ascii="Times New Roman" w:hAnsi="Times New Roman" w:cs="Times New Roman"/>
          <w:sz w:val="24"/>
          <w:szCs w:val="24"/>
        </w:rPr>
        <w:t xml:space="preserve">Article 41 Healthcare Benefit Amounts (if qualified per PEBB) </w:t>
      </w:r>
    </w:p>
    <w:p w14:paraId="34EEC873" w14:textId="77777777" w:rsidR="00560968" w:rsidRPr="00D57C7A" w:rsidRDefault="00560968">
      <w:pPr>
        <w:spacing w:after="0"/>
        <w:ind w:left="1440"/>
        <w:rPr>
          <w:rFonts w:ascii="Times New Roman" w:hAnsi="Times New Roman" w:cs="Times New Roman"/>
          <w:sz w:val="24"/>
          <w:szCs w:val="24"/>
        </w:rPr>
        <w:pPrChange w:id="495" w:author="Megan Kratzer" w:date="2024-12-03T09:41:00Z" w16du:dateUtc="2024-12-03T17:41:00Z">
          <w:pPr>
            <w:spacing w:after="0"/>
          </w:pPr>
        </w:pPrChange>
      </w:pPr>
      <w:r w:rsidRPr="00D57C7A">
        <w:rPr>
          <w:rFonts w:ascii="Times New Roman" w:hAnsi="Times New Roman" w:cs="Times New Roman"/>
          <w:sz w:val="24"/>
          <w:szCs w:val="24"/>
        </w:rPr>
        <w:t xml:space="preserve">Article 42 Childcare Centers </w:t>
      </w:r>
    </w:p>
    <w:p w14:paraId="478CC602" w14:textId="77777777" w:rsidR="00560968" w:rsidRPr="00D57C7A" w:rsidRDefault="00560968">
      <w:pPr>
        <w:spacing w:after="0"/>
        <w:ind w:left="1440"/>
        <w:rPr>
          <w:rFonts w:ascii="Times New Roman" w:hAnsi="Times New Roman" w:cs="Times New Roman"/>
          <w:sz w:val="24"/>
          <w:szCs w:val="24"/>
        </w:rPr>
        <w:pPrChange w:id="496" w:author="Megan Kratzer" w:date="2024-12-03T09:41:00Z" w16du:dateUtc="2024-12-03T17:41:00Z">
          <w:pPr>
            <w:spacing w:after="0"/>
          </w:pPr>
        </w:pPrChange>
      </w:pPr>
      <w:r w:rsidRPr="00D57C7A">
        <w:rPr>
          <w:rFonts w:ascii="Times New Roman" w:hAnsi="Times New Roman" w:cs="Times New Roman"/>
          <w:sz w:val="24"/>
          <w:szCs w:val="24"/>
        </w:rPr>
        <w:t>Article 43 Employee Lounge Facilities</w:t>
      </w:r>
    </w:p>
    <w:p w14:paraId="7E951995" w14:textId="77777777" w:rsidR="00560968" w:rsidRPr="00D57C7A" w:rsidRDefault="00560968">
      <w:pPr>
        <w:spacing w:after="0"/>
        <w:ind w:left="1440"/>
        <w:rPr>
          <w:rFonts w:ascii="Times New Roman" w:hAnsi="Times New Roman" w:cs="Times New Roman"/>
          <w:sz w:val="24"/>
          <w:szCs w:val="24"/>
        </w:rPr>
        <w:pPrChange w:id="497" w:author="Megan Kratzer" w:date="2024-12-03T09:41:00Z" w16du:dateUtc="2024-12-03T17:41:00Z">
          <w:pPr>
            <w:spacing w:after="0"/>
          </w:pPr>
        </w:pPrChange>
      </w:pPr>
      <w:r w:rsidRPr="00D57C7A">
        <w:rPr>
          <w:rFonts w:ascii="Times New Roman" w:hAnsi="Times New Roman" w:cs="Times New Roman"/>
          <w:sz w:val="24"/>
          <w:szCs w:val="24"/>
        </w:rPr>
        <w:t xml:space="preserve">Article 44 Strikes </w:t>
      </w:r>
    </w:p>
    <w:p w14:paraId="390367AF" w14:textId="77777777" w:rsidR="00560968" w:rsidRPr="00D57C7A" w:rsidRDefault="00560968">
      <w:pPr>
        <w:spacing w:after="0"/>
        <w:ind w:left="1440"/>
        <w:rPr>
          <w:rFonts w:ascii="Times New Roman" w:hAnsi="Times New Roman" w:cs="Times New Roman"/>
          <w:sz w:val="24"/>
          <w:szCs w:val="24"/>
        </w:rPr>
        <w:pPrChange w:id="498" w:author="Megan Kratzer" w:date="2024-12-03T09:41:00Z" w16du:dateUtc="2024-12-03T17:41:00Z">
          <w:pPr>
            <w:spacing w:after="0"/>
          </w:pPr>
        </w:pPrChange>
      </w:pPr>
      <w:r w:rsidRPr="00D57C7A">
        <w:rPr>
          <w:rFonts w:ascii="Times New Roman" w:hAnsi="Times New Roman" w:cs="Times New Roman"/>
          <w:sz w:val="24"/>
          <w:szCs w:val="24"/>
        </w:rPr>
        <w:t xml:space="preserve">Article 46 Entire Agreement </w:t>
      </w:r>
    </w:p>
    <w:p w14:paraId="52AD7678" w14:textId="77777777" w:rsidR="00560968" w:rsidRPr="00D57C7A" w:rsidRDefault="00560968">
      <w:pPr>
        <w:spacing w:after="0"/>
        <w:ind w:left="1440"/>
        <w:rPr>
          <w:rFonts w:ascii="Times New Roman" w:hAnsi="Times New Roman" w:cs="Times New Roman"/>
          <w:sz w:val="24"/>
          <w:szCs w:val="24"/>
        </w:rPr>
        <w:pPrChange w:id="499" w:author="Megan Kratzer" w:date="2024-12-03T09:41:00Z" w16du:dateUtc="2024-12-03T17:41:00Z">
          <w:pPr>
            <w:spacing w:after="0"/>
          </w:pPr>
        </w:pPrChange>
      </w:pPr>
      <w:r w:rsidRPr="00D57C7A">
        <w:rPr>
          <w:rFonts w:ascii="Times New Roman" w:hAnsi="Times New Roman" w:cs="Times New Roman"/>
          <w:sz w:val="24"/>
          <w:szCs w:val="24"/>
        </w:rPr>
        <w:t xml:space="preserve">Article 47 Savings Clause </w:t>
      </w:r>
    </w:p>
    <w:p w14:paraId="63A6C7E3" w14:textId="77777777" w:rsidR="00560968" w:rsidRPr="00D57C7A" w:rsidRDefault="00560968">
      <w:pPr>
        <w:spacing w:after="0"/>
        <w:ind w:left="1440"/>
        <w:rPr>
          <w:rFonts w:ascii="Times New Roman" w:hAnsi="Times New Roman" w:cs="Times New Roman"/>
          <w:sz w:val="24"/>
          <w:szCs w:val="24"/>
        </w:rPr>
        <w:pPrChange w:id="500" w:author="Megan Kratzer" w:date="2024-12-03T09:41:00Z" w16du:dateUtc="2024-12-03T17:41:00Z">
          <w:pPr>
            <w:spacing w:after="0"/>
          </w:pPr>
        </w:pPrChange>
      </w:pPr>
      <w:r w:rsidRPr="00D57C7A">
        <w:rPr>
          <w:rFonts w:ascii="Times New Roman" w:hAnsi="Times New Roman" w:cs="Times New Roman"/>
          <w:sz w:val="24"/>
          <w:szCs w:val="24"/>
        </w:rPr>
        <w:t xml:space="preserve">Article 48 Printing and Distribution of Agreement </w:t>
      </w:r>
    </w:p>
    <w:p w14:paraId="104F37B1" w14:textId="77777777" w:rsidR="00560968" w:rsidRPr="00D57C7A" w:rsidRDefault="00560968">
      <w:pPr>
        <w:spacing w:after="0"/>
        <w:ind w:left="1440"/>
        <w:rPr>
          <w:rFonts w:ascii="Times New Roman" w:hAnsi="Times New Roman" w:cs="Times New Roman"/>
          <w:sz w:val="24"/>
          <w:szCs w:val="24"/>
        </w:rPr>
        <w:pPrChange w:id="501" w:author="Megan Kratzer" w:date="2024-12-03T09:41:00Z" w16du:dateUtc="2024-12-03T17:41:00Z">
          <w:pPr>
            <w:spacing w:after="0"/>
          </w:pPr>
        </w:pPrChange>
      </w:pPr>
      <w:r w:rsidRPr="00D57C7A">
        <w:rPr>
          <w:rFonts w:ascii="Times New Roman" w:hAnsi="Times New Roman" w:cs="Times New Roman"/>
          <w:sz w:val="24"/>
          <w:szCs w:val="24"/>
        </w:rPr>
        <w:t>Article 49 Term of Agreement</w:t>
      </w:r>
    </w:p>
    <w:p w14:paraId="4A184E2D" w14:textId="77777777" w:rsidR="00560968" w:rsidRDefault="00560968" w:rsidP="002E24AB">
      <w:pPr>
        <w:spacing w:after="0"/>
        <w:ind w:left="0" w:firstLine="0"/>
        <w:rPr>
          <w:rFonts w:ascii="Times New Roman" w:hAnsi="Times New Roman" w:cs="Times New Roman"/>
          <w:sz w:val="24"/>
          <w:szCs w:val="24"/>
        </w:rPr>
      </w:pPr>
    </w:p>
    <w:p w14:paraId="3B2400E4" w14:textId="23130DB0" w:rsidR="002E24AB" w:rsidDel="00410D12" w:rsidRDefault="002E24AB" w:rsidP="002E24AB">
      <w:pPr>
        <w:spacing w:after="0"/>
        <w:ind w:left="0" w:firstLine="0"/>
        <w:rPr>
          <w:del w:id="502" w:author="Megan Kratzer" w:date="2024-12-04T08:16:00Z" w16du:dateUtc="2024-12-04T16:16:00Z"/>
          <w:rFonts w:ascii="Times New Roman" w:hAnsi="Times New Roman" w:cs="Times New Roman"/>
          <w:sz w:val="24"/>
          <w:szCs w:val="24"/>
        </w:rPr>
      </w:pPr>
    </w:p>
    <w:p w14:paraId="75FAA99D" w14:textId="31E7C4D4" w:rsidR="002E24AB" w:rsidDel="00410D12" w:rsidRDefault="002E24AB" w:rsidP="002E24AB">
      <w:pPr>
        <w:spacing w:after="0"/>
        <w:ind w:left="0" w:firstLine="0"/>
        <w:rPr>
          <w:del w:id="503" w:author="Megan Kratzer" w:date="2024-12-04T08:17:00Z" w16du:dateUtc="2024-12-04T16:17:00Z"/>
          <w:rFonts w:ascii="Times New Roman" w:hAnsi="Times New Roman" w:cs="Times New Roman"/>
          <w:sz w:val="24"/>
          <w:szCs w:val="24"/>
        </w:rPr>
      </w:pPr>
    </w:p>
    <w:p w14:paraId="298302B9" w14:textId="622ABF54" w:rsidR="002E24AB" w:rsidDel="00DC5EA3" w:rsidRDefault="002E24AB" w:rsidP="002E24AB">
      <w:pPr>
        <w:spacing w:after="0"/>
        <w:ind w:left="0" w:firstLine="0"/>
        <w:rPr>
          <w:del w:id="504" w:author="Megan Kratzer" w:date="2024-12-04T08:17:00Z" w16du:dateUtc="2024-12-04T16:17:00Z"/>
          <w:rFonts w:ascii="Times New Roman" w:hAnsi="Times New Roman" w:cs="Times New Roman"/>
          <w:sz w:val="24"/>
          <w:szCs w:val="24"/>
        </w:rPr>
      </w:pPr>
    </w:p>
    <w:p w14:paraId="30A9358C" w14:textId="3EEE16F0" w:rsidR="002E24AB" w:rsidRPr="00D57C7A" w:rsidRDefault="002E24AB" w:rsidP="008C3BC2">
      <w:pPr>
        <w:rPr>
          <w:rFonts w:ascii="Times New Roman" w:hAnsi="Times New Roman" w:cs="Times New Roman"/>
          <w:sz w:val="24"/>
          <w:szCs w:val="24"/>
        </w:rPr>
      </w:pPr>
      <w:del w:id="505" w:author="Colin Boyle" w:date="2024-10-30T15:01:00Z" w16du:dateUtc="2024-10-30T22:01:00Z">
        <w:r w:rsidDel="00326C8F">
          <w:rPr>
            <w:rFonts w:ascii="Times New Roman" w:hAnsi="Times New Roman" w:cs="Times New Roman"/>
            <w:sz w:val="24"/>
            <w:szCs w:val="24"/>
          </w:rPr>
          <w:delText xml:space="preserve">Article </w:delText>
        </w:r>
      </w:del>
      <w:r w:rsidRPr="00D57C7A">
        <w:rPr>
          <w:rFonts w:ascii="Times New Roman" w:hAnsi="Times New Roman" w:cs="Times New Roman"/>
          <w:sz w:val="24"/>
          <w:szCs w:val="24"/>
        </w:rPr>
        <w:t>5</w:t>
      </w:r>
      <w:r w:rsidR="008C3BC2">
        <w:rPr>
          <w:rFonts w:ascii="Times New Roman" w:hAnsi="Times New Roman" w:cs="Times New Roman"/>
          <w:sz w:val="24"/>
          <w:szCs w:val="24"/>
        </w:rPr>
        <w:t>.13</w:t>
      </w:r>
      <w:r w:rsidRPr="00D57C7A">
        <w:rPr>
          <w:rFonts w:ascii="Times New Roman" w:hAnsi="Times New Roman" w:cs="Times New Roman"/>
          <w:sz w:val="24"/>
          <w:szCs w:val="24"/>
        </w:rPr>
        <w:t xml:space="preserve"> </w:t>
      </w:r>
      <w:ins w:id="506" w:author="Megan Kratzer" w:date="2024-12-03T09:50:00Z" w16du:dateUtc="2024-12-03T17:50:00Z">
        <w:r w:rsidR="00866EAD">
          <w:rPr>
            <w:rFonts w:ascii="Times New Roman" w:hAnsi="Times New Roman" w:cs="Times New Roman"/>
            <w:sz w:val="24"/>
            <w:szCs w:val="24"/>
          </w:rPr>
          <w:tab/>
        </w:r>
      </w:ins>
      <w:r w:rsidRPr="00D57C7A">
        <w:rPr>
          <w:rFonts w:ascii="Times New Roman" w:hAnsi="Times New Roman" w:cs="Times New Roman"/>
          <w:sz w:val="24"/>
          <w:szCs w:val="24"/>
        </w:rPr>
        <w:t xml:space="preserve">Grievance  </w:t>
      </w:r>
    </w:p>
    <w:p w14:paraId="2C84210E" w14:textId="77777777" w:rsidR="00560968" w:rsidRPr="00D57C7A" w:rsidRDefault="00560968">
      <w:pPr>
        <w:ind w:firstLine="0"/>
        <w:rPr>
          <w:rFonts w:ascii="Times New Roman" w:hAnsi="Times New Roman" w:cs="Times New Roman"/>
          <w:sz w:val="24"/>
          <w:szCs w:val="24"/>
        </w:rPr>
        <w:pPrChange w:id="507" w:author="Megan Kratzer" w:date="2024-12-03T09:41:00Z" w16du:dateUtc="2024-12-03T17:41:00Z">
          <w:pPr/>
        </w:pPrChange>
      </w:pPr>
      <w:r w:rsidRPr="00D57C7A">
        <w:rPr>
          <w:rFonts w:ascii="Times New Roman" w:hAnsi="Times New Roman" w:cs="Times New Roman"/>
          <w:sz w:val="24"/>
          <w:szCs w:val="24"/>
        </w:rPr>
        <w:t xml:space="preserve">For the purposes of this Section, a grievance is defined as an allegation by a represented individual or group of represented individuals that there has been a violation, misapplication, or misinterpretation, of a provision of this Agreement that is applicable to represented individuals. The provisions of Article 28, Grievance Procedure, apply to represented individuals as follows: </w:t>
      </w:r>
    </w:p>
    <w:p w14:paraId="63F4F039" w14:textId="77777777" w:rsidR="00560968" w:rsidRPr="00D57C7A" w:rsidRDefault="00560968">
      <w:pPr>
        <w:spacing w:after="0"/>
        <w:ind w:left="2160"/>
        <w:rPr>
          <w:rFonts w:ascii="Times New Roman" w:hAnsi="Times New Roman" w:cs="Times New Roman"/>
          <w:sz w:val="24"/>
          <w:szCs w:val="24"/>
        </w:rPr>
        <w:pPrChange w:id="508" w:author="Megan Kratzer" w:date="2024-12-03T09:41:00Z" w16du:dateUtc="2024-12-03T17:41:00Z">
          <w:pPr>
            <w:spacing w:after="0"/>
          </w:pPr>
        </w:pPrChange>
      </w:pPr>
      <w:r w:rsidRPr="00D57C7A">
        <w:rPr>
          <w:rFonts w:ascii="Times New Roman" w:hAnsi="Times New Roman" w:cs="Times New Roman"/>
          <w:sz w:val="24"/>
          <w:szCs w:val="24"/>
        </w:rPr>
        <w:t xml:space="preserve">28.1 Applies in its entirety. </w:t>
      </w:r>
    </w:p>
    <w:p w14:paraId="46B0A841" w14:textId="77777777" w:rsidR="00560968" w:rsidRPr="00D57C7A" w:rsidRDefault="00560968">
      <w:pPr>
        <w:spacing w:after="0"/>
        <w:ind w:left="2160"/>
        <w:rPr>
          <w:rFonts w:ascii="Times New Roman" w:hAnsi="Times New Roman" w:cs="Times New Roman"/>
          <w:sz w:val="24"/>
          <w:szCs w:val="24"/>
        </w:rPr>
        <w:pPrChange w:id="509" w:author="Megan Kratzer" w:date="2024-12-03T09:41:00Z" w16du:dateUtc="2024-12-03T17:41:00Z">
          <w:pPr>
            <w:spacing w:after="0"/>
          </w:pPr>
        </w:pPrChange>
      </w:pPr>
      <w:r w:rsidRPr="00D57C7A">
        <w:rPr>
          <w:rFonts w:ascii="Times New Roman" w:hAnsi="Times New Roman" w:cs="Times New Roman"/>
          <w:sz w:val="24"/>
          <w:szCs w:val="24"/>
        </w:rPr>
        <w:t xml:space="preserve">28.2.A. Does not apply. </w:t>
      </w:r>
    </w:p>
    <w:p w14:paraId="02338E86" w14:textId="77777777" w:rsidR="00560968" w:rsidRPr="00D57C7A" w:rsidRDefault="00560968">
      <w:pPr>
        <w:spacing w:after="0"/>
        <w:ind w:left="2160"/>
        <w:rPr>
          <w:rFonts w:ascii="Times New Roman" w:hAnsi="Times New Roman" w:cs="Times New Roman"/>
          <w:sz w:val="24"/>
          <w:szCs w:val="24"/>
        </w:rPr>
        <w:pPrChange w:id="510" w:author="Megan Kratzer" w:date="2024-12-03T09:41:00Z" w16du:dateUtc="2024-12-03T17:41:00Z">
          <w:pPr>
            <w:spacing w:after="0"/>
          </w:pPr>
        </w:pPrChange>
      </w:pPr>
      <w:r w:rsidRPr="00D57C7A">
        <w:rPr>
          <w:rFonts w:ascii="Times New Roman" w:hAnsi="Times New Roman" w:cs="Times New Roman"/>
          <w:sz w:val="24"/>
          <w:szCs w:val="24"/>
        </w:rPr>
        <w:t xml:space="preserve">28.2.B-O. Apply in their entirety. </w:t>
      </w:r>
    </w:p>
    <w:p w14:paraId="0EEF540B" w14:textId="77777777" w:rsidR="00560968" w:rsidRPr="00D57C7A" w:rsidRDefault="00560968">
      <w:pPr>
        <w:spacing w:after="0"/>
        <w:ind w:left="2160"/>
        <w:rPr>
          <w:rFonts w:ascii="Times New Roman" w:hAnsi="Times New Roman" w:cs="Times New Roman"/>
          <w:sz w:val="24"/>
          <w:szCs w:val="24"/>
        </w:rPr>
        <w:pPrChange w:id="511" w:author="Megan Kratzer" w:date="2024-12-03T09:41:00Z" w16du:dateUtc="2024-12-03T17:41:00Z">
          <w:pPr>
            <w:spacing w:after="0"/>
          </w:pPr>
        </w:pPrChange>
      </w:pPr>
      <w:r w:rsidRPr="00D57C7A">
        <w:rPr>
          <w:rFonts w:ascii="Times New Roman" w:hAnsi="Times New Roman" w:cs="Times New Roman"/>
          <w:sz w:val="24"/>
          <w:szCs w:val="24"/>
        </w:rPr>
        <w:t xml:space="preserve">28.3.A. Applies in its entirety. </w:t>
      </w:r>
    </w:p>
    <w:p w14:paraId="0E77E7AB" w14:textId="77777777" w:rsidR="00560968" w:rsidRPr="00D57C7A" w:rsidRDefault="00560968">
      <w:pPr>
        <w:spacing w:after="0"/>
        <w:ind w:left="2160"/>
        <w:rPr>
          <w:rFonts w:ascii="Times New Roman" w:hAnsi="Times New Roman" w:cs="Times New Roman"/>
          <w:sz w:val="24"/>
          <w:szCs w:val="24"/>
        </w:rPr>
        <w:pPrChange w:id="512" w:author="Megan Kratzer" w:date="2024-12-03T09:41:00Z" w16du:dateUtc="2024-12-03T17:41:00Z">
          <w:pPr>
            <w:spacing w:after="0"/>
          </w:pPr>
        </w:pPrChange>
      </w:pPr>
      <w:r w:rsidRPr="00D57C7A">
        <w:rPr>
          <w:rFonts w:ascii="Times New Roman" w:hAnsi="Times New Roman" w:cs="Times New Roman"/>
          <w:sz w:val="24"/>
          <w:szCs w:val="24"/>
        </w:rPr>
        <w:t xml:space="preserve">28.3.B. Does not apply. </w:t>
      </w:r>
    </w:p>
    <w:p w14:paraId="28FF420C" w14:textId="77777777" w:rsidR="00560968" w:rsidRPr="00D57C7A" w:rsidRDefault="00560968">
      <w:pPr>
        <w:spacing w:after="0"/>
        <w:ind w:left="2160"/>
        <w:rPr>
          <w:rFonts w:ascii="Times New Roman" w:hAnsi="Times New Roman" w:cs="Times New Roman"/>
          <w:sz w:val="24"/>
          <w:szCs w:val="24"/>
        </w:rPr>
        <w:pPrChange w:id="513" w:author="Megan Kratzer" w:date="2024-12-03T09:41:00Z" w16du:dateUtc="2024-12-03T17:41:00Z">
          <w:pPr>
            <w:spacing w:after="0"/>
          </w:pPr>
        </w:pPrChange>
      </w:pPr>
      <w:r w:rsidRPr="00D57C7A">
        <w:rPr>
          <w:rFonts w:ascii="Times New Roman" w:hAnsi="Times New Roman" w:cs="Times New Roman"/>
          <w:sz w:val="24"/>
          <w:szCs w:val="24"/>
        </w:rPr>
        <w:t xml:space="preserve">28.3.C. Step 1 Applies in its entirety. </w:t>
      </w:r>
    </w:p>
    <w:p w14:paraId="63957F4E" w14:textId="77777777" w:rsidR="00560968" w:rsidRPr="00D57C7A" w:rsidRDefault="00560968">
      <w:pPr>
        <w:spacing w:after="0"/>
        <w:ind w:left="2160"/>
        <w:rPr>
          <w:rFonts w:ascii="Times New Roman" w:hAnsi="Times New Roman" w:cs="Times New Roman"/>
          <w:sz w:val="24"/>
          <w:szCs w:val="24"/>
        </w:rPr>
        <w:pPrChange w:id="514" w:author="Megan Kratzer" w:date="2024-12-03T09:41:00Z" w16du:dateUtc="2024-12-03T17:41:00Z">
          <w:pPr>
            <w:spacing w:after="0"/>
          </w:pPr>
        </w:pPrChange>
      </w:pPr>
      <w:r w:rsidRPr="00D57C7A">
        <w:rPr>
          <w:rFonts w:ascii="Times New Roman" w:hAnsi="Times New Roman" w:cs="Times New Roman"/>
          <w:sz w:val="24"/>
          <w:szCs w:val="24"/>
        </w:rPr>
        <w:t xml:space="preserve">28.3.C. Step 2 Applies in its entirety. </w:t>
      </w:r>
    </w:p>
    <w:p w14:paraId="7941AEF8" w14:textId="77777777" w:rsidR="00560968" w:rsidRPr="00D57C7A" w:rsidRDefault="00560968">
      <w:pPr>
        <w:spacing w:after="0"/>
        <w:ind w:left="2160"/>
        <w:rPr>
          <w:rFonts w:ascii="Times New Roman" w:hAnsi="Times New Roman" w:cs="Times New Roman"/>
          <w:sz w:val="24"/>
          <w:szCs w:val="24"/>
        </w:rPr>
        <w:pPrChange w:id="515" w:author="Megan Kratzer" w:date="2024-12-03T09:41:00Z" w16du:dateUtc="2024-12-03T17:41:00Z">
          <w:pPr>
            <w:spacing w:after="0"/>
          </w:pPr>
        </w:pPrChange>
      </w:pPr>
      <w:r w:rsidRPr="00D57C7A">
        <w:rPr>
          <w:rFonts w:ascii="Times New Roman" w:hAnsi="Times New Roman" w:cs="Times New Roman"/>
          <w:sz w:val="24"/>
          <w:szCs w:val="24"/>
        </w:rPr>
        <w:t xml:space="preserve">28.3.C. Step 3 Applies only for non-disciplinary grievances. </w:t>
      </w:r>
    </w:p>
    <w:p w14:paraId="67E265EA" w14:textId="77777777" w:rsidR="00560968" w:rsidRPr="00D57C7A" w:rsidRDefault="00560968">
      <w:pPr>
        <w:spacing w:after="0"/>
        <w:ind w:left="2160"/>
        <w:rPr>
          <w:rFonts w:ascii="Times New Roman" w:hAnsi="Times New Roman" w:cs="Times New Roman"/>
          <w:sz w:val="24"/>
          <w:szCs w:val="24"/>
        </w:rPr>
        <w:pPrChange w:id="516" w:author="Megan Kratzer" w:date="2024-12-03T09:41:00Z" w16du:dateUtc="2024-12-03T17:41:00Z">
          <w:pPr>
            <w:spacing w:after="0"/>
          </w:pPr>
        </w:pPrChange>
      </w:pPr>
      <w:r w:rsidRPr="00D57C7A">
        <w:rPr>
          <w:rFonts w:ascii="Times New Roman" w:hAnsi="Times New Roman" w:cs="Times New Roman"/>
          <w:sz w:val="24"/>
          <w:szCs w:val="24"/>
        </w:rPr>
        <w:t xml:space="preserve">28.3.C. Step 4 Applies only for non-disciplinary grievances. </w:t>
      </w:r>
    </w:p>
    <w:p w14:paraId="736CABBB" w14:textId="77777777" w:rsidR="00560968" w:rsidRDefault="00560968">
      <w:pPr>
        <w:spacing w:after="0"/>
        <w:ind w:left="2160"/>
        <w:rPr>
          <w:rFonts w:ascii="Times New Roman" w:hAnsi="Times New Roman" w:cs="Times New Roman"/>
          <w:sz w:val="24"/>
          <w:szCs w:val="24"/>
        </w:rPr>
        <w:pPrChange w:id="517" w:author="Megan Kratzer" w:date="2024-12-03T09:41:00Z" w16du:dateUtc="2024-12-03T17:41:00Z">
          <w:pPr>
            <w:spacing w:after="0"/>
          </w:pPr>
        </w:pPrChange>
      </w:pPr>
      <w:r w:rsidRPr="00D57C7A">
        <w:rPr>
          <w:rFonts w:ascii="Times New Roman" w:hAnsi="Times New Roman" w:cs="Times New Roman"/>
          <w:sz w:val="24"/>
          <w:szCs w:val="24"/>
        </w:rPr>
        <w:t>28.4 Applies in its entirety.</w:t>
      </w:r>
    </w:p>
    <w:p w14:paraId="6F1F9B52" w14:textId="77777777" w:rsidR="002E24AB" w:rsidRPr="00D57C7A" w:rsidRDefault="002E24AB" w:rsidP="00560968">
      <w:pPr>
        <w:spacing w:after="0"/>
        <w:rPr>
          <w:rFonts w:ascii="Times New Roman" w:hAnsi="Times New Roman" w:cs="Times New Roman"/>
          <w:sz w:val="24"/>
          <w:szCs w:val="24"/>
        </w:rPr>
      </w:pPr>
    </w:p>
    <w:p w14:paraId="2B050A17" w14:textId="2A967926" w:rsidR="00560968" w:rsidRPr="00D57C7A" w:rsidRDefault="00560968" w:rsidP="00560968">
      <w:pPr>
        <w:spacing w:after="0"/>
        <w:rPr>
          <w:rFonts w:ascii="Times New Roman" w:hAnsi="Times New Roman" w:cs="Times New Roman"/>
          <w:sz w:val="24"/>
          <w:szCs w:val="24"/>
        </w:rPr>
      </w:pPr>
      <w:r w:rsidRPr="00D57C7A">
        <w:rPr>
          <w:rFonts w:ascii="Times New Roman" w:hAnsi="Times New Roman" w:cs="Times New Roman"/>
          <w:sz w:val="24"/>
          <w:szCs w:val="24"/>
        </w:rPr>
        <w:t>The remainder of Article 28, Grievance Procedure, does not apply</w:t>
      </w:r>
    </w:p>
    <w:p w14:paraId="7B60D038" w14:textId="77777777" w:rsidR="00560968" w:rsidRPr="00D57C7A" w:rsidRDefault="00560968" w:rsidP="00560968">
      <w:pPr>
        <w:spacing w:after="0"/>
        <w:rPr>
          <w:rFonts w:ascii="Times New Roman" w:hAnsi="Times New Roman" w:cs="Times New Roman"/>
          <w:sz w:val="24"/>
          <w:szCs w:val="24"/>
        </w:rPr>
      </w:pPr>
    </w:p>
    <w:p w14:paraId="4C20F991" w14:textId="77777777" w:rsidR="00560968" w:rsidRPr="00D57C7A" w:rsidRDefault="00560968" w:rsidP="00560968">
      <w:pPr>
        <w:pStyle w:val="paragraph"/>
        <w:shd w:val="clear" w:color="auto" w:fill="FFFFFF" w:themeFill="background1"/>
        <w:spacing w:before="0" w:beforeAutospacing="0" w:after="0" w:afterAutospacing="0"/>
        <w:textAlignment w:val="baseline"/>
        <w:rPr>
          <w:ins w:id="518" w:author="Author"/>
        </w:rPr>
      </w:pPr>
      <w:ins w:id="519" w:author="Author">
        <w:r w:rsidRPr="00D57C7A">
          <w:rPr>
            <w:rStyle w:val="normaltextrun"/>
            <w:b/>
          </w:rPr>
          <w:t>5.14 – NONPERMANENT  APPOINTMENTS</w:t>
        </w:r>
        <w:r w:rsidRPr="00D57C7A">
          <w:rPr>
            <w:rStyle w:val="eop"/>
            <w:rFonts w:eastAsiaTheme="majorEastAsia"/>
          </w:rPr>
          <w:t> </w:t>
        </w:r>
      </w:ins>
    </w:p>
    <w:p w14:paraId="28130805" w14:textId="77777777" w:rsidR="00560968" w:rsidRPr="00D57C7A" w:rsidRDefault="00560968" w:rsidP="00560968">
      <w:pPr>
        <w:pStyle w:val="paragraph"/>
        <w:shd w:val="clear" w:color="auto" w:fill="FFFFFF" w:themeFill="background1"/>
        <w:spacing w:before="0" w:beforeAutospacing="0" w:after="0" w:afterAutospacing="0"/>
        <w:textAlignment w:val="baseline"/>
        <w:rPr>
          <w:ins w:id="520" w:author="Author"/>
          <w:rStyle w:val="eop"/>
          <w:rFonts w:eastAsiaTheme="majorEastAsia"/>
        </w:rPr>
      </w:pPr>
    </w:p>
    <w:p w14:paraId="7D276135" w14:textId="77777777" w:rsidR="00560968" w:rsidRPr="00D57C7A" w:rsidRDefault="00560968" w:rsidP="00560968">
      <w:pPr>
        <w:pStyle w:val="paragraph"/>
        <w:shd w:val="clear" w:color="auto" w:fill="FFFFFF" w:themeFill="background1"/>
        <w:spacing w:before="0" w:beforeAutospacing="0" w:after="0" w:afterAutospacing="0"/>
        <w:textAlignment w:val="baseline"/>
        <w:rPr>
          <w:ins w:id="521" w:author="Author"/>
        </w:rPr>
      </w:pPr>
      <w:ins w:id="522" w:author="Author">
        <w:r w:rsidRPr="00D57C7A">
          <w:rPr>
            <w:rStyle w:val="normaltextrun"/>
            <w:b/>
          </w:rPr>
          <w:t>5.14.1. Definition </w:t>
        </w:r>
        <w:r w:rsidRPr="00D57C7A">
          <w:rPr>
            <w:rStyle w:val="normaltextrun"/>
          </w:rPr>
          <w:t> </w:t>
        </w:r>
        <w:r w:rsidRPr="00D57C7A">
          <w:rPr>
            <w:rStyle w:val="eop"/>
            <w:rFonts w:eastAsiaTheme="majorEastAsia"/>
          </w:rPr>
          <w:t> </w:t>
        </w:r>
      </w:ins>
    </w:p>
    <w:p w14:paraId="6AC933B3" w14:textId="77777777" w:rsidR="00560968" w:rsidRPr="00D57C7A" w:rsidRDefault="00560968" w:rsidP="00560968">
      <w:pPr>
        <w:pStyle w:val="paragraph"/>
        <w:shd w:val="clear" w:color="auto" w:fill="FFFFFF"/>
        <w:spacing w:before="0" w:beforeAutospacing="0" w:after="0" w:afterAutospacing="0"/>
        <w:textAlignment w:val="baseline"/>
        <w:rPr>
          <w:ins w:id="523" w:author="Author"/>
        </w:rPr>
      </w:pPr>
      <w:ins w:id="524" w:author="Author">
        <w:r w:rsidRPr="00D57C7A">
          <w:rPr>
            <w:rStyle w:val="normaltextrun"/>
          </w:rPr>
          <w:t>A Nonpermanent position can be created when any of the following conditions are met:</w:t>
        </w:r>
        <w:r w:rsidRPr="00D57C7A">
          <w:rPr>
            <w:rStyle w:val="eop"/>
            <w:rFonts w:eastAsiaTheme="majorEastAsia"/>
          </w:rPr>
          <w:t> </w:t>
        </w:r>
      </w:ins>
    </w:p>
    <w:p w14:paraId="43D14733" w14:textId="77777777" w:rsidR="00560968" w:rsidRPr="00D57C7A" w:rsidRDefault="00560968" w:rsidP="00F23061">
      <w:pPr>
        <w:pStyle w:val="paragraph"/>
        <w:numPr>
          <w:ilvl w:val="0"/>
          <w:numId w:val="151"/>
        </w:numPr>
        <w:shd w:val="clear" w:color="auto" w:fill="FFFFFF" w:themeFill="background1"/>
        <w:spacing w:before="0" w:beforeAutospacing="0" w:after="0" w:afterAutospacing="0"/>
        <w:textAlignment w:val="baseline"/>
        <w:rPr>
          <w:ins w:id="525" w:author="Author"/>
        </w:rPr>
      </w:pPr>
      <w:ins w:id="526" w:author="Author">
        <w:r w:rsidRPr="00D57C7A">
          <w:rPr>
            <w:rStyle w:val="normaltextrun"/>
          </w:rPr>
          <w:t>CWU is recruiting to fill a vacant position with a permanent position;</w:t>
        </w:r>
        <w:r w:rsidRPr="00D57C7A">
          <w:rPr>
            <w:rStyle w:val="eop"/>
            <w:rFonts w:eastAsiaTheme="majorEastAsia"/>
          </w:rPr>
          <w:t> </w:t>
        </w:r>
      </w:ins>
    </w:p>
    <w:p w14:paraId="4EA53C07" w14:textId="77777777" w:rsidR="00560968" w:rsidRPr="00D57C7A" w:rsidRDefault="00560968" w:rsidP="00F23061">
      <w:pPr>
        <w:pStyle w:val="paragraph"/>
        <w:numPr>
          <w:ilvl w:val="0"/>
          <w:numId w:val="151"/>
        </w:numPr>
        <w:shd w:val="clear" w:color="auto" w:fill="FFFFFF" w:themeFill="background1"/>
        <w:spacing w:before="0" w:beforeAutospacing="0" w:after="0" w:afterAutospacing="0"/>
        <w:textAlignment w:val="baseline"/>
        <w:rPr>
          <w:ins w:id="527" w:author="Author"/>
        </w:rPr>
      </w:pPr>
      <w:ins w:id="528" w:author="Author">
        <w:r w:rsidRPr="00D57C7A">
          <w:rPr>
            <w:rStyle w:val="normaltextrun"/>
          </w:rPr>
          <w:t>CWU needs to address a short-term immediate workload peak or other short-term needs;</w:t>
        </w:r>
        <w:r w:rsidRPr="00D57C7A">
          <w:rPr>
            <w:rStyle w:val="eop"/>
            <w:rFonts w:eastAsiaTheme="majorEastAsia"/>
          </w:rPr>
          <w:t> </w:t>
        </w:r>
      </w:ins>
    </w:p>
    <w:p w14:paraId="33FCC3D7" w14:textId="77777777" w:rsidR="00560968" w:rsidRPr="00D57C7A" w:rsidRDefault="00560968" w:rsidP="00F23061">
      <w:pPr>
        <w:pStyle w:val="paragraph"/>
        <w:numPr>
          <w:ilvl w:val="0"/>
          <w:numId w:val="151"/>
        </w:numPr>
        <w:shd w:val="clear" w:color="auto" w:fill="FFFFFF" w:themeFill="background1"/>
        <w:spacing w:before="0" w:beforeAutospacing="0" w:after="0" w:afterAutospacing="0"/>
        <w:textAlignment w:val="baseline"/>
        <w:rPr>
          <w:ins w:id="529" w:author="Author"/>
        </w:rPr>
      </w:pPr>
      <w:ins w:id="530" w:author="Author">
        <w:r w:rsidRPr="00D57C7A">
          <w:rPr>
            <w:rStyle w:val="normaltextrun"/>
          </w:rPr>
          <w:t>CWU is not filling a position with a permanent position due to the impending or actual layoff of a permanent employee(s); </w:t>
        </w:r>
        <w:r w:rsidRPr="00D57C7A">
          <w:rPr>
            <w:rStyle w:val="eop"/>
            <w:rFonts w:eastAsiaTheme="majorEastAsia"/>
          </w:rPr>
          <w:t> </w:t>
        </w:r>
      </w:ins>
    </w:p>
    <w:p w14:paraId="02F1ED25" w14:textId="77777777" w:rsidR="00560968" w:rsidRPr="00D57C7A" w:rsidRDefault="00560968" w:rsidP="00F23061">
      <w:pPr>
        <w:pStyle w:val="paragraph"/>
        <w:numPr>
          <w:ilvl w:val="0"/>
          <w:numId w:val="151"/>
        </w:numPr>
        <w:shd w:val="clear" w:color="auto" w:fill="FFFFFF" w:themeFill="background1"/>
        <w:spacing w:before="0" w:beforeAutospacing="0" w:after="0" w:afterAutospacing="0"/>
        <w:textAlignment w:val="baseline"/>
        <w:rPr>
          <w:ins w:id="531" w:author="Author"/>
        </w:rPr>
      </w:pPr>
      <w:ins w:id="532" w:author="Author">
        <w:r w:rsidRPr="00D57C7A">
          <w:rPr>
            <w:rStyle w:val="normaltextrun"/>
          </w:rPr>
          <w:t>CWU is filling positions when a worker is on a leave-of-absence; or </w:t>
        </w:r>
        <w:r w:rsidRPr="00D57C7A">
          <w:rPr>
            <w:rStyle w:val="eop"/>
            <w:rFonts w:eastAsiaTheme="majorEastAsia"/>
          </w:rPr>
          <w:t> </w:t>
        </w:r>
      </w:ins>
    </w:p>
    <w:p w14:paraId="16235659" w14:textId="77777777" w:rsidR="00560968" w:rsidRPr="00D57C7A" w:rsidRDefault="00560968" w:rsidP="00F23061">
      <w:pPr>
        <w:pStyle w:val="paragraph"/>
        <w:numPr>
          <w:ilvl w:val="0"/>
          <w:numId w:val="151"/>
        </w:numPr>
        <w:shd w:val="clear" w:color="auto" w:fill="FFFFFF"/>
        <w:spacing w:before="0" w:beforeAutospacing="0" w:after="0" w:afterAutospacing="0"/>
        <w:textAlignment w:val="baseline"/>
        <w:rPr>
          <w:ins w:id="533" w:author="Author"/>
        </w:rPr>
      </w:pPr>
      <w:ins w:id="534" w:author="Author">
        <w:r w:rsidRPr="00D57C7A">
          <w:rPr>
            <w:rStyle w:val="normaltextrun"/>
          </w:rPr>
          <w:t>Temporary project.</w:t>
        </w:r>
        <w:r w:rsidRPr="00D57C7A">
          <w:rPr>
            <w:rStyle w:val="eop"/>
            <w:rFonts w:eastAsiaTheme="majorEastAsia"/>
          </w:rPr>
          <w:t> </w:t>
        </w:r>
      </w:ins>
    </w:p>
    <w:p w14:paraId="64B446C2" w14:textId="77777777" w:rsidR="00560968" w:rsidRPr="00D57C7A" w:rsidRDefault="00560968" w:rsidP="00560968">
      <w:pPr>
        <w:pStyle w:val="paragraph"/>
        <w:shd w:val="clear" w:color="auto" w:fill="FFFFFF"/>
        <w:spacing w:before="0" w:beforeAutospacing="0" w:after="0" w:afterAutospacing="0"/>
        <w:textAlignment w:val="baseline"/>
        <w:rPr>
          <w:ins w:id="535" w:author="Author"/>
        </w:rPr>
      </w:pPr>
      <w:ins w:id="536" w:author="Author">
        <w:r w:rsidRPr="00D57C7A">
          <w:rPr>
            <w:rStyle w:val="eop"/>
            <w:rFonts w:eastAsiaTheme="majorEastAsia"/>
          </w:rPr>
          <w:t> </w:t>
        </w:r>
      </w:ins>
    </w:p>
    <w:p w14:paraId="730B7AAF" w14:textId="77777777" w:rsidR="00560968" w:rsidRPr="00D57C7A" w:rsidRDefault="00560968" w:rsidP="00560968">
      <w:pPr>
        <w:pStyle w:val="paragraph"/>
        <w:shd w:val="clear" w:color="auto" w:fill="FFFFFF"/>
        <w:spacing w:before="0" w:beforeAutospacing="0" w:after="0" w:afterAutospacing="0"/>
        <w:textAlignment w:val="baseline"/>
        <w:rPr>
          <w:ins w:id="537" w:author="Author"/>
        </w:rPr>
      </w:pPr>
      <w:ins w:id="538" w:author="Author">
        <w:r w:rsidRPr="00D57C7A">
          <w:rPr>
            <w:rStyle w:val="normaltextrun"/>
            <w:b/>
          </w:rPr>
          <w:t>5.14.2 Types of Nonpermanent Positions:</w:t>
        </w:r>
        <w:r w:rsidRPr="00D57C7A">
          <w:rPr>
            <w:rStyle w:val="eop"/>
            <w:rFonts w:eastAsiaTheme="majorEastAsia"/>
          </w:rPr>
          <w:t> </w:t>
        </w:r>
      </w:ins>
    </w:p>
    <w:p w14:paraId="1A6E6F3B" w14:textId="77777777" w:rsidR="00560968" w:rsidRPr="00D57C7A" w:rsidRDefault="00560968" w:rsidP="00560968">
      <w:pPr>
        <w:pStyle w:val="paragraph"/>
        <w:shd w:val="clear" w:color="auto" w:fill="FFFFFF" w:themeFill="background1"/>
        <w:spacing w:before="0" w:beforeAutospacing="0" w:after="0" w:afterAutospacing="0"/>
        <w:rPr>
          <w:ins w:id="539" w:author="Author"/>
          <w:rStyle w:val="eop"/>
          <w:rFonts w:eastAsiaTheme="majorEastAsia"/>
        </w:rPr>
      </w:pPr>
      <w:ins w:id="540" w:author="Author">
        <w:r w:rsidRPr="00D57C7A">
          <w:rPr>
            <w:rStyle w:val="eop"/>
            <w:rFonts w:eastAsiaTheme="majorEastAsia"/>
          </w:rPr>
          <w:t>Employees in Nonpermanent positions are considered nonscheduled and are not assigned a fixed schedule or amount of working time in a workweek.</w:t>
        </w:r>
      </w:ins>
    </w:p>
    <w:p w14:paraId="19ADF464" w14:textId="77777777" w:rsidR="00560968" w:rsidRPr="00D57C7A" w:rsidRDefault="00560968" w:rsidP="00560968">
      <w:pPr>
        <w:pStyle w:val="paragraph"/>
        <w:shd w:val="clear" w:color="auto" w:fill="FFFFFF" w:themeFill="background1"/>
        <w:spacing w:before="0" w:beforeAutospacing="0" w:after="0" w:afterAutospacing="0"/>
        <w:rPr>
          <w:ins w:id="541" w:author="Author"/>
          <w:rStyle w:val="eop"/>
          <w:rFonts w:eastAsiaTheme="majorEastAsia"/>
        </w:rPr>
      </w:pPr>
    </w:p>
    <w:p w14:paraId="41855E85" w14:textId="77777777" w:rsidR="00560968" w:rsidRPr="00D57C7A" w:rsidRDefault="00560968" w:rsidP="00560968">
      <w:pPr>
        <w:pStyle w:val="paragraph"/>
        <w:shd w:val="clear" w:color="auto" w:fill="FFFFFF" w:themeFill="background1"/>
        <w:spacing w:before="0" w:beforeAutospacing="0" w:after="0" w:afterAutospacing="0"/>
        <w:textAlignment w:val="baseline"/>
        <w:rPr>
          <w:ins w:id="542" w:author="Author"/>
        </w:rPr>
      </w:pPr>
      <w:ins w:id="543" w:author="Author">
        <w:r w:rsidRPr="00D57C7A">
          <w:rPr>
            <w:rStyle w:val="normaltextrun"/>
            <w:b/>
          </w:rPr>
          <w:t>5.14.3 Nonpermanent Duration of Appointments:</w:t>
        </w:r>
        <w:r w:rsidRPr="00D57C7A">
          <w:rPr>
            <w:rStyle w:val="eop"/>
            <w:rFonts w:eastAsiaTheme="majorEastAsia"/>
          </w:rPr>
          <w:t> </w:t>
        </w:r>
      </w:ins>
    </w:p>
    <w:p w14:paraId="3487E504" w14:textId="77777777" w:rsidR="00560968" w:rsidRPr="00D57C7A" w:rsidRDefault="00560968" w:rsidP="00F23061">
      <w:pPr>
        <w:pStyle w:val="paragraph"/>
        <w:numPr>
          <w:ilvl w:val="0"/>
          <w:numId w:val="131"/>
        </w:numPr>
        <w:shd w:val="clear" w:color="auto" w:fill="FFFFFF" w:themeFill="background1"/>
        <w:tabs>
          <w:tab w:val="clear" w:pos="720"/>
          <w:tab w:val="num" w:pos="-360"/>
        </w:tabs>
        <w:spacing w:before="0" w:beforeAutospacing="0" w:after="0" w:afterAutospacing="0"/>
        <w:ind w:left="0" w:firstLine="0"/>
        <w:textAlignment w:val="baseline"/>
        <w:rPr>
          <w:ins w:id="544" w:author="Author"/>
          <w:rStyle w:val="normaltextrun"/>
        </w:rPr>
      </w:pPr>
      <w:ins w:id="545" w:author="Author">
        <w:r w:rsidRPr="00D57C7A">
          <w:rPr>
            <w:rStyle w:val="normaltextrun"/>
          </w:rPr>
          <w:t>The initial duration of a Nonpermanent appointment cannot exceed twelve (12) months from the hire date.  Individuals may receive consecutive Nonpermanent Fixed Duration or Hourly appointments as long as any subsequent appointment is to a different position.</w:t>
        </w:r>
      </w:ins>
    </w:p>
    <w:p w14:paraId="5C6995FB" w14:textId="77777777" w:rsidR="00560968" w:rsidRPr="00D57C7A" w:rsidRDefault="00560968" w:rsidP="00560968">
      <w:pPr>
        <w:pStyle w:val="paragraph"/>
        <w:shd w:val="clear" w:color="auto" w:fill="FFFFFF"/>
        <w:spacing w:before="0" w:beforeAutospacing="0" w:after="0" w:afterAutospacing="0"/>
        <w:ind w:left="360"/>
        <w:textAlignment w:val="baseline"/>
        <w:rPr>
          <w:ins w:id="546" w:author="Author"/>
        </w:rPr>
      </w:pPr>
      <w:ins w:id="547" w:author="Author">
        <w:r w:rsidRPr="00D57C7A">
          <w:rPr>
            <w:rStyle w:val="eop"/>
            <w:rFonts w:eastAsiaTheme="majorEastAsia"/>
          </w:rPr>
          <w:t> </w:t>
        </w:r>
      </w:ins>
    </w:p>
    <w:p w14:paraId="59AB9B9E" w14:textId="77777777" w:rsidR="00560968" w:rsidRPr="00D57C7A" w:rsidRDefault="00560968" w:rsidP="00F23061">
      <w:pPr>
        <w:pStyle w:val="paragraph"/>
        <w:numPr>
          <w:ilvl w:val="0"/>
          <w:numId w:val="132"/>
        </w:numPr>
        <w:shd w:val="clear" w:color="auto" w:fill="FFFFFF" w:themeFill="background1"/>
        <w:tabs>
          <w:tab w:val="clear" w:pos="720"/>
          <w:tab w:val="num" w:pos="-360"/>
        </w:tabs>
        <w:spacing w:before="0" w:beforeAutospacing="0" w:after="0" w:afterAutospacing="0"/>
        <w:ind w:left="0" w:firstLine="0"/>
        <w:textAlignment w:val="baseline"/>
        <w:rPr>
          <w:ins w:id="548" w:author="Author"/>
        </w:rPr>
      </w:pPr>
      <w:ins w:id="549" w:author="Author">
        <w:r w:rsidRPr="00D57C7A">
          <w:rPr>
            <w:rStyle w:val="normaltextrun"/>
          </w:rPr>
          <w:t>Conclusion of the appointment will be at the discretion of the University, including termination of appointment prior to its originally intended expiration date, and will not be subject to Articles 28 Grievance Procedure.</w:t>
        </w:r>
        <w:r w:rsidRPr="00D57C7A">
          <w:rPr>
            <w:rStyle w:val="eop"/>
            <w:rFonts w:eastAsiaTheme="majorEastAsia"/>
          </w:rPr>
          <w:t> </w:t>
        </w:r>
      </w:ins>
    </w:p>
    <w:p w14:paraId="277DE9A5" w14:textId="77777777" w:rsidR="00560968" w:rsidRPr="00D57C7A" w:rsidRDefault="00560968" w:rsidP="00560968">
      <w:pPr>
        <w:pStyle w:val="paragraph"/>
        <w:shd w:val="clear" w:color="auto" w:fill="FFFFFF"/>
        <w:spacing w:before="0" w:beforeAutospacing="0" w:after="0" w:afterAutospacing="0"/>
        <w:textAlignment w:val="baseline"/>
        <w:rPr>
          <w:ins w:id="550" w:author="Author"/>
        </w:rPr>
      </w:pPr>
      <w:ins w:id="551" w:author="Author">
        <w:r w:rsidRPr="00D57C7A">
          <w:rPr>
            <w:rStyle w:val="eop"/>
            <w:rFonts w:eastAsiaTheme="majorEastAsia"/>
          </w:rPr>
          <w:lastRenderedPageBreak/>
          <w:t> </w:t>
        </w:r>
      </w:ins>
    </w:p>
    <w:p w14:paraId="24793257" w14:textId="77777777" w:rsidR="00560968" w:rsidRPr="00D57C7A" w:rsidRDefault="00560968" w:rsidP="00F23061">
      <w:pPr>
        <w:pStyle w:val="paragraph"/>
        <w:numPr>
          <w:ilvl w:val="0"/>
          <w:numId w:val="133"/>
        </w:numPr>
        <w:shd w:val="clear" w:color="auto" w:fill="FFFFFF" w:themeFill="background1"/>
        <w:tabs>
          <w:tab w:val="clear" w:pos="720"/>
          <w:tab w:val="num" w:pos="-360"/>
        </w:tabs>
        <w:spacing w:before="0" w:beforeAutospacing="0" w:after="0" w:afterAutospacing="0"/>
        <w:ind w:left="0" w:firstLine="0"/>
        <w:textAlignment w:val="baseline"/>
        <w:rPr>
          <w:ins w:id="552" w:author="Author"/>
        </w:rPr>
      </w:pPr>
      <w:ins w:id="553" w:author="Author">
        <w:r w:rsidRPr="00D57C7A">
          <w:rPr>
            <w:rStyle w:val="normaltextrun"/>
          </w:rPr>
          <w:t>If the employee is not a permanent state employee, the employer must give one work days’ notice prior to conclusion of the appointment. A Nonpermanent appointment may be terminated immediately with pay in lieu of the one workday of notice required for Nonpermanent Employees.</w:t>
        </w:r>
        <w:r w:rsidRPr="00D57C7A">
          <w:rPr>
            <w:rStyle w:val="eop"/>
            <w:rFonts w:eastAsiaTheme="majorEastAsia"/>
          </w:rPr>
          <w:t> </w:t>
        </w:r>
      </w:ins>
    </w:p>
    <w:p w14:paraId="588CED73" w14:textId="77777777" w:rsidR="00560968" w:rsidRPr="00D57C7A" w:rsidRDefault="00560968" w:rsidP="00560968">
      <w:pPr>
        <w:pStyle w:val="paragraph"/>
        <w:shd w:val="clear" w:color="auto" w:fill="FFFFFF"/>
        <w:spacing w:before="0" w:beforeAutospacing="0" w:after="0" w:afterAutospacing="0"/>
        <w:textAlignment w:val="baseline"/>
        <w:rPr>
          <w:ins w:id="554" w:author="Author"/>
        </w:rPr>
      </w:pPr>
      <w:ins w:id="555" w:author="Author">
        <w:r w:rsidRPr="00D57C7A">
          <w:rPr>
            <w:rStyle w:val="normaltextrun"/>
          </w:rPr>
          <w:t> </w:t>
        </w:r>
        <w:r w:rsidRPr="00D57C7A">
          <w:rPr>
            <w:rStyle w:val="eop"/>
            <w:rFonts w:eastAsiaTheme="majorEastAsia"/>
          </w:rPr>
          <w:t> </w:t>
        </w:r>
      </w:ins>
    </w:p>
    <w:p w14:paraId="317E374F" w14:textId="77777777" w:rsidR="00560968" w:rsidRPr="00D57C7A" w:rsidRDefault="00560968" w:rsidP="00F23061">
      <w:pPr>
        <w:pStyle w:val="paragraph"/>
        <w:numPr>
          <w:ilvl w:val="0"/>
          <w:numId w:val="134"/>
        </w:numPr>
        <w:shd w:val="clear" w:color="auto" w:fill="FFFFFF" w:themeFill="background1"/>
        <w:tabs>
          <w:tab w:val="clear" w:pos="720"/>
          <w:tab w:val="num" w:pos="-360"/>
        </w:tabs>
        <w:spacing w:before="0" w:beforeAutospacing="0" w:after="0" w:afterAutospacing="0"/>
        <w:ind w:left="0" w:firstLine="0"/>
        <w:textAlignment w:val="baseline"/>
        <w:rPr>
          <w:ins w:id="556" w:author="Author"/>
        </w:rPr>
      </w:pPr>
      <w:ins w:id="557" w:author="Author">
        <w:r w:rsidRPr="00D57C7A">
          <w:rPr>
            <w:rStyle w:val="normaltextrun"/>
          </w:rPr>
          <w:t>If at any time during a Nonpermanent appointment, a short-term workload peak or other short-term need becomes ongoing and permanent in nature, the Employer must take action to fill the position on a permanent basis.</w:t>
        </w:r>
        <w:r w:rsidRPr="00D57C7A">
          <w:rPr>
            <w:rStyle w:val="eop"/>
            <w:rFonts w:eastAsiaTheme="majorEastAsia"/>
          </w:rPr>
          <w:t> </w:t>
        </w:r>
      </w:ins>
    </w:p>
    <w:p w14:paraId="521CA611" w14:textId="77777777" w:rsidR="00560968" w:rsidRPr="00D57C7A" w:rsidRDefault="00560968" w:rsidP="00560968">
      <w:pPr>
        <w:pStyle w:val="paragraph"/>
        <w:shd w:val="clear" w:color="auto" w:fill="FFFFFF" w:themeFill="background1"/>
        <w:spacing w:before="0" w:beforeAutospacing="0" w:after="0" w:afterAutospacing="0"/>
        <w:textAlignment w:val="baseline"/>
        <w:rPr>
          <w:ins w:id="558" w:author="Author"/>
          <w:rStyle w:val="eop"/>
          <w:rFonts w:eastAsiaTheme="majorEastAsia"/>
        </w:rPr>
      </w:pPr>
    </w:p>
    <w:p w14:paraId="301BC83F" w14:textId="77777777" w:rsidR="00560968" w:rsidRPr="00D57C7A" w:rsidRDefault="00560968" w:rsidP="00560968">
      <w:pPr>
        <w:pStyle w:val="paragraph"/>
        <w:shd w:val="clear" w:color="auto" w:fill="FFFFFF" w:themeFill="background1"/>
        <w:spacing w:before="0" w:beforeAutospacing="0" w:after="0" w:afterAutospacing="0"/>
        <w:ind w:left="720" w:hanging="720"/>
        <w:textAlignment w:val="baseline"/>
        <w:rPr>
          <w:ins w:id="559" w:author="Author"/>
        </w:rPr>
      </w:pPr>
      <w:ins w:id="560" w:author="Author">
        <w:r w:rsidRPr="00D57C7A">
          <w:rPr>
            <w:rStyle w:val="normaltextrun"/>
            <w:b/>
          </w:rPr>
          <w:t>5.14.4 Hours of Work and Overtime. </w:t>
        </w:r>
        <w:r w:rsidRPr="00D57C7A">
          <w:rPr>
            <w:rStyle w:val="eop"/>
            <w:rFonts w:eastAsiaTheme="majorEastAsia"/>
          </w:rPr>
          <w:t> </w:t>
        </w:r>
      </w:ins>
    </w:p>
    <w:p w14:paraId="34DDEC35" w14:textId="77777777" w:rsidR="00560968" w:rsidRPr="00D57C7A" w:rsidRDefault="00560968" w:rsidP="00F23061">
      <w:pPr>
        <w:pStyle w:val="paragraph"/>
        <w:numPr>
          <w:ilvl w:val="0"/>
          <w:numId w:val="135"/>
        </w:numPr>
        <w:shd w:val="clear" w:color="auto" w:fill="FFFFFF" w:themeFill="background1"/>
        <w:spacing w:before="0" w:beforeAutospacing="0" w:after="0" w:afterAutospacing="0"/>
        <w:ind w:left="1080" w:firstLine="0"/>
        <w:textAlignment w:val="baseline"/>
        <w:rPr>
          <w:ins w:id="561" w:author="Author"/>
        </w:rPr>
      </w:pPr>
      <w:ins w:id="562" w:author="Author">
        <w:r w:rsidRPr="00D57C7A">
          <w:rPr>
            <w:rStyle w:val="normaltextrun"/>
          </w:rPr>
          <w:t>Hours of work for Nonpermanent Employees shall be established by the employing official.  Work assigned in excess of forty (40) hours in a seven (7) day work week constitutes overtime.  Overtime hours will be compensated at a rate of one-and-one-half (1-1/2) times the employee’s regular rate.</w:t>
        </w:r>
        <w:r w:rsidRPr="00D57C7A">
          <w:rPr>
            <w:rStyle w:val="eop"/>
            <w:rFonts w:eastAsiaTheme="majorEastAsia"/>
          </w:rPr>
          <w:t> </w:t>
        </w:r>
      </w:ins>
    </w:p>
    <w:p w14:paraId="40BB867E" w14:textId="77777777" w:rsidR="00560968" w:rsidRPr="00D57C7A" w:rsidRDefault="00560968" w:rsidP="00560968">
      <w:pPr>
        <w:pStyle w:val="paragraph"/>
        <w:shd w:val="clear" w:color="auto" w:fill="FFFFFF"/>
        <w:spacing w:before="0" w:beforeAutospacing="0" w:after="0" w:afterAutospacing="0"/>
        <w:ind w:left="720"/>
        <w:textAlignment w:val="baseline"/>
        <w:rPr>
          <w:ins w:id="563" w:author="Author"/>
          <w:rStyle w:val="normaltextrun"/>
          <w:shd w:val="clear" w:color="auto" w:fill="FFFFFF"/>
        </w:rPr>
      </w:pPr>
    </w:p>
    <w:p w14:paraId="7523766C" w14:textId="77777777" w:rsidR="00560968" w:rsidRPr="00D57C7A" w:rsidRDefault="00560968" w:rsidP="00560968">
      <w:pPr>
        <w:pStyle w:val="paragraph"/>
        <w:shd w:val="clear" w:color="auto" w:fill="FFFFFF" w:themeFill="background1"/>
        <w:spacing w:before="0" w:beforeAutospacing="0" w:after="0" w:afterAutospacing="0"/>
        <w:ind w:left="720"/>
        <w:textAlignment w:val="baseline"/>
        <w:rPr>
          <w:ins w:id="564" w:author="Author"/>
          <w:rStyle w:val="eop"/>
          <w:rFonts w:eastAsiaTheme="majorEastAsia"/>
          <w:color w:val="3D3D3D"/>
        </w:rPr>
      </w:pPr>
      <w:ins w:id="565" w:author="Author">
        <w:r w:rsidRPr="00D57C7A">
          <w:rPr>
            <w:rStyle w:val="normaltextrun"/>
          </w:rPr>
          <w:t>All paid holiday credit hours used during the employee’s regular work schedule are considered time worked for the calculation of overtime. Time paid for but not worked shall not count towards the calculation of overtime</w:t>
        </w:r>
        <w:r w:rsidRPr="00D57C7A">
          <w:rPr>
            <w:rStyle w:val="normaltextrun"/>
            <w:color w:val="3D3D3D"/>
          </w:rPr>
          <w:t>.</w:t>
        </w:r>
        <w:r w:rsidRPr="00D57C7A">
          <w:rPr>
            <w:rStyle w:val="eop"/>
            <w:rFonts w:eastAsiaTheme="majorEastAsia"/>
            <w:color w:val="3D3D3D"/>
          </w:rPr>
          <w:t> </w:t>
        </w:r>
      </w:ins>
    </w:p>
    <w:p w14:paraId="6C830797" w14:textId="77777777" w:rsidR="00560968" w:rsidRPr="00D57C7A" w:rsidRDefault="00560968" w:rsidP="00560968">
      <w:pPr>
        <w:pStyle w:val="paragraph"/>
        <w:shd w:val="clear" w:color="auto" w:fill="FFFFFF"/>
        <w:spacing w:before="0" w:beforeAutospacing="0" w:after="0" w:afterAutospacing="0"/>
        <w:ind w:left="720"/>
        <w:textAlignment w:val="baseline"/>
        <w:rPr>
          <w:ins w:id="566" w:author="Author"/>
        </w:rPr>
      </w:pPr>
    </w:p>
    <w:p w14:paraId="79C71D85" w14:textId="77777777" w:rsidR="00560968" w:rsidRPr="00D57C7A" w:rsidRDefault="00560968" w:rsidP="00F23061">
      <w:pPr>
        <w:pStyle w:val="paragraph"/>
        <w:numPr>
          <w:ilvl w:val="0"/>
          <w:numId w:val="136"/>
        </w:numPr>
        <w:shd w:val="clear" w:color="auto" w:fill="FFFFFF" w:themeFill="background1"/>
        <w:spacing w:before="0" w:beforeAutospacing="0" w:after="0" w:afterAutospacing="0"/>
        <w:ind w:left="1080" w:firstLine="0"/>
        <w:textAlignment w:val="baseline"/>
        <w:rPr>
          <w:ins w:id="567" w:author="Author"/>
        </w:rPr>
      </w:pPr>
      <w:ins w:id="568" w:author="Author">
        <w:r w:rsidRPr="00D57C7A">
          <w:rPr>
            <w:rStyle w:val="normaltextrun"/>
            <w:b/>
          </w:rPr>
          <w:t xml:space="preserve">Minimum Work Availability. </w:t>
        </w:r>
        <w:r w:rsidRPr="00D57C7A">
          <w:rPr>
            <w:rStyle w:val="normaltextrun"/>
          </w:rPr>
          <w:t>The Employer may require employees in Nonpermanent positions to provide at least a minimum number of available hours or shifts each week, month or schedule block to include available weekend and holiday hours.    Employees out of compliance may have their appointment terminated. Appointments may also end due to a lack of work.</w:t>
        </w:r>
        <w:r w:rsidRPr="00D57C7A">
          <w:rPr>
            <w:rStyle w:val="eop"/>
            <w:rFonts w:eastAsiaTheme="majorEastAsia"/>
          </w:rPr>
          <w:t> </w:t>
        </w:r>
      </w:ins>
    </w:p>
    <w:p w14:paraId="66C46648" w14:textId="73C3A455" w:rsidR="00560968" w:rsidRPr="00D57C7A" w:rsidRDefault="00560968" w:rsidP="00560968">
      <w:pPr>
        <w:pStyle w:val="paragraph"/>
        <w:shd w:val="clear" w:color="auto" w:fill="FFFFFF"/>
        <w:spacing w:before="0" w:beforeAutospacing="0" w:after="0" w:afterAutospacing="0"/>
        <w:ind w:left="1065"/>
        <w:textAlignment w:val="baseline"/>
        <w:rPr>
          <w:ins w:id="569" w:author="Author"/>
          <w:rStyle w:val="eop"/>
          <w:rFonts w:eastAsiaTheme="majorEastAsia"/>
        </w:rPr>
      </w:pPr>
      <w:ins w:id="570" w:author="Author">
        <w:r w:rsidRPr="00D57C7A">
          <w:rPr>
            <w:rStyle w:val="normaltextrun"/>
          </w:rPr>
          <w:t>Assignment of hours or continuation of employment is at the discretion of the Employer and is not grievable.</w:t>
        </w:r>
        <w:r w:rsidRPr="00D57C7A">
          <w:rPr>
            <w:rStyle w:val="eop"/>
            <w:rFonts w:eastAsiaTheme="majorEastAsia"/>
          </w:rPr>
          <w:t> </w:t>
        </w:r>
      </w:ins>
    </w:p>
    <w:p w14:paraId="1794D8D0" w14:textId="77777777" w:rsidR="00560968" w:rsidRPr="00D57C7A" w:rsidRDefault="00560968" w:rsidP="00560968">
      <w:pPr>
        <w:pStyle w:val="paragraph"/>
        <w:shd w:val="clear" w:color="auto" w:fill="FFFFFF"/>
        <w:spacing w:before="0" w:beforeAutospacing="0" w:after="0" w:afterAutospacing="0"/>
        <w:ind w:left="1065"/>
        <w:textAlignment w:val="baseline"/>
        <w:rPr>
          <w:ins w:id="571" w:author="Author"/>
        </w:rPr>
      </w:pPr>
    </w:p>
    <w:p w14:paraId="444E5251" w14:textId="77777777" w:rsidR="00560968" w:rsidRPr="00D57C7A" w:rsidRDefault="00560968" w:rsidP="00560968">
      <w:pPr>
        <w:pStyle w:val="paragraph"/>
        <w:shd w:val="clear" w:color="auto" w:fill="FFFFFF"/>
        <w:spacing w:before="0" w:beforeAutospacing="0" w:after="0" w:afterAutospacing="0"/>
        <w:textAlignment w:val="baseline"/>
        <w:rPr>
          <w:ins w:id="572" w:author="Author"/>
        </w:rPr>
      </w:pPr>
      <w:ins w:id="573" w:author="Author">
        <w:r w:rsidRPr="00D57C7A">
          <w:rPr>
            <w:rStyle w:val="normaltextrun"/>
            <w:b/>
          </w:rPr>
          <w:t>5.14.5</w:t>
        </w:r>
        <w:r w:rsidRPr="00D57C7A">
          <w:rPr>
            <w:rStyle w:val="tabchar"/>
          </w:rPr>
          <w:t xml:space="preserve"> </w:t>
        </w:r>
        <w:r w:rsidRPr="00D57C7A">
          <w:rPr>
            <w:rStyle w:val="normaltextrun"/>
            <w:b/>
          </w:rPr>
          <w:t>Probationary Period Upon Movement from Nonpermanent or Intermittent to Regular. </w:t>
        </w:r>
        <w:r w:rsidRPr="00D57C7A">
          <w:rPr>
            <w:rStyle w:val="eop"/>
            <w:rFonts w:eastAsiaTheme="majorEastAsia"/>
          </w:rPr>
          <w:t> </w:t>
        </w:r>
      </w:ins>
    </w:p>
    <w:p w14:paraId="0BB8D475" w14:textId="77777777" w:rsidR="00560968" w:rsidRPr="00D57C7A" w:rsidRDefault="00560968" w:rsidP="00F23061">
      <w:pPr>
        <w:pStyle w:val="paragraph"/>
        <w:numPr>
          <w:ilvl w:val="0"/>
          <w:numId w:val="137"/>
        </w:numPr>
        <w:shd w:val="clear" w:color="auto" w:fill="FFFFFF" w:themeFill="background1"/>
        <w:spacing w:before="0" w:beforeAutospacing="0" w:after="0" w:afterAutospacing="0"/>
        <w:ind w:left="1080" w:firstLine="0"/>
        <w:textAlignment w:val="baseline"/>
        <w:rPr>
          <w:ins w:id="574" w:author="Author"/>
        </w:rPr>
      </w:pPr>
      <w:ins w:id="575" w:author="Author">
        <w:r w:rsidRPr="00D57C7A">
          <w:rPr>
            <w:rStyle w:val="normaltextrun"/>
          </w:rPr>
          <w:t>A Nonpermanent Employee hired into a regular bargaining unit position is required to serve a probationary period.</w:t>
        </w:r>
        <w:r w:rsidRPr="00D57C7A">
          <w:rPr>
            <w:rStyle w:val="eop"/>
            <w:rFonts w:eastAsiaTheme="majorEastAsia"/>
          </w:rPr>
          <w:t> </w:t>
        </w:r>
      </w:ins>
    </w:p>
    <w:p w14:paraId="4CBB369D" w14:textId="77777777" w:rsidR="00560968" w:rsidRPr="00D57C7A" w:rsidRDefault="00560968" w:rsidP="00560968">
      <w:pPr>
        <w:pStyle w:val="paragraph"/>
        <w:shd w:val="clear" w:color="auto" w:fill="FFFFFF"/>
        <w:spacing w:before="0" w:beforeAutospacing="0" w:after="0" w:afterAutospacing="0"/>
        <w:ind w:left="720"/>
        <w:textAlignment w:val="baseline"/>
        <w:rPr>
          <w:ins w:id="576" w:author="Author"/>
        </w:rPr>
      </w:pPr>
      <w:ins w:id="577" w:author="Author">
        <w:r w:rsidRPr="00D57C7A">
          <w:rPr>
            <w:rStyle w:val="eop"/>
            <w:rFonts w:eastAsiaTheme="majorEastAsia"/>
          </w:rPr>
          <w:t> </w:t>
        </w:r>
      </w:ins>
    </w:p>
    <w:p w14:paraId="452B0205" w14:textId="77777777" w:rsidR="00560968" w:rsidRPr="00D57C7A" w:rsidRDefault="00560968" w:rsidP="00F23061">
      <w:pPr>
        <w:pStyle w:val="paragraph"/>
        <w:numPr>
          <w:ilvl w:val="0"/>
          <w:numId w:val="138"/>
        </w:numPr>
        <w:shd w:val="clear" w:color="auto" w:fill="FFFFFF" w:themeFill="background1"/>
        <w:spacing w:before="0" w:beforeAutospacing="0" w:after="0" w:afterAutospacing="0"/>
        <w:ind w:left="1080" w:firstLine="0"/>
        <w:textAlignment w:val="baseline"/>
        <w:rPr>
          <w:ins w:id="578" w:author="Author"/>
        </w:rPr>
      </w:pPr>
      <w:ins w:id="579" w:author="Author">
        <w:r w:rsidRPr="00D57C7A">
          <w:rPr>
            <w:rStyle w:val="normaltextrun"/>
          </w:rPr>
          <w:t>A Nonpermanent Employee who is hired into a regular position in the same job classification in the same unit without a break in service through open recruitment will have their Nonpermanent hours of service apply toward their probationary period for that position up to a maximum of three (3) months of the six (6) month probationary period.</w:t>
        </w:r>
        <w:r w:rsidRPr="00D57C7A">
          <w:rPr>
            <w:rStyle w:val="eop"/>
            <w:rFonts w:eastAsiaTheme="majorEastAsia"/>
          </w:rPr>
          <w:t> </w:t>
        </w:r>
      </w:ins>
    </w:p>
    <w:p w14:paraId="1DF9639E" w14:textId="77777777" w:rsidR="00560968" w:rsidRPr="00D57C7A" w:rsidRDefault="00560968" w:rsidP="00560968">
      <w:pPr>
        <w:pStyle w:val="paragraph"/>
        <w:shd w:val="clear" w:color="auto" w:fill="FFFFFF"/>
        <w:spacing w:before="0" w:beforeAutospacing="0" w:after="0" w:afterAutospacing="0"/>
        <w:ind w:left="720"/>
        <w:textAlignment w:val="baseline"/>
        <w:rPr>
          <w:ins w:id="580" w:author="Author"/>
        </w:rPr>
      </w:pPr>
      <w:ins w:id="581" w:author="Author">
        <w:r w:rsidRPr="00D57C7A">
          <w:rPr>
            <w:rStyle w:val="eop"/>
            <w:rFonts w:eastAsiaTheme="majorEastAsia"/>
          </w:rPr>
          <w:t> </w:t>
        </w:r>
      </w:ins>
    </w:p>
    <w:p w14:paraId="036F6A29" w14:textId="77777777" w:rsidR="00560968" w:rsidRPr="00D57C7A" w:rsidRDefault="00560968" w:rsidP="00F23061">
      <w:pPr>
        <w:pStyle w:val="paragraph"/>
        <w:numPr>
          <w:ilvl w:val="0"/>
          <w:numId w:val="139"/>
        </w:numPr>
        <w:shd w:val="clear" w:color="auto" w:fill="FFFFFF" w:themeFill="background1"/>
        <w:spacing w:before="0" w:beforeAutospacing="0" w:after="0" w:afterAutospacing="0"/>
        <w:ind w:left="1080" w:firstLine="0"/>
        <w:textAlignment w:val="baseline"/>
        <w:rPr>
          <w:ins w:id="582" w:author="Author"/>
          <w:rStyle w:val="eop"/>
          <w:rFonts w:eastAsiaTheme="majorEastAsia"/>
        </w:rPr>
      </w:pPr>
      <w:ins w:id="583" w:author="Author">
        <w:r w:rsidRPr="00D57C7A">
          <w:rPr>
            <w:rStyle w:val="normaltextrun"/>
          </w:rPr>
          <w:t>The Employer may convert a Nonpermanent position into a permanent position if the Employer used a competitive process to fill the Nonpermanent position or if the Nonpermanent position was filled using a veteran placement program.  In such circumstances the employee will serve a probationary or trial service period, whichever is applicable.</w:t>
        </w:r>
        <w:r w:rsidRPr="00D57C7A">
          <w:rPr>
            <w:rStyle w:val="eop"/>
            <w:rFonts w:eastAsiaTheme="majorEastAsia"/>
          </w:rPr>
          <w:t> </w:t>
        </w:r>
      </w:ins>
    </w:p>
    <w:p w14:paraId="64485E7D" w14:textId="77777777" w:rsidR="00560968" w:rsidRPr="00D57C7A" w:rsidRDefault="00560968" w:rsidP="00560968">
      <w:pPr>
        <w:pStyle w:val="paragraph"/>
        <w:shd w:val="clear" w:color="auto" w:fill="FFFFFF"/>
        <w:spacing w:before="0" w:beforeAutospacing="0" w:after="0" w:afterAutospacing="0"/>
        <w:ind w:left="1080"/>
        <w:textAlignment w:val="baseline"/>
        <w:rPr>
          <w:ins w:id="584" w:author="Author"/>
        </w:rPr>
      </w:pPr>
    </w:p>
    <w:p w14:paraId="475DD912" w14:textId="77777777" w:rsidR="00560968" w:rsidRPr="00D57C7A" w:rsidRDefault="00560968" w:rsidP="00560968">
      <w:pPr>
        <w:pStyle w:val="paragraph"/>
        <w:shd w:val="clear" w:color="auto" w:fill="FFFFFF"/>
        <w:spacing w:before="0" w:beforeAutospacing="0" w:after="0" w:afterAutospacing="0"/>
        <w:ind w:left="720" w:hanging="720"/>
        <w:textAlignment w:val="baseline"/>
        <w:rPr>
          <w:ins w:id="585" w:author="Author"/>
        </w:rPr>
      </w:pPr>
      <w:ins w:id="586" w:author="Author">
        <w:r w:rsidRPr="00D57C7A">
          <w:rPr>
            <w:rStyle w:val="normaltextrun"/>
            <w:b/>
          </w:rPr>
          <w:t>5.14.6</w:t>
        </w:r>
        <w:r w:rsidRPr="00D57C7A">
          <w:rPr>
            <w:rStyle w:val="tabchar"/>
          </w:rPr>
          <w:t xml:space="preserve"> </w:t>
        </w:r>
        <w:r w:rsidRPr="00D57C7A">
          <w:rPr>
            <w:rStyle w:val="normaltextrun"/>
            <w:b/>
          </w:rPr>
          <w:t>Compensation. </w:t>
        </w:r>
        <w:r w:rsidRPr="00D57C7A">
          <w:rPr>
            <w:rStyle w:val="eop"/>
            <w:rFonts w:eastAsiaTheme="majorEastAsia"/>
          </w:rPr>
          <w:t> </w:t>
        </w:r>
      </w:ins>
    </w:p>
    <w:p w14:paraId="765D6472" w14:textId="77777777" w:rsidR="00560968" w:rsidRPr="00D57C7A" w:rsidRDefault="00560968" w:rsidP="00F23061">
      <w:pPr>
        <w:pStyle w:val="paragraph"/>
        <w:numPr>
          <w:ilvl w:val="1"/>
          <w:numId w:val="140"/>
        </w:numPr>
        <w:shd w:val="clear" w:color="auto" w:fill="FFFFFF" w:themeFill="background1"/>
        <w:tabs>
          <w:tab w:val="clear" w:pos="1440"/>
          <w:tab w:val="num" w:pos="720"/>
        </w:tabs>
        <w:spacing w:before="0" w:beforeAutospacing="0" w:after="0" w:afterAutospacing="0"/>
        <w:ind w:left="720" w:firstLine="0"/>
        <w:textAlignment w:val="baseline"/>
        <w:rPr>
          <w:ins w:id="587" w:author="Author"/>
        </w:rPr>
      </w:pPr>
      <w:ins w:id="588" w:author="Author">
        <w:r w:rsidRPr="00D57C7A">
          <w:rPr>
            <w:rStyle w:val="normaltextrun"/>
          </w:rPr>
          <w:lastRenderedPageBreak/>
          <w:t>The rate of pay for employees under this Article must be placed on a salary step within the range for the classified title that best fits the work.</w:t>
        </w:r>
        <w:r w:rsidRPr="00D57C7A">
          <w:rPr>
            <w:rStyle w:val="eop"/>
            <w:rFonts w:eastAsiaTheme="majorEastAsia"/>
          </w:rPr>
          <w:t> </w:t>
        </w:r>
      </w:ins>
    </w:p>
    <w:p w14:paraId="77E3729B" w14:textId="77777777" w:rsidR="00560968" w:rsidRPr="00D57C7A" w:rsidRDefault="00560968" w:rsidP="00560968">
      <w:pPr>
        <w:pStyle w:val="paragraph"/>
        <w:shd w:val="clear" w:color="auto" w:fill="FFFFFF" w:themeFill="background1"/>
        <w:spacing w:before="0" w:beforeAutospacing="0" w:after="0" w:afterAutospacing="0"/>
        <w:ind w:left="720"/>
        <w:textAlignment w:val="baseline"/>
        <w:rPr>
          <w:ins w:id="589" w:author="Author"/>
        </w:rPr>
      </w:pPr>
    </w:p>
    <w:p w14:paraId="6BB094A0" w14:textId="77777777" w:rsidR="00560968" w:rsidRPr="00D57C7A" w:rsidRDefault="00560968" w:rsidP="00F23061">
      <w:pPr>
        <w:pStyle w:val="paragraph"/>
        <w:numPr>
          <w:ilvl w:val="1"/>
          <w:numId w:val="140"/>
        </w:numPr>
        <w:shd w:val="clear" w:color="auto" w:fill="FFFFFF" w:themeFill="background1"/>
        <w:tabs>
          <w:tab w:val="clear" w:pos="1440"/>
          <w:tab w:val="num" w:pos="720"/>
        </w:tabs>
        <w:spacing w:before="0" w:beforeAutospacing="0" w:after="0" w:afterAutospacing="0"/>
        <w:ind w:left="720" w:firstLine="0"/>
        <w:textAlignment w:val="baseline"/>
        <w:rPr>
          <w:ins w:id="590" w:author="Author"/>
        </w:rPr>
      </w:pPr>
      <w:ins w:id="591" w:author="Author">
        <w:r w:rsidRPr="00D57C7A">
          <w:rPr>
            <w:rStyle w:val="eop"/>
            <w:rFonts w:eastAsiaTheme="majorEastAsia"/>
          </w:rPr>
          <w:t> </w:t>
        </w:r>
        <w:r w:rsidRPr="00D57C7A">
          <w:rPr>
            <w:rStyle w:val="normaltextrun"/>
          </w:rPr>
          <w:t xml:space="preserve"> Periodic Increases up to the top automatic step will be administered the same as regular positions in the same classification.   </w:t>
        </w:r>
      </w:ins>
    </w:p>
    <w:p w14:paraId="7042A2C0" w14:textId="77777777" w:rsidR="00560968" w:rsidRPr="00D57C7A" w:rsidRDefault="00560968" w:rsidP="00560968">
      <w:pPr>
        <w:pStyle w:val="paragraph"/>
        <w:shd w:val="clear" w:color="auto" w:fill="FFFFFF" w:themeFill="background1"/>
        <w:spacing w:before="0" w:beforeAutospacing="0" w:after="0" w:afterAutospacing="0"/>
        <w:ind w:left="720"/>
        <w:textAlignment w:val="baseline"/>
        <w:rPr>
          <w:ins w:id="592" w:author="Author"/>
          <w:rStyle w:val="eop"/>
          <w:rFonts w:eastAsiaTheme="majorEastAsia"/>
        </w:rPr>
      </w:pPr>
    </w:p>
    <w:p w14:paraId="476A9DDB" w14:textId="77777777" w:rsidR="00560968" w:rsidRPr="00D57C7A" w:rsidRDefault="00560968" w:rsidP="00560968">
      <w:pPr>
        <w:pStyle w:val="paragraph"/>
        <w:shd w:val="clear" w:color="auto" w:fill="FFFFFF"/>
        <w:spacing w:before="0" w:beforeAutospacing="0" w:after="0" w:afterAutospacing="0"/>
        <w:ind w:firstLine="720"/>
        <w:textAlignment w:val="baseline"/>
        <w:rPr>
          <w:ins w:id="593" w:author="Author"/>
        </w:rPr>
      </w:pPr>
      <w:ins w:id="594" w:author="Author">
        <w:r w:rsidRPr="00D57C7A">
          <w:rPr>
            <w:rStyle w:val="normaltextrun"/>
            <w:shd w:val="clear" w:color="auto" w:fill="FFFFFF"/>
          </w:rPr>
          <w:t>The progression start date shall be established as follows:</w:t>
        </w:r>
        <w:r w:rsidRPr="00D57C7A">
          <w:rPr>
            <w:rStyle w:val="eop"/>
            <w:rFonts w:eastAsiaTheme="majorEastAsia"/>
          </w:rPr>
          <w:t> </w:t>
        </w:r>
      </w:ins>
    </w:p>
    <w:p w14:paraId="6036A902" w14:textId="77777777" w:rsidR="00560968" w:rsidRPr="00D57C7A" w:rsidRDefault="00560968" w:rsidP="00F23061">
      <w:pPr>
        <w:pStyle w:val="paragraph"/>
        <w:numPr>
          <w:ilvl w:val="0"/>
          <w:numId w:val="141"/>
        </w:numPr>
        <w:tabs>
          <w:tab w:val="clear" w:pos="720"/>
          <w:tab w:val="num" w:pos="360"/>
        </w:tabs>
        <w:spacing w:before="0" w:beforeAutospacing="0" w:after="0" w:afterAutospacing="0"/>
        <w:ind w:left="1440" w:firstLine="0"/>
        <w:textAlignment w:val="baseline"/>
        <w:rPr>
          <w:ins w:id="595" w:author="Author"/>
        </w:rPr>
      </w:pPr>
      <w:ins w:id="596" w:author="Author">
        <w:r w:rsidRPr="00D57C7A">
          <w:rPr>
            <w:rStyle w:val="normaltextrun"/>
          </w:rPr>
          <w:t>The first of the current month for actions occurring between the first and the fifteenth of the month; or,</w:t>
        </w:r>
        <w:r w:rsidRPr="00D57C7A">
          <w:rPr>
            <w:rStyle w:val="eop"/>
            <w:rFonts w:eastAsiaTheme="majorEastAsia"/>
          </w:rPr>
          <w:t> </w:t>
        </w:r>
      </w:ins>
    </w:p>
    <w:p w14:paraId="2BFE9263" w14:textId="77777777" w:rsidR="00560968" w:rsidRPr="00D57C7A" w:rsidRDefault="00560968" w:rsidP="00F23061">
      <w:pPr>
        <w:pStyle w:val="paragraph"/>
        <w:numPr>
          <w:ilvl w:val="0"/>
          <w:numId w:val="142"/>
        </w:numPr>
        <w:tabs>
          <w:tab w:val="clear" w:pos="720"/>
          <w:tab w:val="num" w:pos="360"/>
        </w:tabs>
        <w:spacing w:before="0" w:beforeAutospacing="0" w:after="0" w:afterAutospacing="0"/>
        <w:ind w:left="1440" w:firstLine="0"/>
        <w:textAlignment w:val="baseline"/>
        <w:rPr>
          <w:ins w:id="597" w:author="Author"/>
        </w:rPr>
      </w:pPr>
      <w:ins w:id="598" w:author="Author">
        <w:r w:rsidRPr="00D57C7A">
          <w:rPr>
            <w:rStyle w:val="normaltextrun"/>
          </w:rPr>
          <w:t>The first of the following month for actions occurring between the sixteenth and the end of the month.</w:t>
        </w:r>
        <w:r w:rsidRPr="00D57C7A">
          <w:rPr>
            <w:rStyle w:val="eop"/>
            <w:rFonts w:eastAsiaTheme="majorEastAsia"/>
          </w:rPr>
          <w:t> </w:t>
        </w:r>
      </w:ins>
    </w:p>
    <w:p w14:paraId="60429F94" w14:textId="77777777" w:rsidR="00560968" w:rsidRPr="00D57C7A" w:rsidRDefault="00560968" w:rsidP="00560968">
      <w:pPr>
        <w:pStyle w:val="paragraph"/>
        <w:spacing w:before="0" w:beforeAutospacing="0" w:after="0" w:afterAutospacing="0"/>
        <w:ind w:left="1440"/>
        <w:textAlignment w:val="baseline"/>
        <w:rPr>
          <w:ins w:id="599" w:author="Author"/>
        </w:rPr>
      </w:pPr>
      <w:ins w:id="600" w:author="Author">
        <w:r w:rsidRPr="00D57C7A">
          <w:rPr>
            <w:rStyle w:val="eop"/>
            <w:rFonts w:eastAsiaTheme="majorEastAsia"/>
          </w:rPr>
          <w:t> </w:t>
        </w:r>
      </w:ins>
    </w:p>
    <w:p w14:paraId="76F0D2C5" w14:textId="77777777" w:rsidR="00560968" w:rsidRPr="00D57C7A" w:rsidRDefault="00560968" w:rsidP="00560968">
      <w:pPr>
        <w:pStyle w:val="paragraph"/>
        <w:shd w:val="clear" w:color="auto" w:fill="FFFFFF" w:themeFill="background1"/>
        <w:spacing w:before="0" w:beforeAutospacing="0" w:after="0" w:afterAutospacing="0"/>
        <w:textAlignment w:val="baseline"/>
        <w:rPr>
          <w:ins w:id="601" w:author="Author"/>
        </w:rPr>
      </w:pPr>
      <w:ins w:id="602" w:author="Author">
        <w:r w:rsidRPr="00D57C7A">
          <w:rPr>
            <w:rStyle w:val="normaltextrun"/>
            <w:b/>
          </w:rPr>
          <w:t>Premiums:</w:t>
        </w:r>
        <w:r w:rsidRPr="00D57C7A">
          <w:rPr>
            <w:rStyle w:val="normaltextrun"/>
          </w:rPr>
          <w:t>  All positions filled by nonpermanent employees shall continue to receive the premiums and differentials received by represented regular temporary employees including any increases in the amounts of those premiums and differentials as provided for in this Agreement.</w:t>
        </w:r>
        <w:r w:rsidRPr="00D57C7A">
          <w:rPr>
            <w:rStyle w:val="eop"/>
            <w:rFonts w:eastAsiaTheme="majorEastAsia"/>
          </w:rPr>
          <w:t> </w:t>
        </w:r>
      </w:ins>
    </w:p>
    <w:p w14:paraId="0FD2BFE3" w14:textId="77777777" w:rsidR="00560968" w:rsidRPr="00D57C7A" w:rsidRDefault="00560968" w:rsidP="00560968">
      <w:pPr>
        <w:pStyle w:val="paragraph"/>
        <w:spacing w:before="0" w:beforeAutospacing="0" w:after="0" w:afterAutospacing="0"/>
        <w:textAlignment w:val="baseline"/>
        <w:rPr>
          <w:ins w:id="603" w:author="Author"/>
          <w:rStyle w:val="normaltextrun"/>
          <w:b/>
          <w:bCs/>
        </w:rPr>
      </w:pPr>
    </w:p>
    <w:p w14:paraId="231825BB" w14:textId="77777777" w:rsidR="00560968" w:rsidRPr="00D57C7A" w:rsidRDefault="00560968" w:rsidP="00560968">
      <w:pPr>
        <w:pStyle w:val="paragraph"/>
        <w:spacing w:before="0" w:beforeAutospacing="0" w:after="0" w:afterAutospacing="0"/>
        <w:textAlignment w:val="baseline"/>
        <w:rPr>
          <w:ins w:id="604" w:author="Author"/>
        </w:rPr>
      </w:pPr>
      <w:ins w:id="605" w:author="Author">
        <w:r w:rsidRPr="00D57C7A">
          <w:rPr>
            <w:rStyle w:val="normaltextrun"/>
            <w:b/>
          </w:rPr>
          <w:t>5.14.7 Sick Time Off</w:t>
        </w:r>
        <w:r w:rsidRPr="00D57C7A">
          <w:rPr>
            <w:rStyle w:val="eop"/>
            <w:rFonts w:eastAsiaTheme="majorEastAsia"/>
          </w:rPr>
          <w:t> </w:t>
        </w:r>
      </w:ins>
    </w:p>
    <w:p w14:paraId="706C4E99" w14:textId="77777777" w:rsidR="00560968" w:rsidRPr="00D57C7A" w:rsidRDefault="00560968" w:rsidP="00F23061">
      <w:pPr>
        <w:pStyle w:val="paragraph"/>
        <w:numPr>
          <w:ilvl w:val="0"/>
          <w:numId w:val="143"/>
        </w:numPr>
        <w:spacing w:before="0" w:beforeAutospacing="0" w:after="0" w:afterAutospacing="0"/>
        <w:ind w:left="1080" w:firstLine="0"/>
        <w:textAlignment w:val="baseline"/>
        <w:rPr>
          <w:ins w:id="606" w:author="Author"/>
        </w:rPr>
      </w:pPr>
      <w:ins w:id="607" w:author="Author">
        <w:r w:rsidRPr="00D57C7A">
          <w:rPr>
            <w:rStyle w:val="normaltextrun"/>
          </w:rPr>
          <w:t>Employees in Nonpermanent Fixed Duration positions will accrue sick time off per WAC 357-31.</w:t>
        </w:r>
        <w:r w:rsidRPr="00D57C7A">
          <w:rPr>
            <w:rStyle w:val="eop"/>
            <w:rFonts w:eastAsiaTheme="majorEastAsia"/>
          </w:rPr>
          <w:t> </w:t>
        </w:r>
      </w:ins>
    </w:p>
    <w:p w14:paraId="0610315B" w14:textId="77777777" w:rsidR="00560968" w:rsidRPr="00D57C7A" w:rsidRDefault="00560968" w:rsidP="00560968">
      <w:pPr>
        <w:pStyle w:val="paragraph"/>
        <w:spacing w:before="0" w:beforeAutospacing="0" w:after="0" w:afterAutospacing="0"/>
        <w:ind w:left="720"/>
        <w:textAlignment w:val="baseline"/>
        <w:rPr>
          <w:ins w:id="608" w:author="Author"/>
        </w:rPr>
      </w:pPr>
      <w:ins w:id="609" w:author="Author">
        <w:r w:rsidRPr="00D57C7A">
          <w:rPr>
            <w:rStyle w:val="eop"/>
            <w:rFonts w:eastAsiaTheme="majorEastAsia"/>
          </w:rPr>
          <w:t> </w:t>
        </w:r>
      </w:ins>
    </w:p>
    <w:p w14:paraId="36422795" w14:textId="77777777" w:rsidR="00560968" w:rsidRPr="00D57C7A" w:rsidRDefault="00560968" w:rsidP="00F23061">
      <w:pPr>
        <w:pStyle w:val="paragraph"/>
        <w:numPr>
          <w:ilvl w:val="0"/>
          <w:numId w:val="144"/>
        </w:numPr>
        <w:spacing w:before="0" w:beforeAutospacing="0" w:after="0" w:afterAutospacing="0"/>
        <w:ind w:left="1080" w:firstLine="0"/>
        <w:textAlignment w:val="baseline"/>
        <w:rPr>
          <w:ins w:id="610" w:author="Author"/>
        </w:rPr>
      </w:pPr>
      <w:ins w:id="611" w:author="Author">
        <w:r w:rsidRPr="00D57C7A">
          <w:rPr>
            <w:rStyle w:val="normaltextrun"/>
          </w:rPr>
          <w:t>Employees in Nonpermanent positions will earn a monthly sick time off accrual proportionate to the number of hours in pay status (excluding overtime hours) in the month to that required for full-time (1.0 FTE) employment.  Sick time off accruals cannot exceed eight (8) hours in a month.  </w:t>
        </w:r>
        <w:r w:rsidRPr="00D57C7A">
          <w:rPr>
            <w:rStyle w:val="eop"/>
            <w:rFonts w:eastAsiaTheme="majorEastAsia"/>
          </w:rPr>
          <w:t> </w:t>
        </w:r>
      </w:ins>
    </w:p>
    <w:p w14:paraId="22F54976" w14:textId="77777777" w:rsidR="00560968" w:rsidRPr="00D57C7A" w:rsidRDefault="00560968" w:rsidP="00560968">
      <w:pPr>
        <w:pStyle w:val="paragraph"/>
        <w:spacing w:before="0" w:beforeAutospacing="0" w:after="0" w:afterAutospacing="0"/>
        <w:ind w:left="720"/>
        <w:textAlignment w:val="baseline"/>
        <w:rPr>
          <w:ins w:id="612" w:author="Author"/>
        </w:rPr>
      </w:pPr>
      <w:ins w:id="613" w:author="Author">
        <w:r w:rsidRPr="00D57C7A">
          <w:rPr>
            <w:rStyle w:val="eop"/>
            <w:rFonts w:eastAsiaTheme="majorEastAsia"/>
          </w:rPr>
          <w:t> </w:t>
        </w:r>
      </w:ins>
    </w:p>
    <w:p w14:paraId="370FEE89" w14:textId="77777777" w:rsidR="00560968" w:rsidRPr="00D57C7A" w:rsidRDefault="00560968" w:rsidP="00560968">
      <w:pPr>
        <w:pStyle w:val="paragraph"/>
        <w:spacing w:before="0" w:beforeAutospacing="0" w:after="0" w:afterAutospacing="0"/>
        <w:textAlignment w:val="baseline"/>
        <w:rPr>
          <w:ins w:id="614" w:author="Author"/>
        </w:rPr>
      </w:pPr>
      <w:ins w:id="615" w:author="Author">
        <w:r w:rsidRPr="00D57C7A">
          <w:rPr>
            <w:rStyle w:val="normaltextrun"/>
            <w:b/>
          </w:rPr>
          <w:t>5.14.8 Vacation Time Off</w:t>
        </w:r>
        <w:r w:rsidRPr="00D57C7A">
          <w:rPr>
            <w:rStyle w:val="eop"/>
            <w:rFonts w:eastAsiaTheme="majorEastAsia"/>
          </w:rPr>
          <w:t> </w:t>
        </w:r>
      </w:ins>
    </w:p>
    <w:p w14:paraId="793EE039" w14:textId="77777777" w:rsidR="00560968" w:rsidRPr="00D57C7A" w:rsidRDefault="00560968" w:rsidP="00F23061">
      <w:pPr>
        <w:pStyle w:val="paragraph"/>
        <w:numPr>
          <w:ilvl w:val="0"/>
          <w:numId w:val="145"/>
        </w:numPr>
        <w:tabs>
          <w:tab w:val="clear" w:pos="720"/>
          <w:tab w:val="num" w:pos="360"/>
        </w:tabs>
        <w:spacing w:before="0" w:beforeAutospacing="0" w:after="0" w:afterAutospacing="0"/>
        <w:ind w:firstLine="0"/>
        <w:textAlignment w:val="baseline"/>
        <w:rPr>
          <w:ins w:id="616" w:author="Author"/>
        </w:rPr>
      </w:pPr>
      <w:ins w:id="617" w:author="Author">
        <w:r w:rsidRPr="00D57C7A">
          <w:rPr>
            <w:rStyle w:val="normaltextrun"/>
          </w:rPr>
          <w:t>Employees in Nonpermanent positions will accrue per Civil Service Vacation Leave for CWU and use vacation leave per WAC 357-31.</w:t>
        </w:r>
        <w:r w:rsidRPr="00D57C7A">
          <w:rPr>
            <w:rStyle w:val="eop"/>
            <w:rFonts w:eastAsiaTheme="majorEastAsia"/>
          </w:rPr>
          <w:t> </w:t>
        </w:r>
      </w:ins>
    </w:p>
    <w:p w14:paraId="7C2CDE78" w14:textId="77777777" w:rsidR="00560968" w:rsidRPr="00D57C7A" w:rsidRDefault="00560968" w:rsidP="00560968">
      <w:pPr>
        <w:pStyle w:val="paragraph"/>
        <w:spacing w:before="0" w:beforeAutospacing="0" w:after="0" w:afterAutospacing="0"/>
        <w:ind w:left="720"/>
        <w:textAlignment w:val="baseline"/>
        <w:rPr>
          <w:ins w:id="618" w:author="Author"/>
        </w:rPr>
      </w:pPr>
      <w:ins w:id="619" w:author="Author">
        <w:r w:rsidRPr="00D57C7A">
          <w:rPr>
            <w:rStyle w:val="eop"/>
            <w:rFonts w:eastAsiaTheme="majorEastAsia"/>
          </w:rPr>
          <w:t> </w:t>
        </w:r>
      </w:ins>
    </w:p>
    <w:p w14:paraId="605F93DC" w14:textId="77777777" w:rsidR="00560968" w:rsidRPr="00D57C7A" w:rsidRDefault="00560968" w:rsidP="00F23061">
      <w:pPr>
        <w:pStyle w:val="paragraph"/>
        <w:numPr>
          <w:ilvl w:val="0"/>
          <w:numId w:val="146"/>
        </w:numPr>
        <w:tabs>
          <w:tab w:val="clear" w:pos="720"/>
          <w:tab w:val="num" w:pos="360"/>
        </w:tabs>
        <w:spacing w:before="0" w:beforeAutospacing="0" w:after="0" w:afterAutospacing="0"/>
        <w:ind w:firstLine="0"/>
        <w:textAlignment w:val="baseline"/>
        <w:rPr>
          <w:ins w:id="620" w:author="Author"/>
        </w:rPr>
      </w:pPr>
      <w:ins w:id="621" w:author="Author">
        <w:r w:rsidRPr="00D57C7A">
          <w:rPr>
            <w:rStyle w:val="normaltextrun"/>
          </w:rPr>
          <w:t>Employees in Nonpermanent positions will earn a monthly vacation time off accrual proportionate to the number of hours in pay status (excluding overtime hours) in the month to that required for full-time (1.0 FTE) employment.</w:t>
        </w:r>
        <w:r w:rsidRPr="00D57C7A">
          <w:rPr>
            <w:rStyle w:val="eop"/>
            <w:rFonts w:eastAsiaTheme="majorEastAsia"/>
          </w:rPr>
          <w:t> </w:t>
        </w:r>
      </w:ins>
    </w:p>
    <w:p w14:paraId="4DB838E9" w14:textId="77777777" w:rsidR="00560968" w:rsidRPr="00D57C7A" w:rsidRDefault="00560968" w:rsidP="00560968">
      <w:pPr>
        <w:pStyle w:val="paragraph"/>
        <w:spacing w:before="0" w:beforeAutospacing="0" w:after="0" w:afterAutospacing="0"/>
        <w:ind w:left="720"/>
        <w:textAlignment w:val="baseline"/>
        <w:rPr>
          <w:ins w:id="622" w:author="Author"/>
        </w:rPr>
      </w:pPr>
      <w:ins w:id="623" w:author="Author">
        <w:r w:rsidRPr="00D57C7A">
          <w:rPr>
            <w:rStyle w:val="eop"/>
            <w:rFonts w:eastAsiaTheme="majorEastAsia"/>
          </w:rPr>
          <w:t> </w:t>
        </w:r>
      </w:ins>
    </w:p>
    <w:p w14:paraId="2F6C2241" w14:textId="77777777" w:rsidR="00560968" w:rsidRPr="00D57C7A" w:rsidRDefault="00560968" w:rsidP="00F23061">
      <w:pPr>
        <w:pStyle w:val="paragraph"/>
        <w:numPr>
          <w:ilvl w:val="0"/>
          <w:numId w:val="147"/>
        </w:numPr>
        <w:tabs>
          <w:tab w:val="clear" w:pos="720"/>
          <w:tab w:val="num" w:pos="360"/>
        </w:tabs>
        <w:spacing w:before="0" w:beforeAutospacing="0" w:after="0" w:afterAutospacing="0"/>
        <w:ind w:firstLine="0"/>
        <w:textAlignment w:val="baseline"/>
        <w:rPr>
          <w:ins w:id="624" w:author="Author"/>
        </w:rPr>
      </w:pPr>
      <w:ins w:id="625" w:author="Author">
        <w:r w:rsidRPr="00D57C7A">
          <w:rPr>
            <w:rStyle w:val="normaltextrun"/>
          </w:rPr>
          <w:t>Employees in Nonpermanent positions will receive vacation time off accrual rate increases in accordance with the accrual schedule in Article 56 Vacation Time Off.  </w:t>
        </w:r>
        <w:r w:rsidRPr="00D57C7A">
          <w:rPr>
            <w:rStyle w:val="eop"/>
            <w:rFonts w:eastAsiaTheme="majorEastAsia"/>
          </w:rPr>
          <w:t> </w:t>
        </w:r>
      </w:ins>
    </w:p>
    <w:p w14:paraId="626AE8C2" w14:textId="77777777" w:rsidR="00560968" w:rsidRPr="00D57C7A" w:rsidRDefault="00560968" w:rsidP="00560968">
      <w:pPr>
        <w:pStyle w:val="paragraph"/>
        <w:spacing w:before="0" w:beforeAutospacing="0" w:after="0" w:afterAutospacing="0"/>
        <w:ind w:left="720"/>
        <w:textAlignment w:val="baseline"/>
        <w:rPr>
          <w:ins w:id="626" w:author="Author"/>
        </w:rPr>
      </w:pPr>
      <w:ins w:id="627" w:author="Author">
        <w:r w:rsidRPr="00D57C7A">
          <w:rPr>
            <w:rStyle w:val="eop"/>
            <w:rFonts w:eastAsiaTheme="majorEastAsia"/>
          </w:rPr>
          <w:t> </w:t>
        </w:r>
      </w:ins>
    </w:p>
    <w:p w14:paraId="3A704FD1" w14:textId="77777777" w:rsidR="00560968" w:rsidRPr="00D57C7A" w:rsidRDefault="00560968" w:rsidP="00F23061">
      <w:pPr>
        <w:pStyle w:val="paragraph"/>
        <w:numPr>
          <w:ilvl w:val="0"/>
          <w:numId w:val="148"/>
        </w:numPr>
        <w:tabs>
          <w:tab w:val="clear" w:pos="720"/>
          <w:tab w:val="num" w:pos="360"/>
        </w:tabs>
        <w:spacing w:before="0" w:beforeAutospacing="0" w:after="0" w:afterAutospacing="0"/>
        <w:ind w:firstLine="0"/>
        <w:textAlignment w:val="baseline"/>
        <w:rPr>
          <w:ins w:id="628" w:author="Author"/>
        </w:rPr>
      </w:pPr>
      <w:ins w:id="629" w:author="Author">
        <w:r w:rsidRPr="00D57C7A">
          <w:rPr>
            <w:rStyle w:val="normaltextrun"/>
          </w:rPr>
          <w:t>Employees in Nonpermanent positions are subject to the maximum vacation time off accrual rules as outlined in Article 56 Vacation Time Off.</w:t>
        </w:r>
        <w:r w:rsidRPr="00D57C7A">
          <w:rPr>
            <w:rStyle w:val="eop"/>
            <w:rFonts w:eastAsiaTheme="majorEastAsia"/>
          </w:rPr>
          <w:t> </w:t>
        </w:r>
      </w:ins>
    </w:p>
    <w:p w14:paraId="01B2C9A4" w14:textId="77777777" w:rsidR="00560968" w:rsidRPr="00D57C7A" w:rsidRDefault="00560968" w:rsidP="00560968">
      <w:pPr>
        <w:pStyle w:val="paragraph"/>
        <w:spacing w:before="0" w:beforeAutospacing="0" w:after="0" w:afterAutospacing="0"/>
        <w:textAlignment w:val="baseline"/>
        <w:rPr>
          <w:ins w:id="630" w:author="Author"/>
          <w:rStyle w:val="normaltextrun"/>
          <w:b/>
          <w:bCs/>
        </w:rPr>
      </w:pPr>
    </w:p>
    <w:p w14:paraId="42EE3B58" w14:textId="77777777" w:rsidR="00560968" w:rsidRPr="00D57C7A" w:rsidRDefault="00560968" w:rsidP="00560968">
      <w:pPr>
        <w:pStyle w:val="paragraph"/>
        <w:spacing w:before="0" w:beforeAutospacing="0" w:after="0" w:afterAutospacing="0"/>
        <w:textAlignment w:val="baseline"/>
        <w:rPr>
          <w:ins w:id="631" w:author="Author"/>
        </w:rPr>
      </w:pPr>
      <w:ins w:id="632" w:author="Author">
        <w:r w:rsidRPr="00D57C7A">
          <w:rPr>
            <w:rStyle w:val="normaltextrun"/>
            <w:b/>
          </w:rPr>
          <w:t>5.14.9 Holidays and Holiday Credit </w:t>
        </w:r>
        <w:r w:rsidRPr="00D57C7A">
          <w:rPr>
            <w:rStyle w:val="eop"/>
            <w:rFonts w:eastAsiaTheme="majorEastAsia"/>
          </w:rPr>
          <w:t> </w:t>
        </w:r>
      </w:ins>
    </w:p>
    <w:p w14:paraId="48678399" w14:textId="77777777" w:rsidR="00560968" w:rsidRPr="00D57C7A" w:rsidRDefault="00560968" w:rsidP="00560968">
      <w:pPr>
        <w:pStyle w:val="paragraph"/>
        <w:spacing w:before="0" w:beforeAutospacing="0" w:after="0" w:afterAutospacing="0"/>
        <w:textAlignment w:val="baseline"/>
        <w:rPr>
          <w:ins w:id="633" w:author="Author"/>
          <w:rStyle w:val="eop"/>
          <w:rFonts w:eastAsiaTheme="majorEastAsia"/>
        </w:rPr>
      </w:pPr>
      <w:ins w:id="634" w:author="Author">
        <w:r w:rsidRPr="00D57C7A">
          <w:rPr>
            <w:rStyle w:val="normaltextrun"/>
          </w:rPr>
          <w:t>Employees in Nonpermanent positions will receive holiday credit.</w:t>
        </w:r>
        <w:r w:rsidRPr="00D57C7A">
          <w:rPr>
            <w:rStyle w:val="eop"/>
            <w:rFonts w:eastAsiaTheme="majorEastAsia"/>
          </w:rPr>
          <w:t> </w:t>
        </w:r>
      </w:ins>
    </w:p>
    <w:p w14:paraId="46307340" w14:textId="77777777" w:rsidR="00560968" w:rsidRPr="00D57C7A" w:rsidRDefault="00560968" w:rsidP="00F23061">
      <w:pPr>
        <w:pStyle w:val="paragraph"/>
        <w:numPr>
          <w:ilvl w:val="0"/>
          <w:numId w:val="150"/>
        </w:numPr>
        <w:spacing w:before="0" w:beforeAutospacing="0" w:after="0" w:afterAutospacing="0"/>
        <w:textAlignment w:val="baseline"/>
        <w:rPr>
          <w:ins w:id="635" w:author="Author"/>
        </w:rPr>
      </w:pPr>
      <w:ins w:id="636" w:author="Author">
        <w:r w:rsidRPr="00D57C7A">
          <w:t xml:space="preserve">Holiday credit is a balance of time off that is received in lieu of holiday compensation for employees in Nonpermanent positions.  Holiday credit accrual is proportionate to the number of hours in pay status (excluding overtime hours) in the same month of the holiday to that required for full-time (1.0FTE) employment, excluding all holiday hours.  Holiday credit accrual will be calculated at the end of the month.  Employees in Nonpermanent </w:t>
        </w:r>
        <w:r w:rsidRPr="00D57C7A">
          <w:lastRenderedPageBreak/>
          <w:t>positions hired during the month of the holiday will not receive credit for holidays that occur prior to their hired date.</w:t>
        </w:r>
      </w:ins>
    </w:p>
    <w:p w14:paraId="4BC242F4" w14:textId="77777777" w:rsidR="00560968" w:rsidRPr="00D57C7A" w:rsidRDefault="00560968" w:rsidP="00F23061">
      <w:pPr>
        <w:pStyle w:val="paragraph"/>
        <w:numPr>
          <w:ilvl w:val="0"/>
          <w:numId w:val="150"/>
        </w:numPr>
        <w:spacing w:before="0" w:beforeAutospacing="0" w:after="0" w:afterAutospacing="0"/>
        <w:textAlignment w:val="baseline"/>
        <w:rPr>
          <w:ins w:id="637" w:author="Author"/>
          <w:rStyle w:val="eop"/>
          <w:rFonts w:eastAsiaTheme="majorEastAsia"/>
        </w:rPr>
      </w:pPr>
      <w:ins w:id="638" w:author="Author">
        <w:r w:rsidRPr="00D57C7A">
          <w:rPr>
            <w:rStyle w:val="normaltextrun"/>
          </w:rPr>
          <w:t>Employees in Nonpermanent positions shall be paid for holiday credit in accordance with Article 17 Holidays.</w:t>
        </w:r>
        <w:r w:rsidRPr="00D57C7A">
          <w:rPr>
            <w:rStyle w:val="eop"/>
            <w:rFonts w:eastAsiaTheme="majorEastAsia"/>
          </w:rPr>
          <w:t> </w:t>
        </w:r>
      </w:ins>
    </w:p>
    <w:p w14:paraId="768F6946" w14:textId="77777777" w:rsidR="00560968" w:rsidRPr="00D57C7A" w:rsidRDefault="00560968" w:rsidP="00F23061">
      <w:pPr>
        <w:pStyle w:val="paragraph"/>
        <w:numPr>
          <w:ilvl w:val="0"/>
          <w:numId w:val="150"/>
        </w:numPr>
        <w:spacing w:before="0" w:beforeAutospacing="0" w:after="0" w:afterAutospacing="0"/>
        <w:textAlignment w:val="baseline"/>
        <w:rPr>
          <w:ins w:id="639" w:author="Author"/>
          <w:rStyle w:val="eop"/>
          <w:rFonts w:eastAsiaTheme="majorEastAsia"/>
        </w:rPr>
      </w:pPr>
      <w:ins w:id="640" w:author="Author">
        <w:r w:rsidRPr="00D57C7A">
          <w:rPr>
            <w:rStyle w:val="eop"/>
            <w:rFonts w:eastAsiaTheme="majorEastAsia"/>
          </w:rPr>
          <w:t>Holiday credit may be used in lieu of any other leave type covered in the collective bargaining agreement.  All holiday credit must be used annually in accordance with the CWU’s leave policy.  An employee who does not use their accrued holiday credit by the date specified in CWU’s leave policy will receive monetary compensation.  Holiday credit must be paid when:</w:t>
        </w:r>
      </w:ins>
    </w:p>
    <w:p w14:paraId="76C68C13" w14:textId="77777777" w:rsidR="00560968" w:rsidRPr="00D57C7A" w:rsidRDefault="00560968" w:rsidP="00F23061">
      <w:pPr>
        <w:pStyle w:val="paragraph"/>
        <w:numPr>
          <w:ilvl w:val="1"/>
          <w:numId w:val="150"/>
        </w:numPr>
        <w:spacing w:before="0" w:beforeAutospacing="0" w:after="0" w:afterAutospacing="0"/>
        <w:textAlignment w:val="baseline"/>
        <w:rPr>
          <w:ins w:id="641" w:author="Author"/>
          <w:rStyle w:val="eop"/>
          <w:rFonts w:eastAsiaTheme="majorEastAsia"/>
        </w:rPr>
      </w:pPr>
      <w:ins w:id="642" w:author="Author">
        <w:r w:rsidRPr="00D57C7A">
          <w:rPr>
            <w:rStyle w:val="eop"/>
            <w:rFonts w:eastAsiaTheme="majorEastAsia"/>
          </w:rPr>
          <w:t>The employee separates from State service for any reason.</w:t>
        </w:r>
      </w:ins>
    </w:p>
    <w:p w14:paraId="39F8B99A" w14:textId="77777777" w:rsidR="00560968" w:rsidRPr="00D57C7A" w:rsidRDefault="00560968" w:rsidP="00F23061">
      <w:pPr>
        <w:pStyle w:val="paragraph"/>
        <w:numPr>
          <w:ilvl w:val="1"/>
          <w:numId w:val="150"/>
        </w:numPr>
        <w:spacing w:before="0" w:beforeAutospacing="0" w:after="0" w:afterAutospacing="0"/>
        <w:textAlignment w:val="baseline"/>
        <w:rPr>
          <w:ins w:id="643" w:author="Author"/>
          <w:rStyle w:val="eop"/>
          <w:rFonts w:eastAsiaTheme="majorEastAsia"/>
        </w:rPr>
      </w:pPr>
      <w:ins w:id="644" w:author="Author">
        <w:r w:rsidRPr="00D57C7A">
          <w:rPr>
            <w:rStyle w:val="eop"/>
            <w:rFonts w:eastAsiaTheme="majorEastAsia"/>
          </w:rPr>
          <w:t>The employee is appointed to a position with a different department.</w:t>
        </w:r>
      </w:ins>
    </w:p>
    <w:p w14:paraId="15F516CC" w14:textId="77777777" w:rsidR="00560968" w:rsidRPr="00D57C7A" w:rsidRDefault="00560968" w:rsidP="00560968">
      <w:pPr>
        <w:pStyle w:val="paragraph"/>
        <w:spacing w:before="0" w:beforeAutospacing="0" w:after="0" w:afterAutospacing="0"/>
        <w:textAlignment w:val="baseline"/>
        <w:rPr>
          <w:ins w:id="645" w:author="Author"/>
        </w:rPr>
      </w:pPr>
      <w:ins w:id="646" w:author="Author">
        <w:r w:rsidRPr="00D57C7A">
          <w:rPr>
            <w:rStyle w:val="eop"/>
            <w:rFonts w:eastAsiaTheme="majorEastAsia"/>
          </w:rPr>
          <w:t xml:space="preserve"> </w:t>
        </w:r>
      </w:ins>
    </w:p>
    <w:p w14:paraId="76785F61" w14:textId="77777777" w:rsidR="00560968" w:rsidRPr="00D57C7A" w:rsidRDefault="00560968" w:rsidP="00560968">
      <w:pPr>
        <w:pStyle w:val="paragraph"/>
        <w:spacing w:before="0" w:beforeAutospacing="0" w:after="0" w:afterAutospacing="0"/>
        <w:textAlignment w:val="baseline"/>
        <w:rPr>
          <w:ins w:id="647" w:author="Author"/>
          <w:rStyle w:val="normaltextrun"/>
          <w:b/>
          <w:bCs/>
        </w:rPr>
      </w:pPr>
    </w:p>
    <w:p w14:paraId="02F01330" w14:textId="77777777" w:rsidR="00560968" w:rsidRPr="00D57C7A" w:rsidRDefault="00560968" w:rsidP="00560968">
      <w:pPr>
        <w:pStyle w:val="paragraph"/>
        <w:spacing w:before="0" w:beforeAutospacing="0" w:after="0" w:afterAutospacing="0"/>
        <w:textAlignment w:val="baseline"/>
        <w:rPr>
          <w:ins w:id="648" w:author="Author"/>
        </w:rPr>
      </w:pPr>
      <w:ins w:id="649" w:author="Author">
        <w:r w:rsidRPr="00D57C7A">
          <w:rPr>
            <w:rStyle w:val="normaltextrun"/>
            <w:b/>
          </w:rPr>
          <w:t xml:space="preserve">5.14.10 Holiday Premium. </w:t>
        </w:r>
        <w:r w:rsidRPr="00D57C7A">
          <w:rPr>
            <w:rStyle w:val="normaltextrun"/>
          </w:rPr>
          <w:t>If an employee works one of the following holidays, they will receive time and one half (1 ½) for all hours worked on that holiday:  New Year’s Day, Martin Luther King Jr. Day, Presidents’ Day, Memorial Day, Juneteenth, Independence Day, Labor Day, Veterans’ Day, Thanksgiving Day, Native American Heritage Day, and Christmas Day.</w:t>
        </w:r>
        <w:r w:rsidRPr="00D57C7A">
          <w:rPr>
            <w:rStyle w:val="eop"/>
            <w:rFonts w:eastAsiaTheme="majorEastAsia"/>
          </w:rPr>
          <w:t> </w:t>
        </w:r>
      </w:ins>
    </w:p>
    <w:p w14:paraId="4F1CD128" w14:textId="77777777" w:rsidR="00560968" w:rsidRPr="00D57C7A" w:rsidRDefault="00560968" w:rsidP="00560968">
      <w:pPr>
        <w:pStyle w:val="paragraph"/>
        <w:spacing w:before="0" w:beforeAutospacing="0" w:after="0" w:afterAutospacing="0"/>
        <w:textAlignment w:val="baseline"/>
        <w:rPr>
          <w:ins w:id="650" w:author="Author"/>
          <w:rStyle w:val="normaltextrun"/>
          <w:b/>
          <w:bCs/>
        </w:rPr>
      </w:pPr>
    </w:p>
    <w:p w14:paraId="1F90D8A2" w14:textId="77777777" w:rsidR="00560968" w:rsidRPr="00D57C7A" w:rsidRDefault="00560968" w:rsidP="00560968">
      <w:pPr>
        <w:pStyle w:val="paragraph"/>
        <w:spacing w:before="0" w:beforeAutospacing="0" w:after="0" w:afterAutospacing="0"/>
        <w:textAlignment w:val="baseline"/>
        <w:rPr>
          <w:ins w:id="651" w:author="Author"/>
        </w:rPr>
      </w:pPr>
      <w:ins w:id="652" w:author="Author">
        <w:r w:rsidRPr="00D57C7A">
          <w:rPr>
            <w:rStyle w:val="normaltextrun"/>
            <w:b/>
          </w:rPr>
          <w:t>5.14.11 Personal Holiday </w:t>
        </w:r>
        <w:r w:rsidRPr="00D57C7A">
          <w:rPr>
            <w:rStyle w:val="eop"/>
            <w:rFonts w:eastAsiaTheme="majorEastAsia"/>
          </w:rPr>
          <w:t> </w:t>
        </w:r>
      </w:ins>
    </w:p>
    <w:p w14:paraId="12D374F4" w14:textId="77777777" w:rsidR="00560968" w:rsidRPr="00D57C7A" w:rsidRDefault="00560968" w:rsidP="00F23061">
      <w:pPr>
        <w:pStyle w:val="paragraph"/>
        <w:numPr>
          <w:ilvl w:val="0"/>
          <w:numId w:val="149"/>
        </w:numPr>
        <w:spacing w:before="0" w:beforeAutospacing="0" w:after="0" w:afterAutospacing="0"/>
        <w:ind w:left="1080" w:firstLine="0"/>
        <w:textAlignment w:val="baseline"/>
        <w:rPr>
          <w:ins w:id="653" w:author="Author"/>
        </w:rPr>
      </w:pPr>
      <w:ins w:id="654" w:author="Author">
        <w:r w:rsidRPr="00D57C7A">
          <w:rPr>
            <w:rStyle w:val="normaltextrun"/>
          </w:rPr>
          <w:t>Employees in Nonpermanent positions earn a personal holiday at a rate proportionate to the number of hours in pay status (excluding overtime hours) in the same month when the personal holiday is requested to that required for full-time (1.0 FTE) employment, excluding all holiday hours.  The value of the Personal Holiday cannot exceed eight (8) hours.</w:t>
        </w:r>
        <w:r w:rsidRPr="00D57C7A">
          <w:rPr>
            <w:rStyle w:val="eop"/>
            <w:rFonts w:eastAsiaTheme="majorEastAsia"/>
          </w:rPr>
          <w:t> </w:t>
        </w:r>
      </w:ins>
    </w:p>
    <w:p w14:paraId="553A6DA9" w14:textId="77777777" w:rsidR="00560968" w:rsidRPr="00D57C7A" w:rsidRDefault="00560968" w:rsidP="00560968">
      <w:pPr>
        <w:pStyle w:val="paragraph"/>
        <w:shd w:val="clear" w:color="auto" w:fill="FFFFFF"/>
        <w:spacing w:before="0" w:beforeAutospacing="0" w:after="0" w:afterAutospacing="0"/>
        <w:textAlignment w:val="baseline"/>
        <w:rPr>
          <w:ins w:id="655" w:author="Author"/>
          <w:rStyle w:val="normaltextrun"/>
          <w:b/>
          <w:bCs/>
        </w:rPr>
      </w:pPr>
    </w:p>
    <w:p w14:paraId="3D8DCF00" w14:textId="77777777" w:rsidR="00560968" w:rsidRPr="00D57C7A" w:rsidRDefault="00560968" w:rsidP="00560968">
      <w:pPr>
        <w:pStyle w:val="paragraph"/>
        <w:shd w:val="clear" w:color="auto" w:fill="FFFFFF"/>
        <w:spacing w:before="0" w:beforeAutospacing="0" w:after="0" w:afterAutospacing="0"/>
        <w:textAlignment w:val="baseline"/>
        <w:rPr>
          <w:ins w:id="656" w:author="Author"/>
        </w:rPr>
      </w:pPr>
      <w:ins w:id="657" w:author="Author">
        <w:r w:rsidRPr="00D57C7A">
          <w:rPr>
            <w:rStyle w:val="normaltextrun"/>
            <w:b/>
          </w:rPr>
          <w:t>5.14.12</w:t>
        </w:r>
        <w:r w:rsidRPr="00D57C7A">
          <w:rPr>
            <w:rStyle w:val="tabchar"/>
          </w:rPr>
          <w:t xml:space="preserve"> </w:t>
        </w:r>
        <w:r w:rsidRPr="00D57C7A">
          <w:rPr>
            <w:rStyle w:val="normaltextrun"/>
            <w:b/>
          </w:rPr>
          <w:t xml:space="preserve">Miscellaneous Leave.  </w:t>
        </w:r>
        <w:r w:rsidRPr="00D57C7A">
          <w:rPr>
            <w:rStyle w:val="normaltextrun"/>
          </w:rPr>
          <w:t>If eligible, the Employer will continue to provide Family and Medical Leave, Domestic Violence Leave, Civil Duty Leave (as unpaid release time), Leave Without Pay for Reason of Faith or Conscience, and paid Military Leave in accordance with University Policy, Article 13 Family and Medical Leave and Pregnancy Disability.</w:t>
        </w:r>
        <w:r w:rsidRPr="00D57C7A">
          <w:rPr>
            <w:rStyle w:val="eop"/>
            <w:rFonts w:eastAsiaTheme="majorEastAsia"/>
          </w:rPr>
          <w:t> </w:t>
        </w:r>
      </w:ins>
    </w:p>
    <w:p w14:paraId="0DC93DAD" w14:textId="77777777" w:rsidR="00191645" w:rsidRDefault="00191645" w:rsidP="00657029">
      <w:pPr>
        <w:spacing w:after="0"/>
        <w:jc w:val="both"/>
        <w:rPr>
          <w:rFonts w:ascii="Times New Roman" w:hAnsi="Times New Roman"/>
          <w:sz w:val="24"/>
        </w:rPr>
      </w:pPr>
    </w:p>
    <w:p w14:paraId="7C4FDE60" w14:textId="77777777" w:rsidR="00E54334" w:rsidRDefault="0051590D" w:rsidP="006D259F">
      <w:pPr>
        <w:pStyle w:val="Heading1"/>
      </w:pPr>
      <w:bookmarkStart w:id="658" w:name="_Toc182555430"/>
      <w:r w:rsidRPr="00D20650">
        <w:t>Article 6</w:t>
      </w:r>
      <w:bookmarkStart w:id="659" w:name="_Toc463529171"/>
      <w:r w:rsidR="006611AB">
        <w:t xml:space="preserve"> - </w:t>
      </w:r>
      <w:r w:rsidRPr="00D20650">
        <w:t>Performance Evaluation</w:t>
      </w:r>
      <w:bookmarkEnd w:id="658"/>
      <w:bookmarkEnd w:id="659"/>
    </w:p>
    <w:p w14:paraId="1F13027C" w14:textId="77777777" w:rsidR="000D4698" w:rsidRPr="009300E2" w:rsidRDefault="0051590D" w:rsidP="005B764A">
      <w:pPr>
        <w:pStyle w:val="Heading2"/>
      </w:pPr>
      <w:r>
        <w:t>6.1</w:t>
      </w:r>
      <w:r w:rsidRPr="005F5A4B">
        <w:tab/>
      </w:r>
      <w:r w:rsidRPr="00FF251D">
        <w:t>Objective</w:t>
      </w:r>
    </w:p>
    <w:p w14:paraId="37532165" w14:textId="77777777" w:rsidR="00BF7A06" w:rsidRDefault="0051590D" w:rsidP="00596B19">
      <w:pPr>
        <w:ind w:firstLine="0"/>
        <w:jc w:val="both"/>
        <w:rPr>
          <w:rFonts w:ascii="Times New Roman" w:hAnsi="Times New Roman" w:cs="Times New Roman"/>
          <w:sz w:val="24"/>
          <w:szCs w:val="24"/>
        </w:rPr>
      </w:pPr>
      <w:r>
        <w:rPr>
          <w:rFonts w:ascii="Times New Roman" w:hAnsi="Times New Roman" w:cs="Times New Roman"/>
          <w:sz w:val="24"/>
          <w:szCs w:val="24"/>
        </w:rPr>
        <w:t xml:space="preserve">The performance evaluation process gives a supervisor an opportunity to discuss performance goals with their employee and assess and review </w:t>
      </w:r>
      <w:r w:rsidR="00414ADD">
        <w:rPr>
          <w:rFonts w:ascii="Times New Roman" w:hAnsi="Times New Roman" w:cs="Times New Roman"/>
          <w:sz w:val="24"/>
          <w:szCs w:val="24"/>
        </w:rPr>
        <w:t>the employee’s</w:t>
      </w:r>
      <w:r>
        <w:rPr>
          <w:rFonts w:ascii="Times New Roman" w:hAnsi="Times New Roman" w:cs="Times New Roman"/>
          <w:sz w:val="24"/>
          <w:szCs w:val="24"/>
        </w:rPr>
        <w:t xml:space="preserve"> performance with regard to those goals. Supervisors can then provide support to the employee in </w:t>
      </w:r>
      <w:r w:rsidR="00414ADD">
        <w:rPr>
          <w:rFonts w:ascii="Times New Roman" w:hAnsi="Times New Roman" w:cs="Times New Roman"/>
          <w:sz w:val="24"/>
          <w:szCs w:val="24"/>
        </w:rPr>
        <w:t>their</w:t>
      </w:r>
      <w:r>
        <w:rPr>
          <w:rFonts w:ascii="Times New Roman" w:hAnsi="Times New Roman" w:cs="Times New Roman"/>
          <w:sz w:val="24"/>
          <w:szCs w:val="24"/>
        </w:rPr>
        <w:t xml:space="preserve"> professional development, so that skills and abilities can be aligned with the Employer’s mission and goals. Performance problems are to be addressed in accordance with CWU policy and the CBA. Performance problems will be brought to the attention of the employee at the time of the occurrence to give </w:t>
      </w:r>
      <w:r w:rsidR="00414ADD">
        <w:rPr>
          <w:rFonts w:ascii="Times New Roman" w:hAnsi="Times New Roman" w:cs="Times New Roman"/>
          <w:sz w:val="24"/>
          <w:szCs w:val="24"/>
        </w:rPr>
        <w:t>them</w:t>
      </w:r>
      <w:r>
        <w:rPr>
          <w:rFonts w:ascii="Times New Roman" w:hAnsi="Times New Roman" w:cs="Times New Roman"/>
          <w:sz w:val="24"/>
          <w:szCs w:val="24"/>
        </w:rPr>
        <w:t xml:space="preserve"> an opportunity to address the issue. </w:t>
      </w:r>
      <w:bookmarkStart w:id="660" w:name="_Toc361317569"/>
      <w:bookmarkStart w:id="661" w:name="_Toc361318788"/>
      <w:bookmarkStart w:id="662" w:name="_Toc361319400"/>
      <w:bookmarkStart w:id="663" w:name="_Toc362856615"/>
      <w:bookmarkStart w:id="664" w:name="_Toc362857518"/>
      <w:bookmarkStart w:id="665" w:name="_Toc364937435"/>
    </w:p>
    <w:p w14:paraId="0B34EB13" w14:textId="77777777" w:rsidR="005F5A4B" w:rsidRPr="005F5A4B" w:rsidRDefault="0051590D" w:rsidP="005B764A">
      <w:pPr>
        <w:pStyle w:val="Heading2"/>
      </w:pPr>
      <w:r w:rsidRPr="005F5A4B">
        <w:t>6.2</w:t>
      </w:r>
      <w:r w:rsidRPr="005F5A4B">
        <w:tab/>
      </w:r>
      <w:r w:rsidRPr="00FF251D">
        <w:t>Evaluation Process</w:t>
      </w:r>
      <w:bookmarkEnd w:id="660"/>
      <w:bookmarkEnd w:id="661"/>
      <w:bookmarkEnd w:id="662"/>
      <w:bookmarkEnd w:id="663"/>
      <w:bookmarkEnd w:id="664"/>
      <w:bookmarkEnd w:id="665"/>
    </w:p>
    <w:p w14:paraId="082AE10B" w14:textId="77777777" w:rsidR="005F5A4B" w:rsidRPr="00BE5ECE" w:rsidRDefault="0051590D" w:rsidP="00F23061">
      <w:pPr>
        <w:pStyle w:val="alphalist"/>
        <w:numPr>
          <w:ilvl w:val="0"/>
          <w:numId w:val="50"/>
        </w:numPr>
      </w:pPr>
      <w:r w:rsidRPr="005F5A4B">
        <w:t xml:space="preserve">The immediate supervisor will meet with an employee at the start of </w:t>
      </w:r>
      <w:r w:rsidR="00414ADD">
        <w:t>their</w:t>
      </w:r>
      <w:r w:rsidRPr="005F5A4B">
        <w:t xml:space="preserve"> review period to dis</w:t>
      </w:r>
      <w:r w:rsidR="000B67CD">
        <w:t xml:space="preserve">cuss performance expectations. </w:t>
      </w:r>
      <w:r w:rsidRPr="005F5A4B">
        <w:t xml:space="preserve">The employee will receive copies of </w:t>
      </w:r>
      <w:r w:rsidR="00414ADD">
        <w:t>their</w:t>
      </w:r>
      <w:r w:rsidRPr="005F5A4B">
        <w:t xml:space="preserve"> </w:t>
      </w:r>
      <w:r w:rsidRPr="005F5A4B">
        <w:lastRenderedPageBreak/>
        <w:t xml:space="preserve">performance expectations as well as notification of any modifications </w:t>
      </w:r>
      <w:r w:rsidR="000B67CD">
        <w:t xml:space="preserve">made during the review period. </w:t>
      </w:r>
      <w:r w:rsidRPr="005F5A4B">
        <w:t xml:space="preserve">Employee work performance will be evaluated per the Employer’s policy and procedures during probationary, trial service and transition review periods and at least annually thereafter. </w:t>
      </w:r>
      <w:r w:rsidRPr="00C13FF1">
        <w:rPr>
          <w:rFonts w:cs="Times New Roman"/>
          <w:szCs w:val="24"/>
        </w:rPr>
        <w:t xml:space="preserve">In the event that a permanent employee’s evaluation is not completed within this timeframe, the employee’s performance will be considered satisfactory for the review period. </w:t>
      </w:r>
      <w:r w:rsidRPr="005F5A4B">
        <w:t>Notification will be given to a probationary or trial service employee whose work performance is determined to b</w:t>
      </w:r>
      <w:r w:rsidR="00BE5ECE">
        <w:t xml:space="preserve">e unsatisfactory. </w:t>
      </w:r>
    </w:p>
    <w:p w14:paraId="70080BC1" w14:textId="77777777" w:rsidR="000B67CD" w:rsidRDefault="000B67CD" w:rsidP="00DD67F5">
      <w:pPr>
        <w:spacing w:after="0"/>
        <w:ind w:left="1440"/>
        <w:jc w:val="both"/>
        <w:rPr>
          <w:rFonts w:ascii="Times New Roman" w:hAnsi="Times New Roman"/>
          <w:sz w:val="24"/>
        </w:rPr>
      </w:pPr>
    </w:p>
    <w:p w14:paraId="7FB7E41E" w14:textId="77777777" w:rsidR="005F5A4B" w:rsidRPr="005F5A4B" w:rsidRDefault="0051590D" w:rsidP="00F23061">
      <w:pPr>
        <w:pStyle w:val="alphalist"/>
        <w:numPr>
          <w:ilvl w:val="0"/>
          <w:numId w:val="50"/>
        </w:numPr>
      </w:pPr>
      <w:r w:rsidRPr="005F5A4B">
        <w:t xml:space="preserve">The supervisor will discuss the evaluation with the </w:t>
      </w:r>
      <w:r w:rsidR="000B67CD">
        <w:t>employee.</w:t>
      </w:r>
      <w:r w:rsidRPr="005F5A4B">
        <w:t xml:space="preserve"> The employee will have the opportunity to provide feedback on the evaluation. The discussion may include such topics as:</w:t>
      </w:r>
    </w:p>
    <w:p w14:paraId="4CB76096" w14:textId="77777777" w:rsidR="000B67CD" w:rsidRDefault="000B67CD" w:rsidP="00DD67F5">
      <w:pPr>
        <w:spacing w:after="0"/>
        <w:ind w:left="2160"/>
        <w:jc w:val="both"/>
        <w:rPr>
          <w:rFonts w:ascii="Times New Roman" w:hAnsi="Times New Roman"/>
          <w:sz w:val="24"/>
        </w:rPr>
      </w:pPr>
    </w:p>
    <w:p w14:paraId="320146EA"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1.</w:t>
      </w:r>
      <w:r w:rsidRPr="005F5A4B">
        <w:rPr>
          <w:rFonts w:ascii="Times New Roman" w:hAnsi="Times New Roman"/>
          <w:sz w:val="24"/>
        </w:rPr>
        <w:tab/>
        <w:t>Reviewing the employee’s performance;</w:t>
      </w:r>
    </w:p>
    <w:p w14:paraId="760A527A"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2.</w:t>
      </w:r>
      <w:r w:rsidRPr="005F5A4B">
        <w:rPr>
          <w:rFonts w:ascii="Times New Roman" w:hAnsi="Times New Roman"/>
          <w:sz w:val="24"/>
        </w:rPr>
        <w:tab/>
        <w:t xml:space="preserve">Identifying ways the employee may improve </w:t>
      </w:r>
      <w:r w:rsidR="00EF1833">
        <w:rPr>
          <w:rFonts w:ascii="Times New Roman" w:hAnsi="Times New Roman"/>
          <w:sz w:val="24"/>
        </w:rPr>
        <w:t>their</w:t>
      </w:r>
      <w:r w:rsidRPr="005F5A4B">
        <w:rPr>
          <w:rFonts w:ascii="Times New Roman" w:hAnsi="Times New Roman"/>
          <w:sz w:val="24"/>
        </w:rPr>
        <w:t xml:space="preserve"> performance;</w:t>
      </w:r>
    </w:p>
    <w:p w14:paraId="050AF980"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3.</w:t>
      </w:r>
      <w:r w:rsidRPr="005F5A4B">
        <w:rPr>
          <w:rFonts w:ascii="Times New Roman" w:hAnsi="Times New Roman"/>
          <w:sz w:val="24"/>
        </w:rPr>
        <w:tab/>
        <w:t>Updating the employee’s position description, if necessary;</w:t>
      </w:r>
    </w:p>
    <w:p w14:paraId="11125BA0" w14:textId="77777777" w:rsidR="005F5A4B" w:rsidRPr="005F5A4B" w:rsidRDefault="0051590D" w:rsidP="00DD67F5">
      <w:pPr>
        <w:spacing w:after="0"/>
        <w:ind w:left="2160"/>
        <w:jc w:val="both"/>
        <w:rPr>
          <w:rFonts w:ascii="Times New Roman" w:hAnsi="Times New Roman"/>
          <w:sz w:val="24"/>
        </w:rPr>
      </w:pPr>
      <w:r w:rsidRPr="005F5A4B">
        <w:rPr>
          <w:rFonts w:ascii="Times New Roman" w:hAnsi="Times New Roman"/>
          <w:sz w:val="24"/>
        </w:rPr>
        <w:t>4.</w:t>
      </w:r>
      <w:r w:rsidRPr="005F5A4B">
        <w:rPr>
          <w:rFonts w:ascii="Times New Roman" w:hAnsi="Times New Roman"/>
          <w:sz w:val="24"/>
        </w:rPr>
        <w:tab/>
        <w:t>Identifying performance goals and expectations for the next appraisal period; and</w:t>
      </w:r>
    </w:p>
    <w:p w14:paraId="0851BE7A" w14:textId="77777777" w:rsidR="00BE5ECE" w:rsidRPr="005F5A4B" w:rsidRDefault="0051590D" w:rsidP="00BE5ECE">
      <w:pPr>
        <w:spacing w:after="0"/>
        <w:ind w:left="2160"/>
        <w:jc w:val="both"/>
        <w:rPr>
          <w:rFonts w:ascii="Times New Roman" w:hAnsi="Times New Roman"/>
          <w:sz w:val="24"/>
        </w:rPr>
      </w:pPr>
      <w:r w:rsidRPr="005F5A4B">
        <w:rPr>
          <w:rFonts w:ascii="Times New Roman" w:hAnsi="Times New Roman"/>
          <w:sz w:val="24"/>
        </w:rPr>
        <w:t>5.</w:t>
      </w:r>
      <w:r w:rsidRPr="005F5A4B">
        <w:rPr>
          <w:rFonts w:ascii="Times New Roman" w:hAnsi="Times New Roman"/>
          <w:sz w:val="24"/>
        </w:rPr>
        <w:tab/>
        <w:t>Identifying employee training and development needs.</w:t>
      </w:r>
    </w:p>
    <w:p w14:paraId="43050E62" w14:textId="77777777" w:rsidR="000B67CD" w:rsidRDefault="000B67CD" w:rsidP="00DD67F5">
      <w:pPr>
        <w:spacing w:after="0"/>
        <w:ind w:left="1440"/>
        <w:jc w:val="both"/>
        <w:rPr>
          <w:rFonts w:ascii="Times New Roman" w:hAnsi="Times New Roman"/>
          <w:sz w:val="24"/>
        </w:rPr>
      </w:pPr>
    </w:p>
    <w:p w14:paraId="3405AB0E" w14:textId="2A71ECB5" w:rsidR="005F5A4B" w:rsidRPr="005F5A4B" w:rsidRDefault="0051590D" w:rsidP="00F23061">
      <w:pPr>
        <w:pStyle w:val="alphalist"/>
        <w:numPr>
          <w:ilvl w:val="0"/>
          <w:numId w:val="50"/>
        </w:numPr>
      </w:pPr>
      <w:r w:rsidRPr="005F5A4B">
        <w:t>The performance evaluation process will include, but not be limited to, a written performance evaluation on forms used by the Employer, the employee’s signature acknowledging receipt of the forms, and</w:t>
      </w:r>
      <w:r w:rsidR="000B67CD">
        <w:t xml:space="preserve"> any comments by the employee. </w:t>
      </w:r>
      <w:r w:rsidRPr="005F5A4B">
        <w:t>A copy of the performance evaluation will be provided to the employee at the time of th</w:t>
      </w:r>
      <w:r w:rsidR="000B67CD">
        <w:t xml:space="preserve">e review. </w:t>
      </w:r>
      <w:r w:rsidRPr="005F5A4B">
        <w:t>A copy of the final performance evaluation, including any employee or reviewer comments, wil</w:t>
      </w:r>
      <w:r w:rsidR="000B67CD">
        <w:t xml:space="preserve">l be provided to the employee. </w:t>
      </w:r>
      <w:r w:rsidRPr="005F5A4B">
        <w:t xml:space="preserve">The original performance evaluation </w:t>
      </w:r>
      <w:ins w:id="666" w:author="Author">
        <w:r w:rsidR="00FB7CA5">
          <w:t>documents</w:t>
        </w:r>
      </w:ins>
      <w:del w:id="667" w:author="Author">
        <w:r w:rsidRPr="005F5A4B" w:rsidDel="00FB7CA5">
          <w:delText>forms</w:delText>
        </w:r>
      </w:del>
      <w:r w:rsidRPr="005F5A4B">
        <w:t xml:space="preserve">, including the employee’s comments, will be maintained in the employee’s </w:t>
      </w:r>
      <w:ins w:id="668" w:author="Author">
        <w:r w:rsidR="00FB7CA5">
          <w:t>e-Performance within MyCWU</w:t>
        </w:r>
      </w:ins>
      <w:del w:id="669" w:author="Author">
        <w:r w:rsidRPr="005F5A4B" w:rsidDel="00FB7CA5">
          <w:delText>personnel file</w:delText>
        </w:r>
      </w:del>
      <w:r w:rsidRPr="005F5A4B">
        <w:t>.</w:t>
      </w:r>
    </w:p>
    <w:p w14:paraId="58800FAD" w14:textId="77777777" w:rsidR="000B67CD" w:rsidRDefault="000B67CD" w:rsidP="00DD67F5">
      <w:pPr>
        <w:spacing w:after="0"/>
        <w:ind w:left="1440"/>
        <w:jc w:val="both"/>
        <w:rPr>
          <w:rFonts w:ascii="Times New Roman" w:hAnsi="Times New Roman"/>
          <w:sz w:val="24"/>
        </w:rPr>
      </w:pPr>
    </w:p>
    <w:p w14:paraId="43E646A6" w14:textId="77777777" w:rsidR="005F5A4B" w:rsidRPr="005F5A4B" w:rsidRDefault="0051590D" w:rsidP="00F23061">
      <w:pPr>
        <w:pStyle w:val="alphalist"/>
        <w:numPr>
          <w:ilvl w:val="0"/>
          <w:numId w:val="50"/>
        </w:numPr>
      </w:pPr>
      <w:r w:rsidRPr="005F5A4B">
        <w:t xml:space="preserve">If an employee disagrees with </w:t>
      </w:r>
      <w:r w:rsidR="00414ADD">
        <w:t>their</w:t>
      </w:r>
      <w:r w:rsidRPr="005F5A4B">
        <w:t xml:space="preserve"> performance evaluation, the employee has the right to attach a rebuttal.</w:t>
      </w:r>
    </w:p>
    <w:p w14:paraId="7431303C" w14:textId="77777777" w:rsidR="000B67CD" w:rsidRDefault="000B67CD" w:rsidP="00DD67F5">
      <w:pPr>
        <w:spacing w:after="0"/>
        <w:ind w:left="1440"/>
        <w:jc w:val="both"/>
        <w:rPr>
          <w:rFonts w:ascii="Times New Roman" w:hAnsi="Times New Roman"/>
          <w:sz w:val="24"/>
        </w:rPr>
      </w:pPr>
    </w:p>
    <w:p w14:paraId="1E145726" w14:textId="77777777" w:rsidR="005F5A4B" w:rsidRPr="005F5A4B" w:rsidRDefault="0051590D" w:rsidP="00F23061">
      <w:pPr>
        <w:pStyle w:val="alphalist"/>
        <w:numPr>
          <w:ilvl w:val="0"/>
          <w:numId w:val="50"/>
        </w:numPr>
      </w:pPr>
      <w:r w:rsidRPr="005F5A4B">
        <w:t xml:space="preserve">The performance evaluation process is subject to the grievance procedure in Article </w:t>
      </w:r>
      <w:r w:rsidR="00C915AF">
        <w:t>28</w:t>
      </w:r>
      <w:r w:rsidR="000B67CD">
        <w:t xml:space="preserve">. </w:t>
      </w:r>
      <w:r w:rsidRPr="005F5A4B">
        <w:t>The specific content of a performance evaluation is not subject to the grievance procedure.</w:t>
      </w:r>
    </w:p>
    <w:p w14:paraId="0D600F45" w14:textId="77777777" w:rsidR="000B67CD" w:rsidRDefault="000B67CD" w:rsidP="00B72C3A">
      <w:pPr>
        <w:spacing w:after="0"/>
        <w:ind w:left="1440"/>
        <w:jc w:val="both"/>
        <w:rPr>
          <w:rFonts w:ascii="Times New Roman" w:hAnsi="Times New Roman"/>
          <w:sz w:val="24"/>
        </w:rPr>
      </w:pPr>
    </w:p>
    <w:p w14:paraId="393681F7" w14:textId="77777777" w:rsidR="000C1410" w:rsidRDefault="0051590D" w:rsidP="00F23061">
      <w:pPr>
        <w:pStyle w:val="alphalist"/>
        <w:numPr>
          <w:ilvl w:val="0"/>
          <w:numId w:val="50"/>
        </w:numPr>
        <w:spacing w:after="240"/>
      </w:pPr>
      <w:r w:rsidRPr="005F5A4B">
        <w:t>Performance evaluations will not be used to initiate personnel actions such as transfer, promotion, or discipline.</w:t>
      </w:r>
    </w:p>
    <w:p w14:paraId="7B24A789" w14:textId="77777777" w:rsidR="00A617A3" w:rsidRPr="00FF251D" w:rsidRDefault="0051590D" w:rsidP="005B764A">
      <w:pPr>
        <w:pStyle w:val="Heading2"/>
        <w:rPr>
          <w:rStyle w:val="Heading2Char"/>
          <w:bCs/>
        </w:rPr>
      </w:pPr>
      <w:r w:rsidRPr="00FF251D">
        <w:rPr>
          <w:rStyle w:val="Heading2Char"/>
          <w:bCs/>
        </w:rPr>
        <w:t>6.3</w:t>
      </w:r>
      <w:r w:rsidRPr="00FF251D">
        <w:rPr>
          <w:rStyle w:val="Heading2Char"/>
          <w:bCs/>
        </w:rPr>
        <w:tab/>
        <w:t>Electronic Personal Development / E-Performance (E.P.D.)</w:t>
      </w:r>
    </w:p>
    <w:p w14:paraId="483C258F" w14:textId="77777777" w:rsidR="00A617A3" w:rsidRDefault="0051590D" w:rsidP="00596B19">
      <w:pPr>
        <w:spacing w:after="0"/>
        <w:ind w:firstLine="0"/>
        <w:jc w:val="both"/>
        <w:rPr>
          <w:rFonts w:ascii="Times New Roman" w:hAnsi="Times New Roman" w:cs="Times New Roman"/>
          <w:sz w:val="24"/>
          <w:szCs w:val="24"/>
        </w:rPr>
      </w:pPr>
      <w:r w:rsidRPr="00A617A3">
        <w:rPr>
          <w:rFonts w:ascii="Times New Roman" w:hAnsi="Times New Roman" w:cs="Times New Roman"/>
          <w:sz w:val="24"/>
          <w:szCs w:val="24"/>
        </w:rPr>
        <w:t>When the Employer requires employees to self-evaluate themselves via E-Performance, each employee will be provided with paid work time, space, computer access and any other needed resources, all as reasonably necessary to complete the evaluation.</w:t>
      </w:r>
      <w:r w:rsidR="00272A98">
        <w:rPr>
          <w:rFonts w:ascii="Times New Roman" w:hAnsi="Times New Roman" w:cs="Times New Roman"/>
          <w:sz w:val="24"/>
          <w:szCs w:val="24"/>
        </w:rPr>
        <w:t xml:space="preserve"> </w:t>
      </w:r>
      <w:r w:rsidRPr="00A617A3">
        <w:rPr>
          <w:rFonts w:ascii="Times New Roman" w:hAnsi="Times New Roman" w:cs="Times New Roman"/>
          <w:sz w:val="24"/>
          <w:szCs w:val="24"/>
        </w:rPr>
        <w:t xml:space="preserve"> Employees who need unique arrangements to complete their self-evaluation should make necessary arrangements with their supervisor and/or Human Resources.</w:t>
      </w:r>
    </w:p>
    <w:p w14:paraId="4679C347" w14:textId="77777777" w:rsidR="00A617A3" w:rsidRPr="00A617A3" w:rsidRDefault="00A617A3" w:rsidP="00A617A3">
      <w:pPr>
        <w:spacing w:after="0"/>
        <w:jc w:val="both"/>
        <w:rPr>
          <w:rFonts w:ascii="Times New Roman" w:hAnsi="Times New Roman" w:cs="Times New Roman"/>
          <w:sz w:val="24"/>
          <w:szCs w:val="24"/>
        </w:rPr>
      </w:pPr>
    </w:p>
    <w:p w14:paraId="48455CF3" w14:textId="77777777" w:rsidR="0002350A" w:rsidRDefault="0051590D" w:rsidP="005B764A">
      <w:pPr>
        <w:pStyle w:val="Heading2"/>
      </w:pPr>
      <w:r>
        <w:lastRenderedPageBreak/>
        <w:t>6.4</w:t>
      </w:r>
      <w:r w:rsidRPr="00FF251D">
        <w:tab/>
        <w:t>Training on performance evaluations will be offered to all bargaining unit employees.</w:t>
      </w:r>
    </w:p>
    <w:p w14:paraId="280BAE2C" w14:textId="77777777" w:rsidR="001C2AB8" w:rsidRDefault="0051590D" w:rsidP="006D259F">
      <w:pPr>
        <w:pStyle w:val="Heading1"/>
      </w:pPr>
      <w:bookmarkStart w:id="670" w:name="_Toc182555431"/>
      <w:r w:rsidRPr="00D20650">
        <w:t>Article 7</w:t>
      </w:r>
      <w:bookmarkStart w:id="671" w:name="_Toc361317571"/>
      <w:bookmarkStart w:id="672" w:name="_Toc361318790"/>
      <w:bookmarkStart w:id="673" w:name="_Toc361319402"/>
      <w:bookmarkStart w:id="674" w:name="_Toc362856617"/>
      <w:bookmarkStart w:id="675" w:name="_Toc362857520"/>
      <w:bookmarkStart w:id="676" w:name="_Toc364937437"/>
      <w:bookmarkStart w:id="677" w:name="_Toc462153800"/>
      <w:bookmarkStart w:id="678" w:name="_Toc463433321"/>
      <w:bookmarkStart w:id="679" w:name="_Toc463529174"/>
      <w:r w:rsidR="006611AB">
        <w:t xml:space="preserve"> - </w:t>
      </w:r>
      <w:r w:rsidRPr="00D20650">
        <w:t>Hours of Work</w:t>
      </w:r>
      <w:bookmarkEnd w:id="670"/>
      <w:bookmarkEnd w:id="671"/>
      <w:bookmarkEnd w:id="672"/>
      <w:bookmarkEnd w:id="673"/>
      <w:bookmarkEnd w:id="674"/>
      <w:bookmarkEnd w:id="675"/>
      <w:bookmarkEnd w:id="676"/>
      <w:bookmarkEnd w:id="677"/>
      <w:bookmarkEnd w:id="678"/>
      <w:bookmarkEnd w:id="679"/>
    </w:p>
    <w:p w14:paraId="632583EE" w14:textId="77777777" w:rsidR="000E4D64" w:rsidRPr="00FF251D" w:rsidRDefault="000E4D64" w:rsidP="005B764A">
      <w:pPr>
        <w:pStyle w:val="Heading2"/>
      </w:pPr>
      <w:r w:rsidRPr="00FF251D">
        <w:t>7.1</w:t>
      </w:r>
      <w:r w:rsidRPr="00FF251D">
        <w:tab/>
        <w:t>Definitions</w:t>
      </w:r>
    </w:p>
    <w:p w14:paraId="31433946" w14:textId="77777777" w:rsidR="000E4D64" w:rsidRPr="00E16118" w:rsidRDefault="000E4D64" w:rsidP="00F23061">
      <w:pPr>
        <w:pStyle w:val="alphalist"/>
        <w:numPr>
          <w:ilvl w:val="0"/>
          <w:numId w:val="51"/>
        </w:numPr>
        <w:rPr>
          <w:u w:val="single"/>
        </w:rPr>
      </w:pPr>
      <w:r w:rsidRPr="00E16118">
        <w:rPr>
          <w:u w:val="single"/>
        </w:rPr>
        <w:t>Full-time Employees</w:t>
      </w:r>
    </w:p>
    <w:p w14:paraId="7AF8F6E9" w14:textId="77777777" w:rsidR="000E4D64" w:rsidRPr="00ED1ABE" w:rsidRDefault="000E4D64" w:rsidP="001419F4">
      <w:pPr>
        <w:pStyle w:val="indent"/>
        <w:ind w:left="1440" w:firstLine="0"/>
        <w:rPr>
          <w:rFonts w:cs="Times New Roman"/>
          <w:szCs w:val="24"/>
        </w:rPr>
      </w:pPr>
      <w:r w:rsidRPr="00ED1ABE">
        <w:rPr>
          <w:rFonts w:cs="Times New Roman"/>
          <w:szCs w:val="24"/>
        </w:rPr>
        <w:t xml:space="preserve">Employees who are scheduled to work forty (40) hours per workweek. </w:t>
      </w:r>
    </w:p>
    <w:p w14:paraId="3C254999" w14:textId="77777777" w:rsidR="000E4D64" w:rsidRPr="00ED1ABE" w:rsidRDefault="000E4D64" w:rsidP="00F23061">
      <w:pPr>
        <w:pStyle w:val="alphalist"/>
        <w:numPr>
          <w:ilvl w:val="0"/>
          <w:numId w:val="51"/>
        </w:numPr>
        <w:rPr>
          <w:rFonts w:cs="Times New Roman"/>
          <w:szCs w:val="24"/>
          <w:u w:val="single"/>
        </w:rPr>
      </w:pPr>
      <w:r w:rsidRPr="00ED1ABE">
        <w:rPr>
          <w:rFonts w:cs="Times New Roman"/>
          <w:szCs w:val="24"/>
          <w:u w:val="single"/>
        </w:rPr>
        <w:t>Overtime-Eligible Employees</w:t>
      </w:r>
    </w:p>
    <w:p w14:paraId="7D853D48" w14:textId="77777777" w:rsidR="000E4D64" w:rsidRPr="00ED1ABE" w:rsidRDefault="000E4D64" w:rsidP="001419F4">
      <w:pPr>
        <w:pStyle w:val="indent"/>
        <w:ind w:left="1440" w:firstLine="0"/>
        <w:rPr>
          <w:rFonts w:cs="Times New Roman"/>
          <w:szCs w:val="24"/>
        </w:rPr>
      </w:pPr>
      <w:r w:rsidRPr="00ED1ABE">
        <w:rPr>
          <w:rFonts w:cs="Times New Roman"/>
          <w:szCs w:val="24"/>
        </w:rPr>
        <w:t>Employees who are covered by the overtime provisions of state and federal law.</w:t>
      </w:r>
    </w:p>
    <w:p w14:paraId="7B8CF707" w14:textId="77777777" w:rsidR="000E4D64" w:rsidRPr="00ED1ABE" w:rsidRDefault="000E4D64" w:rsidP="00F23061">
      <w:pPr>
        <w:pStyle w:val="alphalist"/>
        <w:numPr>
          <w:ilvl w:val="0"/>
          <w:numId w:val="51"/>
        </w:numPr>
        <w:rPr>
          <w:rFonts w:cs="Times New Roman"/>
          <w:szCs w:val="24"/>
          <w:u w:val="single"/>
        </w:rPr>
      </w:pPr>
      <w:r w:rsidRPr="00ED1ABE">
        <w:rPr>
          <w:rFonts w:cs="Times New Roman"/>
          <w:szCs w:val="24"/>
          <w:u w:val="single"/>
        </w:rPr>
        <w:t>Overtime-Exempt Employees</w:t>
      </w:r>
    </w:p>
    <w:p w14:paraId="69EDBBC1" w14:textId="77777777" w:rsidR="000E4D64" w:rsidRPr="00ED1ABE" w:rsidRDefault="000E4D64" w:rsidP="001419F4">
      <w:pPr>
        <w:pStyle w:val="indent"/>
        <w:ind w:left="1440" w:firstLine="0"/>
        <w:rPr>
          <w:rFonts w:cs="Times New Roman"/>
          <w:szCs w:val="24"/>
        </w:rPr>
      </w:pPr>
      <w:r w:rsidRPr="00ED1ABE">
        <w:rPr>
          <w:rFonts w:cs="Times New Roman"/>
          <w:szCs w:val="24"/>
        </w:rPr>
        <w:t>Employees who are not covered by the overtime provisions of state and federal law.</w:t>
      </w:r>
    </w:p>
    <w:p w14:paraId="6048D0D3" w14:textId="77777777" w:rsidR="000E4D64" w:rsidRPr="00ED1ABE" w:rsidRDefault="000E4D64" w:rsidP="00F23061">
      <w:pPr>
        <w:pStyle w:val="alphalist"/>
        <w:numPr>
          <w:ilvl w:val="0"/>
          <w:numId w:val="51"/>
        </w:numPr>
        <w:rPr>
          <w:rFonts w:cs="Times New Roman"/>
          <w:szCs w:val="24"/>
          <w:u w:val="single"/>
        </w:rPr>
      </w:pPr>
      <w:r w:rsidRPr="00ED1ABE">
        <w:rPr>
          <w:rFonts w:cs="Times New Roman"/>
          <w:szCs w:val="24"/>
          <w:u w:val="single"/>
        </w:rPr>
        <w:t>Part-time Employees</w:t>
      </w:r>
    </w:p>
    <w:p w14:paraId="64801634" w14:textId="77777777" w:rsidR="000E4D64" w:rsidRPr="00ED1ABE" w:rsidRDefault="000E4D64" w:rsidP="001419F4">
      <w:pPr>
        <w:pStyle w:val="indent"/>
        <w:ind w:left="1440" w:firstLine="0"/>
        <w:rPr>
          <w:rFonts w:cs="Times New Roman"/>
          <w:szCs w:val="24"/>
        </w:rPr>
      </w:pPr>
      <w:r w:rsidRPr="00ED1ABE">
        <w:rPr>
          <w:rFonts w:cs="Times New Roman"/>
          <w:szCs w:val="24"/>
        </w:rPr>
        <w:t>Employees who are scheduled to work less than forty (40) hours per workweek.</w:t>
      </w:r>
    </w:p>
    <w:p w14:paraId="20E0A3C8" w14:textId="77777777" w:rsidR="000E4D64" w:rsidRPr="00ED1ABE" w:rsidRDefault="000E4D64" w:rsidP="00F23061">
      <w:pPr>
        <w:pStyle w:val="alphalist"/>
        <w:numPr>
          <w:ilvl w:val="0"/>
          <w:numId w:val="51"/>
        </w:numPr>
        <w:rPr>
          <w:rFonts w:cs="Times New Roman"/>
          <w:szCs w:val="24"/>
          <w:u w:val="single"/>
        </w:rPr>
      </w:pPr>
      <w:r w:rsidRPr="00ED1ABE">
        <w:rPr>
          <w:rFonts w:cs="Times New Roman"/>
          <w:szCs w:val="24"/>
          <w:u w:val="single"/>
        </w:rPr>
        <w:t>Work Schedules</w:t>
      </w:r>
    </w:p>
    <w:p w14:paraId="1B709181" w14:textId="77777777" w:rsidR="0025126D" w:rsidRDefault="000E4D64" w:rsidP="008C3BC2">
      <w:pPr>
        <w:pStyle w:val="indent"/>
        <w:ind w:left="1440" w:firstLine="0"/>
        <w:rPr>
          <w:ins w:id="680" w:author="Colin Boyle" w:date="2024-10-30T14:31:00Z" w16du:dateUtc="2024-10-30T21:31:00Z"/>
          <w:rFonts w:cs="Times New Roman"/>
          <w:szCs w:val="24"/>
        </w:rPr>
      </w:pPr>
      <w:r w:rsidRPr="00ED1ABE">
        <w:rPr>
          <w:rFonts w:cs="Times New Roman"/>
          <w:szCs w:val="24"/>
        </w:rPr>
        <w:t>Workweeks and work shifts of different numbers of hours may be established by the Employer in order to meet business and customer service needs, as long as the work schedules meet federal and state laws.</w:t>
      </w:r>
    </w:p>
    <w:p w14:paraId="0BFFE418" w14:textId="0AF61AB0" w:rsidR="000E4D64" w:rsidRPr="0025126D" w:rsidRDefault="000E4D64">
      <w:pPr>
        <w:pStyle w:val="alphalist"/>
        <w:numPr>
          <w:ilvl w:val="0"/>
          <w:numId w:val="51"/>
        </w:numPr>
        <w:rPr>
          <w:rFonts w:cs="Times New Roman"/>
          <w:szCs w:val="24"/>
          <w:u w:val="single"/>
          <w:rPrChange w:id="681" w:author="Colin Boyle" w:date="2024-10-30T14:31:00Z" w16du:dateUtc="2024-10-30T21:31:00Z">
            <w:rPr/>
          </w:rPrChange>
        </w:rPr>
        <w:pPrChange w:id="682" w:author="Colin Boyle" w:date="2024-10-30T14:31:00Z" w16du:dateUtc="2024-10-30T21:31:00Z">
          <w:pPr>
            <w:pStyle w:val="indent"/>
            <w:ind w:left="1440" w:firstLine="0"/>
          </w:pPr>
        </w:pPrChange>
      </w:pPr>
      <w:r w:rsidRPr="0025126D">
        <w:rPr>
          <w:rFonts w:cs="Times New Roman"/>
          <w:szCs w:val="24"/>
          <w:u w:val="single"/>
          <w:rPrChange w:id="683" w:author="Colin Boyle" w:date="2024-10-30T14:31:00Z" w16du:dateUtc="2024-10-30T21:31:00Z">
            <w:rPr/>
          </w:rPrChange>
        </w:rPr>
        <w:t>Work Shift</w:t>
      </w:r>
    </w:p>
    <w:p w14:paraId="72DE2D87" w14:textId="77777777" w:rsidR="000E4D64" w:rsidRPr="00596B19" w:rsidRDefault="000E4D64" w:rsidP="00596B19">
      <w:pPr>
        <w:pStyle w:val="indent"/>
        <w:ind w:left="1440" w:firstLine="0"/>
      </w:pPr>
      <w:r w:rsidRPr="00596B19">
        <w:t>The hours an employee is scheduled to work each workday in a workweek.</w:t>
      </w:r>
    </w:p>
    <w:p w14:paraId="508598D1" w14:textId="77777777" w:rsidR="000E4D64" w:rsidRPr="00ED1ABE" w:rsidRDefault="000E4D64" w:rsidP="00F23061">
      <w:pPr>
        <w:pStyle w:val="alphalist"/>
        <w:numPr>
          <w:ilvl w:val="0"/>
          <w:numId w:val="51"/>
        </w:numPr>
        <w:rPr>
          <w:rFonts w:cs="Times New Roman"/>
          <w:szCs w:val="24"/>
          <w:u w:val="single"/>
        </w:rPr>
      </w:pPr>
      <w:r w:rsidRPr="00ED1ABE">
        <w:rPr>
          <w:rFonts w:cs="Times New Roman"/>
          <w:szCs w:val="24"/>
          <w:u w:val="single"/>
        </w:rPr>
        <w:t>Workday</w:t>
      </w:r>
    </w:p>
    <w:p w14:paraId="30445EAC" w14:textId="77777777" w:rsidR="000E4D64" w:rsidRPr="00ED1ABE" w:rsidRDefault="000E4D64" w:rsidP="00596B19">
      <w:pPr>
        <w:pStyle w:val="indent"/>
        <w:ind w:left="1440" w:firstLine="0"/>
        <w:rPr>
          <w:rFonts w:cs="Times New Roman"/>
          <w:szCs w:val="24"/>
        </w:rPr>
      </w:pPr>
      <w:r w:rsidRPr="00ED1ABE">
        <w:rPr>
          <w:rFonts w:cs="Times New Roman"/>
          <w:szCs w:val="24"/>
        </w:rPr>
        <w:t>One (1) of seven (7) consecutive, twenty-four (24) hour periods in a workweek.</w:t>
      </w:r>
    </w:p>
    <w:p w14:paraId="49F0B0AB" w14:textId="77777777" w:rsidR="000E4D64" w:rsidRPr="00E16118" w:rsidRDefault="000E4D64" w:rsidP="00F23061">
      <w:pPr>
        <w:pStyle w:val="alphalist"/>
        <w:numPr>
          <w:ilvl w:val="0"/>
          <w:numId w:val="51"/>
        </w:numPr>
        <w:rPr>
          <w:u w:val="single"/>
        </w:rPr>
      </w:pPr>
      <w:bookmarkStart w:id="684" w:name="_Toc462153802"/>
      <w:bookmarkStart w:id="685" w:name="_Toc463433323"/>
      <w:bookmarkStart w:id="686" w:name="_Toc463525907"/>
      <w:bookmarkStart w:id="687" w:name="_Toc463526193"/>
      <w:bookmarkStart w:id="688" w:name="_Toc463529176"/>
      <w:r w:rsidRPr="00E16118">
        <w:rPr>
          <w:u w:val="single"/>
        </w:rPr>
        <w:t>Workweek</w:t>
      </w:r>
    </w:p>
    <w:p w14:paraId="31B67533" w14:textId="77777777" w:rsidR="000E4D64" w:rsidRPr="00ED1ABE" w:rsidRDefault="000E4D64" w:rsidP="00596B19">
      <w:pPr>
        <w:pStyle w:val="indent"/>
        <w:ind w:left="1440" w:firstLine="0"/>
      </w:pPr>
      <w:r w:rsidRPr="00ED1ABE">
        <w:t>A regularly re-occurring period of one hundred and sixty-eight (168) hours consisting of seven (7) consecutive twenty-four (24) hour periods. Workweeks will normally begin at 12:00 a.m. on Sunday and end at 12:00 midnight the following Saturday or as otherwise designated by the appointing authority. If there is a change in their workweek, employees will be given written notification by the appointing authority or their designee.</w:t>
      </w:r>
      <w:bookmarkStart w:id="689" w:name="_Toc361317573"/>
      <w:bookmarkStart w:id="690" w:name="_Toc361318792"/>
      <w:bookmarkStart w:id="691" w:name="_Toc361319404"/>
      <w:bookmarkStart w:id="692" w:name="_Toc362856619"/>
      <w:bookmarkStart w:id="693" w:name="_Toc362857522"/>
      <w:bookmarkStart w:id="694" w:name="_Toc364937439"/>
      <w:bookmarkEnd w:id="684"/>
      <w:bookmarkEnd w:id="685"/>
      <w:bookmarkEnd w:id="686"/>
      <w:bookmarkEnd w:id="687"/>
      <w:bookmarkEnd w:id="688"/>
    </w:p>
    <w:p w14:paraId="3FBB00A4" w14:textId="77777777" w:rsidR="000E4D64" w:rsidRPr="00FF251D" w:rsidRDefault="000E4D64" w:rsidP="005B764A">
      <w:pPr>
        <w:pStyle w:val="Heading2"/>
      </w:pPr>
      <w:r w:rsidRPr="00FF251D">
        <w:t>7.2</w:t>
      </w:r>
      <w:r w:rsidRPr="00FF251D">
        <w:tab/>
        <w:t>Determination</w:t>
      </w:r>
      <w:bookmarkEnd w:id="689"/>
      <w:bookmarkEnd w:id="690"/>
      <w:bookmarkEnd w:id="691"/>
      <w:bookmarkEnd w:id="692"/>
      <w:bookmarkEnd w:id="693"/>
      <w:bookmarkEnd w:id="694"/>
    </w:p>
    <w:p w14:paraId="041468A0" w14:textId="77777777" w:rsidR="000E4D64" w:rsidRPr="00ED1ABE" w:rsidRDefault="000E4D64" w:rsidP="001419F4">
      <w:pPr>
        <w:pStyle w:val="indent"/>
        <w:ind w:left="1440" w:firstLine="0"/>
        <w:rPr>
          <w:rFonts w:cs="Times New Roman"/>
          <w:szCs w:val="24"/>
        </w:rPr>
      </w:pPr>
      <w:r w:rsidRPr="00ED1ABE">
        <w:rPr>
          <w:rFonts w:cs="Times New Roman"/>
          <w:szCs w:val="24"/>
        </w:rPr>
        <w:t>Per state and federal law, the Employer will determine whether a position is overtime-eligible or overtime-exempt. If there is a change in the overtime eligibility designation for an employee’s position, the Employer will provide the employee with written notification of the change.</w:t>
      </w:r>
      <w:bookmarkStart w:id="695" w:name="_Toc361317574"/>
      <w:bookmarkStart w:id="696" w:name="_Toc361318793"/>
      <w:bookmarkStart w:id="697" w:name="_Toc361319405"/>
      <w:bookmarkStart w:id="698" w:name="_Toc362856620"/>
      <w:bookmarkStart w:id="699" w:name="_Toc362857523"/>
      <w:bookmarkStart w:id="700" w:name="_Toc364937440"/>
    </w:p>
    <w:p w14:paraId="1DFE7BD2" w14:textId="77777777" w:rsidR="000E4D64" w:rsidRPr="00FF251D" w:rsidRDefault="000E4D64" w:rsidP="005B764A">
      <w:pPr>
        <w:pStyle w:val="Heading2"/>
      </w:pPr>
      <w:r w:rsidRPr="00FF251D">
        <w:t>7.3</w:t>
      </w:r>
      <w:r w:rsidRPr="00FF251D">
        <w:tab/>
        <w:t>Overtime-Eligible Employees</w:t>
      </w:r>
      <w:bookmarkEnd w:id="695"/>
      <w:bookmarkEnd w:id="696"/>
      <w:bookmarkEnd w:id="697"/>
      <w:bookmarkEnd w:id="698"/>
      <w:bookmarkEnd w:id="699"/>
      <w:bookmarkEnd w:id="700"/>
      <w:r w:rsidRPr="00FF251D">
        <w:t xml:space="preserve"> </w:t>
      </w:r>
    </w:p>
    <w:p w14:paraId="46E0FBE2" w14:textId="77777777" w:rsidR="000E4D64" w:rsidRPr="00AF2372" w:rsidRDefault="000E4D64" w:rsidP="00F23061">
      <w:pPr>
        <w:pStyle w:val="alphalist"/>
        <w:numPr>
          <w:ilvl w:val="0"/>
          <w:numId w:val="52"/>
        </w:numPr>
        <w:spacing w:after="120"/>
      </w:pPr>
      <w:r w:rsidRPr="00AF2372">
        <w:t>Work Schedules</w:t>
      </w:r>
    </w:p>
    <w:p w14:paraId="402BE9B7" w14:textId="77777777" w:rsidR="000E4D64" w:rsidRPr="00ED1ABE" w:rsidRDefault="000E4D64" w:rsidP="00F23061">
      <w:pPr>
        <w:pStyle w:val="Numberlistnumber"/>
        <w:numPr>
          <w:ilvl w:val="0"/>
          <w:numId w:val="53"/>
        </w:numPr>
      </w:pPr>
      <w:r w:rsidRPr="00ED1ABE">
        <w:lastRenderedPageBreak/>
        <w:t>Regular Work Schedules</w:t>
      </w:r>
    </w:p>
    <w:p w14:paraId="6FB1D86F" w14:textId="77777777" w:rsidR="000E4D64" w:rsidRPr="00ED1ABE" w:rsidRDefault="000E4D64" w:rsidP="001419F4">
      <w:pPr>
        <w:pStyle w:val="indent"/>
        <w:ind w:left="2160" w:firstLine="0"/>
        <w:rPr>
          <w:rFonts w:cs="Times New Roman"/>
          <w:szCs w:val="24"/>
        </w:rPr>
      </w:pPr>
      <w:r w:rsidRPr="00ED1ABE">
        <w:rPr>
          <w:rFonts w:cs="Times New Roman"/>
          <w:szCs w:val="24"/>
        </w:rPr>
        <w:t>The regular work schedule for overtime-eligible employees will not be more than forty (40) hours in a workweek, with at least two (2) consecutive days off and starting and ending times as determined by the requirements of the position and the Employer. The Employer may adjust the regular work schedule with prior notice to the employee as provided in this Article.</w:t>
      </w:r>
    </w:p>
    <w:p w14:paraId="14C91B0E" w14:textId="77777777" w:rsidR="000E4D64" w:rsidRPr="00ED1ABE" w:rsidRDefault="000E4D64" w:rsidP="000E4D64">
      <w:pPr>
        <w:spacing w:after="0"/>
        <w:ind w:left="2160"/>
        <w:jc w:val="both"/>
        <w:rPr>
          <w:rFonts w:ascii="Times New Roman" w:hAnsi="Times New Roman" w:cs="Times New Roman"/>
          <w:sz w:val="24"/>
          <w:szCs w:val="24"/>
        </w:rPr>
      </w:pPr>
    </w:p>
    <w:p w14:paraId="021F9DF7" w14:textId="77777777" w:rsidR="000E4D64" w:rsidRPr="00ED1ABE" w:rsidRDefault="000E4D64" w:rsidP="001525E0">
      <w:pPr>
        <w:pStyle w:val="Numberlistnumber"/>
      </w:pPr>
      <w:r w:rsidRPr="00ED1ABE">
        <w:t xml:space="preserve">Employee Requests </w:t>
      </w:r>
    </w:p>
    <w:p w14:paraId="11FBB0D9" w14:textId="77777777" w:rsidR="000E4D64" w:rsidRPr="00ED1ABE" w:rsidRDefault="000E4D64" w:rsidP="001419F4">
      <w:pPr>
        <w:pStyle w:val="indent"/>
        <w:ind w:left="2160" w:firstLine="0"/>
        <w:rPr>
          <w:rFonts w:cs="Times New Roman"/>
          <w:szCs w:val="24"/>
        </w:rPr>
      </w:pPr>
      <w:r w:rsidRPr="00ED1ABE">
        <w:rPr>
          <w:rFonts w:cs="Times New Roman"/>
          <w:szCs w:val="24"/>
        </w:rPr>
        <w:t xml:space="preserve">Employees may request a modification of their regular schedules (e.g. moving from eight-hour days to ten-hour days), and such modifications will not be denied or rescinded for reasons that are arbitrary, capricious, or unlawful.  </w:t>
      </w:r>
    </w:p>
    <w:p w14:paraId="7FBC3D70" w14:textId="77777777" w:rsidR="000E4D64" w:rsidRPr="00C72A3C" w:rsidRDefault="000E4D64" w:rsidP="00345072">
      <w:pPr>
        <w:pStyle w:val="alphalist"/>
        <w:spacing w:after="120"/>
      </w:pPr>
      <w:r w:rsidRPr="00C72A3C">
        <w:t>Schedule Changes</w:t>
      </w:r>
    </w:p>
    <w:p w14:paraId="738DE2E7" w14:textId="77777777" w:rsidR="000E4D64" w:rsidRPr="00ED1ABE" w:rsidRDefault="000E4D64" w:rsidP="00F23061">
      <w:pPr>
        <w:pStyle w:val="Numberlistnumber"/>
        <w:numPr>
          <w:ilvl w:val="0"/>
          <w:numId w:val="119"/>
        </w:numPr>
      </w:pPr>
      <w:r w:rsidRPr="00ED1ABE">
        <w:t>Temporary Schedule Changes</w:t>
      </w:r>
    </w:p>
    <w:p w14:paraId="2546A371" w14:textId="77777777" w:rsidR="000E4D64" w:rsidRPr="00ED1ABE"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Employees’ workweeks and/or work schedules may be temporarily changed with prior notice from the Employer. A temporary schedule change is defined as a change lasting twenty-one (21) calendar days or less. Overtime-eligible employees will receive five (5) calendar days’ written notice of any temporary schedule change. The day that notification is given is considered the first day of notice. Notice will normally be given to the affected employees during their scheduled working hours. If an affected employee is on extended leave, notice may be sent to the employee’s last known address.</w:t>
      </w:r>
    </w:p>
    <w:p w14:paraId="21F8F2B4" w14:textId="77777777" w:rsidR="000E4D64" w:rsidRPr="00ED1ABE" w:rsidRDefault="000E4D64" w:rsidP="000E4D64">
      <w:pPr>
        <w:spacing w:after="0"/>
        <w:ind w:left="2160"/>
        <w:jc w:val="both"/>
        <w:rPr>
          <w:rFonts w:ascii="Times New Roman" w:hAnsi="Times New Roman" w:cs="Times New Roman"/>
          <w:sz w:val="24"/>
          <w:szCs w:val="24"/>
        </w:rPr>
      </w:pPr>
    </w:p>
    <w:p w14:paraId="6683B642" w14:textId="77777777" w:rsidR="000E4D64" w:rsidRPr="00ED1ABE" w:rsidRDefault="000E4D64" w:rsidP="00C13FF1">
      <w:pPr>
        <w:pStyle w:val="Numberlistnumber"/>
      </w:pPr>
      <w:r w:rsidRPr="00ED1ABE">
        <w:t>Long-Term or Project Schedule Changes</w:t>
      </w:r>
    </w:p>
    <w:p w14:paraId="65F3FE21" w14:textId="7DA4C767" w:rsidR="000E4D64"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Employees’ workweeks and work schedules may be changed for periods exceeding twenty-one (21) calendar days with prior notice from the Employer. Overtime-eligible employees will receive ten (10) calendar days’ written notice of a long-term or project schedule change. The day notification is given is considered the first day of notice. Upon request, the Employer will meet with affected employees and/or the Union to discuss the change and the reason</w:t>
      </w:r>
      <w:del w:id="701" w:author="Colin Boyle" w:date="2024-10-30T14:31:00Z" w16du:dateUtc="2024-10-30T21:31:00Z">
        <w:r w:rsidRPr="00ED1ABE" w:rsidDel="0025126D">
          <w:rPr>
            <w:rFonts w:ascii="Times New Roman" w:hAnsi="Times New Roman" w:cs="Times New Roman"/>
            <w:sz w:val="24"/>
            <w:szCs w:val="24"/>
          </w:rPr>
          <w:delText>/</w:delText>
        </w:r>
      </w:del>
      <w:ins w:id="702" w:author="Colin Boyle" w:date="2024-10-30T14:31:00Z" w16du:dateUtc="2024-10-30T21:31:00Z">
        <w:r w:rsidR="0025126D">
          <w:rPr>
            <w:rFonts w:ascii="Times New Roman" w:hAnsi="Times New Roman" w:cs="Times New Roman"/>
            <w:sz w:val="24"/>
            <w:szCs w:val="24"/>
          </w:rPr>
          <w:t>(</w:t>
        </w:r>
      </w:ins>
      <w:r w:rsidRPr="00ED1ABE">
        <w:rPr>
          <w:rFonts w:ascii="Times New Roman" w:hAnsi="Times New Roman" w:cs="Times New Roman"/>
          <w:sz w:val="24"/>
          <w:szCs w:val="24"/>
        </w:rPr>
        <w:t>s</w:t>
      </w:r>
      <w:ins w:id="703" w:author="Colin Boyle" w:date="2024-10-30T14:31:00Z" w16du:dateUtc="2024-10-30T21:31:00Z">
        <w:r w:rsidR="0025126D">
          <w:rPr>
            <w:rFonts w:ascii="Times New Roman" w:hAnsi="Times New Roman" w:cs="Times New Roman"/>
            <w:sz w:val="24"/>
            <w:szCs w:val="24"/>
          </w:rPr>
          <w:t>)</w:t>
        </w:r>
      </w:ins>
      <w:r w:rsidRPr="00ED1ABE">
        <w:rPr>
          <w:rFonts w:ascii="Times New Roman" w:hAnsi="Times New Roman" w:cs="Times New Roman"/>
          <w:sz w:val="24"/>
          <w:szCs w:val="24"/>
        </w:rPr>
        <w:t xml:space="preserve"> for it. Notice will normally be given to the affected employees during their scheduled working hours. If an affected employee is on extended leave, notice may be sent to the employee’s last known address.</w:t>
      </w:r>
    </w:p>
    <w:p w14:paraId="5C69375D" w14:textId="77777777" w:rsidR="009C40A9" w:rsidRPr="00ED1ABE" w:rsidRDefault="009C40A9" w:rsidP="000E4D64">
      <w:pPr>
        <w:spacing w:after="0"/>
        <w:ind w:left="2160"/>
        <w:jc w:val="both"/>
        <w:rPr>
          <w:rFonts w:ascii="Times New Roman" w:hAnsi="Times New Roman" w:cs="Times New Roman"/>
          <w:sz w:val="24"/>
          <w:szCs w:val="24"/>
        </w:rPr>
      </w:pPr>
    </w:p>
    <w:p w14:paraId="4B7DE2E5" w14:textId="77777777" w:rsidR="000E4D64" w:rsidRPr="00ED1ABE" w:rsidRDefault="000E4D64" w:rsidP="00C13FF1">
      <w:pPr>
        <w:pStyle w:val="Numberlistnumber"/>
      </w:pPr>
      <w:r w:rsidRPr="00ED1ABE">
        <w:t>Emergency Schedule Changes</w:t>
      </w:r>
    </w:p>
    <w:p w14:paraId="37764B8D" w14:textId="77777777" w:rsidR="000E4D64" w:rsidRPr="00ED1ABE"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 xml:space="preserve">The Employer may adjust an overtime-eligible employee’s workweek and work schedule without prior notice in emergencies or for operational needs. </w:t>
      </w:r>
    </w:p>
    <w:p w14:paraId="503D2A53" w14:textId="77777777" w:rsidR="000E4D64" w:rsidRPr="00ED1ABE" w:rsidRDefault="000E4D64" w:rsidP="000E4D64">
      <w:pPr>
        <w:spacing w:after="0"/>
        <w:ind w:left="2160"/>
        <w:jc w:val="both"/>
        <w:rPr>
          <w:rFonts w:ascii="Times New Roman" w:hAnsi="Times New Roman" w:cs="Times New Roman"/>
          <w:sz w:val="24"/>
          <w:szCs w:val="24"/>
        </w:rPr>
      </w:pPr>
    </w:p>
    <w:p w14:paraId="558DA4A4" w14:textId="77777777" w:rsidR="000E4D64" w:rsidRPr="00ED1ABE" w:rsidRDefault="000E4D64" w:rsidP="00C13FF1">
      <w:pPr>
        <w:pStyle w:val="Numberlistnumber"/>
      </w:pPr>
      <w:r w:rsidRPr="00ED1ABE">
        <w:t>Agreed Schedule Changes</w:t>
      </w:r>
    </w:p>
    <w:p w14:paraId="35F21666" w14:textId="77777777" w:rsidR="000E4D64" w:rsidRPr="00ED1ABE" w:rsidRDefault="000E4D64" w:rsidP="006373AC">
      <w:pPr>
        <w:spacing w:after="0"/>
        <w:ind w:left="2160" w:firstLine="0"/>
        <w:jc w:val="both"/>
        <w:rPr>
          <w:rFonts w:ascii="Times New Roman" w:hAnsi="Times New Roman" w:cs="Times New Roman"/>
          <w:sz w:val="24"/>
          <w:szCs w:val="24"/>
        </w:rPr>
      </w:pPr>
      <w:r w:rsidRPr="00ED1ABE">
        <w:rPr>
          <w:rFonts w:ascii="Times New Roman" w:hAnsi="Times New Roman" w:cs="Times New Roman"/>
          <w:sz w:val="24"/>
          <w:szCs w:val="24"/>
        </w:rPr>
        <w:t>Overtime-eligible employees’ workweeks and work schedules may be changed at the employee’s or supervisor’s request and with their mutual consent, provided the Employer’s business and customer service needs are met and no overtime expense is incurred.</w:t>
      </w:r>
    </w:p>
    <w:p w14:paraId="23521355" w14:textId="77777777" w:rsidR="000E4D64" w:rsidRPr="00ED1ABE" w:rsidRDefault="000E4D64" w:rsidP="000E4D64">
      <w:pPr>
        <w:spacing w:after="0"/>
        <w:ind w:left="1440"/>
        <w:jc w:val="both"/>
        <w:rPr>
          <w:rFonts w:ascii="Times New Roman" w:hAnsi="Times New Roman" w:cs="Times New Roman"/>
          <w:sz w:val="24"/>
          <w:szCs w:val="24"/>
        </w:rPr>
      </w:pPr>
    </w:p>
    <w:p w14:paraId="1EBC7A46" w14:textId="77777777" w:rsidR="000E4D64" w:rsidRPr="00ED1ABE" w:rsidRDefault="000E4D64" w:rsidP="00345072">
      <w:pPr>
        <w:pStyle w:val="alphalist"/>
        <w:spacing w:after="120"/>
      </w:pPr>
      <w:r w:rsidRPr="00ED1ABE">
        <w:t>Flexible Schedules</w:t>
      </w:r>
    </w:p>
    <w:p w14:paraId="3FAB9377" w14:textId="77777777" w:rsidR="000E4D64" w:rsidRPr="00ED1ABE" w:rsidRDefault="000E4D64" w:rsidP="006373AC">
      <w:pPr>
        <w:spacing w:after="0"/>
        <w:ind w:left="1440" w:firstLine="0"/>
        <w:jc w:val="both"/>
        <w:rPr>
          <w:rFonts w:ascii="Times New Roman" w:hAnsi="Times New Roman" w:cs="Times New Roman"/>
          <w:sz w:val="24"/>
          <w:szCs w:val="24"/>
        </w:rPr>
      </w:pPr>
      <w:r w:rsidRPr="00ED1ABE">
        <w:rPr>
          <w:rFonts w:ascii="Times New Roman" w:hAnsi="Times New Roman" w:cs="Times New Roman"/>
          <w:sz w:val="24"/>
          <w:szCs w:val="24"/>
        </w:rPr>
        <w:lastRenderedPageBreak/>
        <w:t>Upon mutual agreement between the employee and their supervisor, an employee may work a flexible schedule with starting and ending times set by agreement between the employee and their supervisor.</w:t>
      </w:r>
    </w:p>
    <w:p w14:paraId="34451360" w14:textId="77777777" w:rsidR="000E4D64" w:rsidRDefault="000E4D64" w:rsidP="000E4D64">
      <w:pPr>
        <w:spacing w:after="0"/>
        <w:ind w:left="1440"/>
        <w:jc w:val="both"/>
        <w:rPr>
          <w:rFonts w:ascii="Times New Roman" w:hAnsi="Times New Roman" w:cs="Times New Roman"/>
          <w:sz w:val="24"/>
          <w:szCs w:val="24"/>
        </w:rPr>
      </w:pPr>
    </w:p>
    <w:p w14:paraId="590506DE" w14:textId="77777777" w:rsidR="000E4D64" w:rsidRPr="00ED1ABE" w:rsidRDefault="000E4D64" w:rsidP="00345072">
      <w:pPr>
        <w:pStyle w:val="alphalist"/>
        <w:spacing w:after="120"/>
      </w:pPr>
      <w:r w:rsidRPr="00ED1ABE">
        <w:t xml:space="preserve">Home Phone Calls/Contacts </w:t>
      </w:r>
    </w:p>
    <w:p w14:paraId="30E546F2" w14:textId="15CCB0E2" w:rsidR="000E4D64" w:rsidRPr="00ED1ABE" w:rsidRDefault="000E4D64" w:rsidP="006373AC">
      <w:pPr>
        <w:spacing w:after="0"/>
        <w:ind w:left="1440" w:firstLine="0"/>
        <w:jc w:val="both"/>
        <w:rPr>
          <w:rFonts w:ascii="Times New Roman" w:hAnsi="Times New Roman" w:cs="Times New Roman"/>
          <w:sz w:val="24"/>
          <w:szCs w:val="24"/>
        </w:rPr>
      </w:pPr>
      <w:r w:rsidRPr="00ED1ABE">
        <w:rPr>
          <w:rFonts w:ascii="Times New Roman" w:hAnsi="Times New Roman" w:cs="Times New Roman"/>
          <w:sz w:val="24"/>
          <w:szCs w:val="24"/>
        </w:rPr>
        <w:t xml:space="preserve">Time spent on work-related telephone calls, emails, text messages, or other electronic communication received during the employee’s non-work time and subsequent, related employee-initiated calls will be considered time worked. Work during non-scheduled </w:t>
      </w:r>
      <w:r w:rsidR="008C3BC2" w:rsidRPr="00ED1ABE">
        <w:rPr>
          <w:rFonts w:ascii="Times New Roman" w:hAnsi="Times New Roman" w:cs="Times New Roman"/>
          <w:sz w:val="24"/>
          <w:szCs w:val="24"/>
        </w:rPr>
        <w:t>time</w:t>
      </w:r>
      <w:r w:rsidRPr="00ED1ABE">
        <w:rPr>
          <w:rFonts w:ascii="Times New Roman" w:hAnsi="Times New Roman" w:cs="Times New Roman"/>
          <w:sz w:val="24"/>
          <w:szCs w:val="24"/>
        </w:rPr>
        <w:t xml:space="preserve"> needs to be approved by the employee’s supervisor. Other than answering a call to determine availability for call back or receiving a call back or other calls arising only to a </w:t>
      </w:r>
      <w:r w:rsidRPr="006373AC">
        <w:rPr>
          <w:rFonts w:ascii="Times New Roman" w:hAnsi="Times New Roman" w:cs="Times New Roman"/>
          <w:sz w:val="24"/>
          <w:szCs w:val="24"/>
        </w:rPr>
        <w:t>de minimis</w:t>
      </w:r>
      <w:r w:rsidRPr="00ED1ABE">
        <w:rPr>
          <w:rFonts w:ascii="Times New Roman" w:hAnsi="Times New Roman" w:cs="Times New Roman"/>
          <w:sz w:val="24"/>
          <w:szCs w:val="24"/>
        </w:rPr>
        <w:t xml:space="preserve"> level, time spent on work-related calls will fall under the provisions of 7.10.</w:t>
      </w:r>
      <w:bookmarkStart w:id="704" w:name="_Toc361317575"/>
      <w:bookmarkStart w:id="705" w:name="_Toc361318794"/>
      <w:bookmarkStart w:id="706" w:name="_Toc361319406"/>
      <w:bookmarkStart w:id="707" w:name="_Toc362856621"/>
      <w:bookmarkStart w:id="708" w:name="_Toc362857524"/>
      <w:bookmarkStart w:id="709" w:name="_Toc364937441"/>
    </w:p>
    <w:p w14:paraId="66DF72A6" w14:textId="77777777" w:rsidR="000E4D64" w:rsidRPr="00ED1ABE" w:rsidRDefault="000E4D64" w:rsidP="000E4D64">
      <w:pPr>
        <w:spacing w:after="0"/>
        <w:jc w:val="both"/>
        <w:rPr>
          <w:rFonts w:ascii="Times New Roman" w:hAnsi="Times New Roman" w:cs="Times New Roman"/>
          <w:sz w:val="24"/>
          <w:szCs w:val="24"/>
        </w:rPr>
      </w:pPr>
    </w:p>
    <w:p w14:paraId="253E481C" w14:textId="77777777" w:rsidR="000E4D64" w:rsidRPr="00FF251D" w:rsidRDefault="000E4D64" w:rsidP="005B764A">
      <w:pPr>
        <w:pStyle w:val="Heading2"/>
      </w:pPr>
      <w:r w:rsidRPr="00FF251D">
        <w:t>7.4</w:t>
      </w:r>
      <w:r w:rsidRPr="00FF251D">
        <w:tab/>
        <w:t>Overtime-Eligible Employees Unpaid Meal Periods</w:t>
      </w:r>
      <w:bookmarkEnd w:id="704"/>
      <w:bookmarkEnd w:id="705"/>
      <w:bookmarkEnd w:id="706"/>
      <w:bookmarkEnd w:id="707"/>
      <w:bookmarkEnd w:id="708"/>
      <w:bookmarkEnd w:id="709"/>
    </w:p>
    <w:p w14:paraId="61613309" w14:textId="77777777" w:rsidR="000E4D64"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The Employer and the Union agree to unpaid meal periods that vary from and supersede the unpaid meal period requirements required by WAC 296-126-092. Unpaid meal periods for employees working more than five (5) consecutive hours, if entitled, will be a minimum of thirty (30) minutes and will be scheduled as close to the middle of the work shift as possible, taking into account the Employer’s work requirements and the employee’s wishes. Employees working three (3) or more hours longer than a normal workday will be allowed an additional thirty (30) minute unpaid meal period. When an employee’s unpaid meal period is interrupted by work duties, the employee will be allowed to resume their unpaid meal period following the interruption, if possible, to complete the unpaid meal period. In the event an employee is unable to complete the unpaid meal period due to operational necessity, the employee will be entitled to compensation, which will be computed based on the actual number of minutes worked within the unpaid meal period. Meal periods may not be used for late arrival or early departure from work and meal and rest periods will not be combined.</w:t>
      </w:r>
      <w:bookmarkStart w:id="710" w:name="_Toc361317576"/>
      <w:bookmarkStart w:id="711" w:name="_Toc361318795"/>
      <w:bookmarkStart w:id="712" w:name="_Toc361319407"/>
      <w:bookmarkStart w:id="713" w:name="_Toc362856622"/>
      <w:bookmarkStart w:id="714" w:name="_Toc362857525"/>
      <w:bookmarkStart w:id="715" w:name="_Toc364937442"/>
    </w:p>
    <w:p w14:paraId="68EFCA71" w14:textId="77777777" w:rsidR="000E4D64" w:rsidRPr="00ED1ABE" w:rsidRDefault="000E4D64" w:rsidP="000E4D64">
      <w:pPr>
        <w:spacing w:after="0"/>
        <w:jc w:val="both"/>
        <w:rPr>
          <w:rFonts w:ascii="Times New Roman" w:hAnsi="Times New Roman" w:cs="Times New Roman"/>
          <w:sz w:val="24"/>
          <w:szCs w:val="24"/>
        </w:rPr>
      </w:pPr>
    </w:p>
    <w:p w14:paraId="523639A6" w14:textId="77777777" w:rsidR="000E4D64" w:rsidRPr="00FF251D" w:rsidRDefault="000E4D64" w:rsidP="005B764A">
      <w:pPr>
        <w:pStyle w:val="Heading2"/>
      </w:pPr>
      <w:r w:rsidRPr="00FF251D">
        <w:t>7.5</w:t>
      </w:r>
      <w:r w:rsidRPr="00FF251D">
        <w:tab/>
        <w:t>Overtime-Eligible Employees Paid Meal Periods for Straight Shift Schedules</w:t>
      </w:r>
      <w:bookmarkEnd w:id="710"/>
      <w:bookmarkEnd w:id="711"/>
      <w:bookmarkEnd w:id="712"/>
      <w:bookmarkEnd w:id="713"/>
      <w:bookmarkEnd w:id="714"/>
      <w:bookmarkEnd w:id="715"/>
    </w:p>
    <w:p w14:paraId="054E8507" w14:textId="73FFB0FB"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 xml:space="preserve">The Employer and the Union agree to paid meal periods that vary from and supersede the paid meal period requirements of WAC 296-126-092. Employees working straight shifts will not receive a paid meal </w:t>
      </w:r>
      <w:r w:rsidR="008C3BC2" w:rsidRPr="00ED1ABE">
        <w:rPr>
          <w:rFonts w:ascii="Times New Roman" w:hAnsi="Times New Roman" w:cs="Times New Roman"/>
          <w:sz w:val="24"/>
          <w:szCs w:val="24"/>
        </w:rPr>
        <w:t>period but</w:t>
      </w:r>
      <w:r w:rsidRPr="00ED1ABE">
        <w:rPr>
          <w:rFonts w:ascii="Times New Roman" w:hAnsi="Times New Roman" w:cs="Times New Roman"/>
          <w:sz w:val="24"/>
          <w:szCs w:val="24"/>
        </w:rPr>
        <w:t xml:space="preserve"> will be permitted to eat intermittently as time allows during their shifts while remaining on duty. Meal periods for employees on straight shifts do not require relief from duty.</w:t>
      </w:r>
      <w:bookmarkStart w:id="716" w:name="_Toc361317577"/>
      <w:bookmarkStart w:id="717" w:name="_Toc361318796"/>
      <w:bookmarkStart w:id="718" w:name="_Toc361319408"/>
      <w:bookmarkStart w:id="719" w:name="_Toc362856623"/>
      <w:bookmarkStart w:id="720" w:name="_Toc362857526"/>
      <w:bookmarkStart w:id="721" w:name="_Toc364937443"/>
    </w:p>
    <w:p w14:paraId="30520A5A" w14:textId="77777777" w:rsidR="000E4D64" w:rsidRPr="00ED1ABE" w:rsidRDefault="000E4D64" w:rsidP="000E4D64">
      <w:pPr>
        <w:spacing w:after="0"/>
        <w:jc w:val="both"/>
        <w:rPr>
          <w:rFonts w:ascii="Times New Roman" w:hAnsi="Times New Roman" w:cs="Times New Roman"/>
          <w:sz w:val="24"/>
          <w:szCs w:val="24"/>
        </w:rPr>
      </w:pPr>
    </w:p>
    <w:p w14:paraId="5663E9FF" w14:textId="77777777" w:rsidR="000E4D64" w:rsidRPr="00FF251D" w:rsidRDefault="000E4D64" w:rsidP="005B764A">
      <w:pPr>
        <w:pStyle w:val="Heading2"/>
      </w:pPr>
      <w:r w:rsidRPr="00FF251D">
        <w:t>7.6</w:t>
      </w:r>
      <w:r w:rsidRPr="00FF251D">
        <w:tab/>
        <w:t>Overtime-Eligible Employees Rest Periods</w:t>
      </w:r>
      <w:bookmarkEnd w:id="716"/>
      <w:bookmarkEnd w:id="717"/>
      <w:bookmarkEnd w:id="718"/>
      <w:bookmarkEnd w:id="719"/>
      <w:bookmarkEnd w:id="720"/>
      <w:bookmarkEnd w:id="721"/>
    </w:p>
    <w:p w14:paraId="5214CA88" w14:textId="77777777" w:rsidR="000E4D64"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 xml:space="preserve">The Employer and the Union agree to rest periods that vary from and supersede the rest periods required by WAC 296-126-092. Employees will be allowed rest periods of fifteen (15) minutes for each one-half (1/2) shift of four (4) or more hours worked at or near the middle of each one-half (1/2) shift of four (4) or more hours. Rest periods do not require relief from duty. Where the nature of the work allows employees to take intermittent rest periods equivalent to fifteen (15) minutes for each one-half (1/2) shift, scheduled rest periods are not </w:t>
      </w:r>
      <w:r w:rsidRPr="00ED1ABE">
        <w:rPr>
          <w:rFonts w:ascii="Times New Roman" w:hAnsi="Times New Roman" w:cs="Times New Roman"/>
          <w:sz w:val="24"/>
          <w:szCs w:val="24"/>
        </w:rPr>
        <w:lastRenderedPageBreak/>
        <w:t>required. Rest periods may not be used for late arrival or early departure from work and rest and meal periods will not be combined.</w:t>
      </w:r>
      <w:bookmarkStart w:id="722" w:name="_Toc361317578"/>
      <w:bookmarkStart w:id="723" w:name="_Toc361318797"/>
      <w:bookmarkStart w:id="724" w:name="_Toc361319409"/>
      <w:bookmarkStart w:id="725" w:name="_Toc362856624"/>
      <w:bookmarkStart w:id="726" w:name="_Toc362857527"/>
      <w:bookmarkStart w:id="727" w:name="_Toc364937444"/>
    </w:p>
    <w:p w14:paraId="27E2A7B2" w14:textId="77777777" w:rsidR="008C3BC2" w:rsidRPr="00ED1ABE" w:rsidRDefault="008C3BC2" w:rsidP="006373AC">
      <w:pPr>
        <w:spacing w:after="0"/>
        <w:ind w:firstLine="0"/>
        <w:jc w:val="both"/>
        <w:rPr>
          <w:rFonts w:ascii="Times New Roman" w:hAnsi="Times New Roman" w:cs="Times New Roman"/>
          <w:sz w:val="24"/>
          <w:szCs w:val="24"/>
        </w:rPr>
      </w:pPr>
    </w:p>
    <w:p w14:paraId="02AA96A8" w14:textId="77777777" w:rsidR="000E4D64" w:rsidRPr="00ED1ABE" w:rsidRDefault="000E4D64" w:rsidP="000E4D64">
      <w:pPr>
        <w:spacing w:after="0"/>
        <w:jc w:val="both"/>
        <w:rPr>
          <w:rFonts w:ascii="Times New Roman" w:hAnsi="Times New Roman" w:cs="Times New Roman"/>
          <w:sz w:val="24"/>
          <w:szCs w:val="24"/>
        </w:rPr>
      </w:pPr>
    </w:p>
    <w:p w14:paraId="656256F0" w14:textId="77777777" w:rsidR="000E4D64" w:rsidRPr="00FF251D" w:rsidRDefault="000E4D64" w:rsidP="005B764A">
      <w:pPr>
        <w:pStyle w:val="Heading2"/>
      </w:pPr>
      <w:r w:rsidRPr="00FF251D">
        <w:t>7.7</w:t>
      </w:r>
      <w:r w:rsidRPr="00FF251D">
        <w:tab/>
        <w:t>Overtime-Eligible Employees - Positive Time Reporting</w:t>
      </w:r>
      <w:bookmarkEnd w:id="722"/>
      <w:bookmarkEnd w:id="723"/>
      <w:bookmarkEnd w:id="724"/>
      <w:bookmarkEnd w:id="725"/>
      <w:bookmarkEnd w:id="726"/>
      <w:bookmarkEnd w:id="727"/>
    </w:p>
    <w:p w14:paraId="08AE1FF7" w14:textId="77777777"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Overtime-eligible employees will accurately report time worked in accordance with a positive time reporting process as determined by the Employer.</w:t>
      </w:r>
      <w:bookmarkStart w:id="728" w:name="_Toc361317579"/>
      <w:bookmarkStart w:id="729" w:name="_Toc361318798"/>
      <w:bookmarkStart w:id="730" w:name="_Toc361319410"/>
      <w:bookmarkStart w:id="731" w:name="_Toc362856625"/>
      <w:bookmarkStart w:id="732" w:name="_Toc362857528"/>
      <w:bookmarkStart w:id="733" w:name="_Toc364937445"/>
    </w:p>
    <w:p w14:paraId="1B0D0AFE" w14:textId="77777777" w:rsidR="000E4D64" w:rsidRPr="00ED1ABE" w:rsidRDefault="000E4D64" w:rsidP="000E4D64">
      <w:pPr>
        <w:spacing w:after="0"/>
        <w:jc w:val="both"/>
        <w:rPr>
          <w:rFonts w:ascii="Times New Roman" w:hAnsi="Times New Roman" w:cs="Times New Roman"/>
          <w:sz w:val="24"/>
          <w:szCs w:val="24"/>
        </w:rPr>
      </w:pPr>
    </w:p>
    <w:p w14:paraId="5E6B77F5" w14:textId="77777777" w:rsidR="000E4D64" w:rsidRPr="00FF251D" w:rsidRDefault="000E4D64" w:rsidP="005B764A">
      <w:pPr>
        <w:pStyle w:val="Heading2"/>
      </w:pPr>
      <w:bookmarkStart w:id="734" w:name="_Toc361317580"/>
      <w:bookmarkStart w:id="735" w:name="_Toc361318799"/>
      <w:bookmarkStart w:id="736" w:name="_Toc361319411"/>
      <w:bookmarkStart w:id="737" w:name="_Toc362856626"/>
      <w:bookmarkStart w:id="738" w:name="_Toc362857529"/>
      <w:bookmarkStart w:id="739" w:name="_Toc364937446"/>
      <w:bookmarkEnd w:id="728"/>
      <w:bookmarkEnd w:id="729"/>
      <w:bookmarkEnd w:id="730"/>
      <w:bookmarkEnd w:id="731"/>
      <w:bookmarkEnd w:id="732"/>
      <w:bookmarkEnd w:id="733"/>
      <w:r w:rsidRPr="00FF251D">
        <w:t>7.</w:t>
      </w:r>
      <w:r w:rsidR="00356336">
        <w:t>8</w:t>
      </w:r>
      <w:r w:rsidRPr="00FF251D">
        <w:tab/>
        <w:t>Overtime-Exempt Employees</w:t>
      </w:r>
      <w:bookmarkEnd w:id="734"/>
      <w:bookmarkEnd w:id="735"/>
      <w:bookmarkEnd w:id="736"/>
      <w:bookmarkEnd w:id="737"/>
      <w:bookmarkEnd w:id="738"/>
      <w:bookmarkEnd w:id="739"/>
    </w:p>
    <w:p w14:paraId="5BE5C8FF" w14:textId="77777777" w:rsidR="000E4D64" w:rsidRPr="00ED1ABE" w:rsidRDefault="000E4D64" w:rsidP="006373AC">
      <w:pPr>
        <w:spacing w:after="0"/>
        <w:ind w:firstLine="0"/>
        <w:jc w:val="both"/>
        <w:rPr>
          <w:rFonts w:ascii="Times New Roman" w:hAnsi="Times New Roman" w:cs="Times New Roman"/>
          <w:sz w:val="24"/>
          <w:szCs w:val="24"/>
        </w:rPr>
      </w:pPr>
      <w:r w:rsidRPr="00ED1ABE">
        <w:rPr>
          <w:rFonts w:ascii="Times New Roman" w:hAnsi="Times New Roman" w:cs="Times New Roman"/>
          <w:sz w:val="24"/>
          <w:szCs w:val="24"/>
        </w:rPr>
        <w:t>Overtime-exempt employees are not covered by federal or state overtime laws. Compensation is based on the premise that overtime-exempt employees are expected to work as many hours as necessary to provide the public services for which they were hired. These employees are accountable for their work product, and for meeting the objectives of the university. The Employer’s policy for all overtime-exempt employees is as follows:</w:t>
      </w:r>
    </w:p>
    <w:p w14:paraId="195CB40F" w14:textId="77777777" w:rsidR="000E4D64" w:rsidRPr="00ED1ABE" w:rsidRDefault="000E4D64" w:rsidP="000E4D64">
      <w:pPr>
        <w:spacing w:after="0"/>
        <w:ind w:left="1440"/>
        <w:jc w:val="both"/>
        <w:rPr>
          <w:rFonts w:ascii="Times New Roman" w:hAnsi="Times New Roman" w:cs="Times New Roman"/>
          <w:sz w:val="24"/>
          <w:szCs w:val="24"/>
        </w:rPr>
      </w:pPr>
    </w:p>
    <w:p w14:paraId="147459A0" w14:textId="77777777" w:rsidR="000E4D64" w:rsidRPr="00ED1ABE" w:rsidRDefault="000E4D64" w:rsidP="00F23061">
      <w:pPr>
        <w:pStyle w:val="alphalist"/>
        <w:numPr>
          <w:ilvl w:val="0"/>
          <w:numId w:val="54"/>
        </w:numPr>
      </w:pPr>
      <w:r w:rsidRPr="00ED1ABE">
        <w:t>The Employer determines the products, services, and standards which must be met by overtime-exempt employees.</w:t>
      </w:r>
    </w:p>
    <w:p w14:paraId="4E9F0F1D" w14:textId="77777777" w:rsidR="000E4D64" w:rsidRPr="00ED1ABE" w:rsidRDefault="000E4D64" w:rsidP="000E4D64">
      <w:pPr>
        <w:spacing w:after="0"/>
        <w:ind w:left="1440"/>
        <w:jc w:val="both"/>
        <w:rPr>
          <w:rFonts w:ascii="Times New Roman" w:hAnsi="Times New Roman" w:cs="Times New Roman"/>
          <w:sz w:val="24"/>
          <w:szCs w:val="24"/>
        </w:rPr>
      </w:pPr>
    </w:p>
    <w:p w14:paraId="4713AA05" w14:textId="77777777" w:rsidR="000E4D64" w:rsidRPr="00ED1ABE" w:rsidRDefault="000E4D64" w:rsidP="00F23061">
      <w:pPr>
        <w:pStyle w:val="alphalist"/>
        <w:numPr>
          <w:ilvl w:val="0"/>
          <w:numId w:val="54"/>
        </w:numPr>
        <w:rPr>
          <w:rFonts w:cs="Times New Roman"/>
          <w:szCs w:val="24"/>
        </w:rPr>
      </w:pPr>
      <w:r w:rsidRPr="00ED1ABE">
        <w:rPr>
          <w:rFonts w:cs="Times New Roman"/>
          <w:szCs w:val="24"/>
        </w:rPr>
        <w:t>Overtime-exempt employees are expected to work as many hours as necessary to accomplish their assignments or fulfill their responsibilities and must respond to directions from management to complete work assignments by specific deadlines. Full-time overtime-exempt employees are expected to work a minimum of forty (40) hours in a workweek and part-time overtime-exempt employees are expected to work proportionate hours. Overtime-exempt employees may be required to work specific hours to provide services, when deemed necessary by the Employer.</w:t>
      </w:r>
    </w:p>
    <w:p w14:paraId="586E5D87" w14:textId="77777777" w:rsidR="000E4D64" w:rsidRPr="00ED1ABE" w:rsidRDefault="000E4D64" w:rsidP="000E4D64">
      <w:pPr>
        <w:spacing w:after="0"/>
        <w:ind w:left="1440"/>
        <w:jc w:val="both"/>
        <w:rPr>
          <w:rFonts w:ascii="Times New Roman" w:hAnsi="Times New Roman" w:cs="Times New Roman"/>
          <w:sz w:val="24"/>
          <w:szCs w:val="24"/>
        </w:rPr>
      </w:pPr>
    </w:p>
    <w:p w14:paraId="1D06EA79" w14:textId="77777777" w:rsidR="000E4D64" w:rsidRPr="00ED1ABE" w:rsidRDefault="000E4D64" w:rsidP="00F23061">
      <w:pPr>
        <w:pStyle w:val="alphalist"/>
        <w:numPr>
          <w:ilvl w:val="0"/>
          <w:numId w:val="54"/>
        </w:numPr>
        <w:rPr>
          <w:rFonts w:cs="Times New Roman"/>
          <w:szCs w:val="24"/>
        </w:rPr>
      </w:pPr>
      <w:r w:rsidRPr="00ED1ABE">
        <w:rPr>
          <w:rFonts w:cs="Times New Roman"/>
          <w:szCs w:val="24"/>
        </w:rPr>
        <w:t>The salary paid to overtime-exempt employees is full compensation for all hours worked.</w:t>
      </w:r>
    </w:p>
    <w:p w14:paraId="2D5DE30C" w14:textId="77777777" w:rsidR="000E4D64" w:rsidRPr="00ED1ABE" w:rsidRDefault="000E4D64" w:rsidP="000E4D64">
      <w:pPr>
        <w:spacing w:after="0"/>
        <w:ind w:left="1440"/>
        <w:jc w:val="both"/>
        <w:rPr>
          <w:rFonts w:ascii="Times New Roman" w:hAnsi="Times New Roman" w:cs="Times New Roman"/>
          <w:sz w:val="24"/>
          <w:szCs w:val="24"/>
        </w:rPr>
      </w:pPr>
    </w:p>
    <w:p w14:paraId="05DC1AF4" w14:textId="77777777" w:rsidR="000E4D64" w:rsidRPr="00ED1ABE" w:rsidRDefault="000E4D64" w:rsidP="00F23061">
      <w:pPr>
        <w:pStyle w:val="alphalist"/>
        <w:numPr>
          <w:ilvl w:val="0"/>
          <w:numId w:val="54"/>
        </w:numPr>
        <w:rPr>
          <w:rFonts w:cs="Times New Roman"/>
          <w:szCs w:val="24"/>
        </w:rPr>
      </w:pPr>
      <w:r w:rsidRPr="00ED1ABE">
        <w:rPr>
          <w:rFonts w:cs="Times New Roman"/>
          <w:szCs w:val="24"/>
        </w:rPr>
        <w:t>Overtime-exempt employees are not authorized to receive any form of overtime compensation, formal or informal.</w:t>
      </w:r>
    </w:p>
    <w:p w14:paraId="6802C314" w14:textId="77777777" w:rsidR="000E4D64" w:rsidRPr="00ED1ABE" w:rsidRDefault="000E4D64" w:rsidP="000E4D64">
      <w:pPr>
        <w:spacing w:after="0"/>
        <w:ind w:left="1440"/>
        <w:jc w:val="both"/>
        <w:rPr>
          <w:rFonts w:ascii="Times New Roman" w:hAnsi="Times New Roman" w:cs="Times New Roman"/>
          <w:sz w:val="24"/>
          <w:szCs w:val="24"/>
        </w:rPr>
      </w:pPr>
    </w:p>
    <w:p w14:paraId="4D02B832" w14:textId="77777777" w:rsidR="000E4D64" w:rsidRPr="00CC6123" w:rsidRDefault="000E4D64" w:rsidP="00F23061">
      <w:pPr>
        <w:pStyle w:val="alphalist"/>
        <w:numPr>
          <w:ilvl w:val="0"/>
          <w:numId w:val="54"/>
        </w:numPr>
        <w:rPr>
          <w:rFonts w:cs="Times New Roman"/>
          <w:szCs w:val="24"/>
        </w:rPr>
      </w:pPr>
      <w:r w:rsidRPr="00CC6123">
        <w:rPr>
          <w:rFonts w:cs="Times New Roman"/>
          <w:szCs w:val="24"/>
        </w:rPr>
        <w:t>The appointing authority or their designee may approve overtime-exempt employee absences with pay for extraordinary or excessive hours worked, without charging leave.</w:t>
      </w:r>
    </w:p>
    <w:p w14:paraId="7C613F83" w14:textId="77777777" w:rsidR="000E4D64" w:rsidRPr="00ED1ABE" w:rsidRDefault="000E4D64" w:rsidP="000E4D64">
      <w:pPr>
        <w:spacing w:after="0"/>
        <w:jc w:val="both"/>
        <w:rPr>
          <w:rFonts w:ascii="Times New Roman" w:hAnsi="Times New Roman" w:cs="Times New Roman"/>
          <w:sz w:val="24"/>
          <w:szCs w:val="24"/>
        </w:rPr>
      </w:pPr>
    </w:p>
    <w:p w14:paraId="39CE6D44" w14:textId="77777777" w:rsidR="000E4D64" w:rsidRPr="00ED1ABE" w:rsidRDefault="000E4D64" w:rsidP="00F23061">
      <w:pPr>
        <w:pStyle w:val="alphalist"/>
        <w:numPr>
          <w:ilvl w:val="0"/>
          <w:numId w:val="54"/>
        </w:numPr>
        <w:rPr>
          <w:rFonts w:cs="Times New Roman"/>
          <w:szCs w:val="24"/>
        </w:rPr>
      </w:pPr>
      <w:r w:rsidRPr="00ED1ABE">
        <w:rPr>
          <w:rFonts w:cs="Times New Roman"/>
          <w:szCs w:val="24"/>
        </w:rPr>
        <w:t>If they give notification and receive the Employer’s concurrence, overtime-exempt employees may alter their work hours. Employees are responsible for keeping management apprised of their schedules and their whereabouts.</w:t>
      </w:r>
    </w:p>
    <w:p w14:paraId="3F429A1A" w14:textId="77777777" w:rsidR="000E4D64" w:rsidRPr="00ED1ABE" w:rsidRDefault="000E4D64" w:rsidP="000E4D64">
      <w:pPr>
        <w:spacing w:after="0"/>
        <w:ind w:left="1440"/>
        <w:jc w:val="both"/>
        <w:rPr>
          <w:rFonts w:ascii="Times New Roman" w:hAnsi="Times New Roman" w:cs="Times New Roman"/>
          <w:sz w:val="24"/>
          <w:szCs w:val="24"/>
        </w:rPr>
      </w:pPr>
    </w:p>
    <w:p w14:paraId="791EAD76" w14:textId="77777777" w:rsidR="000E4D64" w:rsidRPr="00ED1ABE" w:rsidRDefault="000E4D64" w:rsidP="00F23061">
      <w:pPr>
        <w:pStyle w:val="alphalist"/>
        <w:numPr>
          <w:ilvl w:val="0"/>
          <w:numId w:val="54"/>
        </w:numPr>
        <w:rPr>
          <w:rFonts w:cs="Times New Roman"/>
          <w:szCs w:val="24"/>
        </w:rPr>
      </w:pPr>
      <w:r w:rsidRPr="00ED1ABE">
        <w:rPr>
          <w:rFonts w:cs="Times New Roman"/>
          <w:szCs w:val="24"/>
        </w:rPr>
        <w:t>Prior approval from the Employer for the use of paid or unpaid leave for absences of two (2) or more hours is required, except for unanticipated sick leave.</w:t>
      </w:r>
    </w:p>
    <w:p w14:paraId="28F175CA" w14:textId="77777777" w:rsidR="000E4D64" w:rsidRPr="00ED1ABE" w:rsidRDefault="000E4D64" w:rsidP="000E4D64">
      <w:pPr>
        <w:spacing w:after="0"/>
        <w:jc w:val="both"/>
        <w:rPr>
          <w:rFonts w:ascii="Times New Roman" w:hAnsi="Times New Roman" w:cs="Times New Roman"/>
          <w:b/>
          <w:sz w:val="24"/>
          <w:szCs w:val="24"/>
        </w:rPr>
      </w:pPr>
    </w:p>
    <w:p w14:paraId="52408BD7" w14:textId="77777777" w:rsidR="000E4D64" w:rsidRDefault="000E4D64">
      <w:pPr>
        <w:pStyle w:val="Heading2"/>
        <w:ind w:left="720" w:hanging="720"/>
        <w:pPrChange w:id="740" w:author="Megan Kratzer" w:date="2024-12-03T09:51:00Z" w16du:dateUtc="2024-12-03T17:51:00Z">
          <w:pPr>
            <w:pStyle w:val="Heading2"/>
          </w:pPr>
        </w:pPrChange>
      </w:pPr>
      <w:r w:rsidRPr="005B764A">
        <w:t>7.</w:t>
      </w:r>
      <w:r w:rsidR="00356336" w:rsidRPr="005B764A">
        <w:t>9</w:t>
      </w:r>
      <w:r w:rsidRPr="005B764A">
        <w:tab/>
        <w:t>Work performed at home as directed will be compensated for one-half (1/2) hour or actual time worked whichever is greater, for each incident.</w:t>
      </w:r>
    </w:p>
    <w:p w14:paraId="1574D57A" w14:textId="77777777" w:rsidR="008C3BC2" w:rsidRDefault="008C3BC2" w:rsidP="008C3BC2"/>
    <w:p w14:paraId="171D4815" w14:textId="77777777" w:rsidR="008C3BC2" w:rsidRPr="008C3BC2" w:rsidRDefault="008C3BC2" w:rsidP="008C3BC2"/>
    <w:p w14:paraId="11419F8F" w14:textId="77777777" w:rsidR="00552D1C" w:rsidRPr="00FF251D" w:rsidRDefault="000E4D64" w:rsidP="005B764A">
      <w:pPr>
        <w:pStyle w:val="Heading2"/>
      </w:pPr>
      <w:r w:rsidRPr="00FF251D">
        <w:t>7.1</w:t>
      </w:r>
      <w:r w:rsidR="00356336">
        <w:t>0</w:t>
      </w:r>
      <w:r w:rsidRPr="00FF251D">
        <w:t xml:space="preserve"> </w:t>
      </w:r>
      <w:r w:rsidRPr="00FF251D">
        <w:tab/>
        <w:t>Remote Work</w:t>
      </w:r>
    </w:p>
    <w:p w14:paraId="1D92EC5F" w14:textId="77777777" w:rsidR="000E4D64" w:rsidRPr="00F11867" w:rsidRDefault="000E4D64" w:rsidP="00F23061">
      <w:pPr>
        <w:pStyle w:val="alphalist"/>
        <w:numPr>
          <w:ilvl w:val="0"/>
          <w:numId w:val="55"/>
        </w:numPr>
        <w:spacing w:after="240"/>
      </w:pPr>
      <w:r w:rsidRPr="00F11867">
        <w:t xml:space="preserve">Remote work is the practice of performing required job functions from home or another management-approved location.  Any employee who believes that all or part of their position is suitable for remote work may request to work remotely by submitting a written request to their supervisor.  The Employer will evaluate the employee's request, and will approve or deny the request in writing.  Employees whose requests to work remotely are approved may be required to sign an agreement confirming expectations regarding their schedule, timekeeping, remote work environment, data/information security and other matters specific to their position.  </w:t>
      </w:r>
    </w:p>
    <w:p w14:paraId="2882AD90" w14:textId="77777777" w:rsidR="001C2AB8" w:rsidRPr="00D20650" w:rsidRDefault="0051590D" w:rsidP="006D259F">
      <w:pPr>
        <w:pStyle w:val="Heading1"/>
      </w:pPr>
      <w:bookmarkStart w:id="741" w:name="_Toc182555432"/>
      <w:r w:rsidRPr="00D20650">
        <w:t>Article 8</w:t>
      </w:r>
      <w:bookmarkStart w:id="742" w:name="_Toc361317582"/>
      <w:bookmarkStart w:id="743" w:name="_Toc361318801"/>
      <w:bookmarkStart w:id="744" w:name="_Toc361319413"/>
      <w:bookmarkStart w:id="745" w:name="_Toc362856628"/>
      <w:bookmarkStart w:id="746" w:name="_Toc362857531"/>
      <w:bookmarkStart w:id="747" w:name="_Toc364937448"/>
      <w:bookmarkStart w:id="748" w:name="_Toc462153812"/>
      <w:bookmarkStart w:id="749" w:name="_Toc463433333"/>
      <w:bookmarkStart w:id="750" w:name="_Toc463529186"/>
      <w:r w:rsidR="006611AB">
        <w:t xml:space="preserve"> - </w:t>
      </w:r>
      <w:r w:rsidRPr="00D20650">
        <w:t>Overtime</w:t>
      </w:r>
      <w:bookmarkEnd w:id="741"/>
      <w:bookmarkEnd w:id="742"/>
      <w:bookmarkEnd w:id="743"/>
      <w:bookmarkEnd w:id="744"/>
      <w:bookmarkEnd w:id="745"/>
      <w:bookmarkEnd w:id="746"/>
      <w:bookmarkEnd w:id="747"/>
      <w:bookmarkEnd w:id="748"/>
      <w:bookmarkEnd w:id="749"/>
      <w:bookmarkEnd w:id="750"/>
    </w:p>
    <w:p w14:paraId="384937DE" w14:textId="77777777" w:rsidR="001C2AB8" w:rsidRPr="001C2AB8" w:rsidRDefault="0051590D" w:rsidP="005B764A">
      <w:pPr>
        <w:pStyle w:val="Heading2"/>
      </w:pPr>
      <w:bookmarkStart w:id="751" w:name="_Toc361317583"/>
      <w:bookmarkStart w:id="752" w:name="_Toc361318802"/>
      <w:bookmarkStart w:id="753" w:name="_Toc361319414"/>
      <w:bookmarkStart w:id="754" w:name="_Toc362856629"/>
      <w:bookmarkStart w:id="755" w:name="_Toc362857532"/>
      <w:bookmarkStart w:id="756" w:name="_Toc364937449"/>
      <w:r w:rsidRPr="001C2AB8">
        <w:t>8.1</w:t>
      </w:r>
      <w:r w:rsidRPr="001C2AB8">
        <w:tab/>
      </w:r>
      <w:r w:rsidRPr="00FF251D">
        <w:t>Definitions</w:t>
      </w:r>
      <w:bookmarkEnd w:id="751"/>
      <w:bookmarkEnd w:id="752"/>
      <w:bookmarkEnd w:id="753"/>
      <w:bookmarkEnd w:id="754"/>
      <w:bookmarkEnd w:id="755"/>
      <w:bookmarkEnd w:id="756"/>
      <w:r w:rsidRPr="001C2AB8">
        <w:tab/>
      </w:r>
    </w:p>
    <w:p w14:paraId="6BF10F38" w14:textId="77777777" w:rsidR="001C2AB8" w:rsidRPr="009C40A9" w:rsidRDefault="0051590D" w:rsidP="00F23061">
      <w:pPr>
        <w:pStyle w:val="alphalist"/>
        <w:numPr>
          <w:ilvl w:val="0"/>
          <w:numId w:val="56"/>
        </w:numPr>
        <w:rPr>
          <w:u w:val="single"/>
        </w:rPr>
      </w:pPr>
      <w:r w:rsidRPr="009C40A9">
        <w:rPr>
          <w:u w:val="single"/>
        </w:rPr>
        <w:t>Overtime</w:t>
      </w:r>
    </w:p>
    <w:p w14:paraId="1DE66B87" w14:textId="77777777" w:rsidR="008C3BC2" w:rsidRDefault="0051590D" w:rsidP="008C3BC2">
      <w:pPr>
        <w:spacing w:after="0"/>
        <w:ind w:left="1440"/>
        <w:jc w:val="both"/>
        <w:rPr>
          <w:rFonts w:ascii="Times New Roman" w:hAnsi="Times New Roman"/>
          <w:sz w:val="24"/>
        </w:rPr>
      </w:pPr>
      <w:r w:rsidRPr="001C2AB8">
        <w:rPr>
          <w:rFonts w:ascii="Times New Roman" w:hAnsi="Times New Roman"/>
          <w:sz w:val="24"/>
        </w:rPr>
        <w:t>Overtime is defined as time that an overtime-eligible employee works in excess of forty (40) hours per workweek.</w:t>
      </w:r>
    </w:p>
    <w:p w14:paraId="499E4796" w14:textId="77777777" w:rsidR="008C3BC2" w:rsidRDefault="008C3BC2" w:rsidP="008C3BC2">
      <w:pPr>
        <w:spacing w:after="0"/>
        <w:ind w:left="1440"/>
        <w:jc w:val="both"/>
        <w:rPr>
          <w:rFonts w:ascii="Times New Roman" w:hAnsi="Times New Roman"/>
          <w:sz w:val="24"/>
        </w:rPr>
      </w:pPr>
    </w:p>
    <w:p w14:paraId="67FF5722" w14:textId="2BB7EA25" w:rsidR="001C2AB8" w:rsidRPr="008C3BC2" w:rsidRDefault="0051590D" w:rsidP="008C3BC2">
      <w:pPr>
        <w:spacing w:after="0"/>
        <w:ind w:left="1440"/>
        <w:jc w:val="both"/>
        <w:rPr>
          <w:rFonts w:ascii="Times New Roman" w:hAnsi="Times New Roman" w:cs="Times New Roman"/>
          <w:sz w:val="24"/>
          <w:szCs w:val="24"/>
          <w:u w:val="single"/>
        </w:rPr>
      </w:pPr>
      <w:r w:rsidRPr="008C3BC2">
        <w:rPr>
          <w:rFonts w:ascii="Times New Roman" w:hAnsi="Times New Roman" w:cs="Times New Roman"/>
          <w:sz w:val="24"/>
          <w:szCs w:val="24"/>
          <w:u w:val="single"/>
        </w:rPr>
        <w:t>Overtime Rate</w:t>
      </w:r>
    </w:p>
    <w:p w14:paraId="49BE9116" w14:textId="77777777"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In accordance with the applicable wage and hour laws, the overtime rate will be one and one-half (1-1/2) of an e</w:t>
      </w:r>
      <w:r w:rsidR="007133A5">
        <w:rPr>
          <w:rFonts w:ascii="Times New Roman" w:hAnsi="Times New Roman"/>
          <w:sz w:val="24"/>
        </w:rPr>
        <w:t xml:space="preserve">mployee’s regular rate of pay. </w:t>
      </w:r>
      <w:r w:rsidRPr="001C2AB8">
        <w:rPr>
          <w:rFonts w:ascii="Times New Roman" w:hAnsi="Times New Roman"/>
          <w:sz w:val="24"/>
        </w:rPr>
        <w:t>The regular rate of pay will not in</w:t>
      </w:r>
      <w:r w:rsidR="007133A5">
        <w:rPr>
          <w:rFonts w:ascii="Times New Roman" w:hAnsi="Times New Roman"/>
          <w:sz w:val="24"/>
        </w:rPr>
        <w:t xml:space="preserve">clude any allowable exclusion. </w:t>
      </w:r>
      <w:r w:rsidRPr="001C2AB8">
        <w:rPr>
          <w:rFonts w:ascii="Times New Roman" w:hAnsi="Times New Roman"/>
          <w:sz w:val="24"/>
        </w:rPr>
        <w:t>The Employer will continue with their current practice regarding overtime rates.</w:t>
      </w:r>
    </w:p>
    <w:p w14:paraId="2ED0DBC0" w14:textId="77777777" w:rsidR="007133A5" w:rsidRDefault="007133A5" w:rsidP="00DD67F5">
      <w:pPr>
        <w:spacing w:after="0"/>
        <w:ind w:left="1440"/>
        <w:jc w:val="both"/>
        <w:rPr>
          <w:rFonts w:ascii="Times New Roman" w:hAnsi="Times New Roman"/>
          <w:sz w:val="24"/>
        </w:rPr>
      </w:pPr>
    </w:p>
    <w:p w14:paraId="1D8B17AA" w14:textId="77777777" w:rsidR="001C2AB8" w:rsidRPr="001C2AB8" w:rsidRDefault="0051590D" w:rsidP="001525E0">
      <w:pPr>
        <w:pStyle w:val="alphalist"/>
        <w:rPr>
          <w:u w:val="single"/>
        </w:rPr>
      </w:pPr>
      <w:r w:rsidRPr="001C2AB8">
        <w:rPr>
          <w:u w:val="single"/>
        </w:rPr>
        <w:t>Work</w:t>
      </w:r>
    </w:p>
    <w:p w14:paraId="7C179019" w14:textId="77777777" w:rsidR="00E16118" w:rsidRDefault="00E16118" w:rsidP="00DD67F5">
      <w:pPr>
        <w:spacing w:after="0"/>
        <w:ind w:left="1440"/>
        <w:jc w:val="both"/>
        <w:rPr>
          <w:rFonts w:ascii="Times New Roman" w:hAnsi="Times New Roman"/>
          <w:sz w:val="24"/>
        </w:rPr>
      </w:pPr>
    </w:p>
    <w:p w14:paraId="2F0009E4" w14:textId="77777777"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The definition of work, for overtime purposes only, includes:</w:t>
      </w:r>
    </w:p>
    <w:p w14:paraId="2F883E94" w14:textId="77777777" w:rsidR="007133A5" w:rsidRDefault="007133A5" w:rsidP="001068CE">
      <w:pPr>
        <w:spacing w:after="0"/>
        <w:ind w:left="2160"/>
        <w:jc w:val="both"/>
        <w:rPr>
          <w:rFonts w:ascii="Times New Roman" w:hAnsi="Times New Roman"/>
          <w:sz w:val="24"/>
        </w:rPr>
      </w:pPr>
    </w:p>
    <w:p w14:paraId="18D589F0" w14:textId="77777777" w:rsidR="007133A5" w:rsidRPr="00CB7D01" w:rsidRDefault="0051590D" w:rsidP="00F97719">
      <w:pPr>
        <w:pStyle w:val="ListParagraph"/>
        <w:numPr>
          <w:ilvl w:val="0"/>
          <w:numId w:val="9"/>
        </w:numPr>
      </w:pPr>
      <w:r w:rsidRPr="00CB7D01">
        <w:t>All hours actually spent performing the duties of the assigned job, rounded to the next quarter hour;</w:t>
      </w:r>
    </w:p>
    <w:p w14:paraId="53196B51" w14:textId="77777777" w:rsidR="00CB7D01" w:rsidRPr="00CB7D01" w:rsidRDefault="00CB7D01" w:rsidP="009C40A9">
      <w:pPr>
        <w:spacing w:after="0"/>
      </w:pPr>
    </w:p>
    <w:p w14:paraId="1136E5EF" w14:textId="77777777" w:rsidR="007133A5" w:rsidRPr="00871F74" w:rsidRDefault="0051590D" w:rsidP="00F97719">
      <w:pPr>
        <w:pStyle w:val="ListParagraph"/>
        <w:numPr>
          <w:ilvl w:val="0"/>
          <w:numId w:val="9"/>
        </w:numPr>
      </w:pPr>
      <w:r w:rsidRPr="00871F74">
        <w:t>Travel time required by the Employer during normal work hours from one work site to another or travel time prior to normal work hours to a different work location that is greater than the employee’s normal home-to-work travel time and all travel in accordance with</w:t>
      </w:r>
      <w:r w:rsidR="00AE0682" w:rsidRPr="00871F74">
        <w:t xml:space="preserve"> applicable wage and hour laws;</w:t>
      </w:r>
    </w:p>
    <w:p w14:paraId="021FBDB2" w14:textId="77777777" w:rsidR="007133A5" w:rsidRPr="00CB7D01" w:rsidRDefault="0051590D" w:rsidP="00F97719">
      <w:pPr>
        <w:pStyle w:val="ListParagraph"/>
        <w:numPr>
          <w:ilvl w:val="0"/>
          <w:numId w:val="9"/>
        </w:numPr>
      </w:pPr>
      <w:r w:rsidRPr="00CB7D01">
        <w:t>Vacation leave;</w:t>
      </w:r>
    </w:p>
    <w:p w14:paraId="16BD0E2A" w14:textId="77777777" w:rsidR="00CB7D01" w:rsidRPr="00CB7D01" w:rsidRDefault="00CB7D01" w:rsidP="009C40A9">
      <w:pPr>
        <w:spacing w:after="0"/>
      </w:pPr>
    </w:p>
    <w:p w14:paraId="6DD51316" w14:textId="77777777" w:rsidR="007133A5" w:rsidRPr="00CB7D01" w:rsidRDefault="0051590D" w:rsidP="00F97719">
      <w:pPr>
        <w:pStyle w:val="ListParagraph"/>
        <w:numPr>
          <w:ilvl w:val="0"/>
          <w:numId w:val="9"/>
        </w:numPr>
      </w:pPr>
      <w:r w:rsidRPr="00CB7D01">
        <w:t>Sick leave;</w:t>
      </w:r>
    </w:p>
    <w:p w14:paraId="224A1BD2" w14:textId="77777777" w:rsidR="00CB7D01" w:rsidRPr="00CB7D01" w:rsidRDefault="00CB7D01" w:rsidP="009C40A9">
      <w:pPr>
        <w:spacing w:after="0"/>
      </w:pPr>
    </w:p>
    <w:p w14:paraId="1019FF44" w14:textId="77777777" w:rsidR="007133A5" w:rsidRPr="00CB7D01" w:rsidRDefault="0051590D" w:rsidP="00F97719">
      <w:pPr>
        <w:pStyle w:val="ListParagraph"/>
        <w:numPr>
          <w:ilvl w:val="0"/>
          <w:numId w:val="9"/>
        </w:numPr>
      </w:pPr>
      <w:r w:rsidRPr="00CB7D01">
        <w:t>Compensatory time;</w:t>
      </w:r>
    </w:p>
    <w:p w14:paraId="50627B1D" w14:textId="77777777" w:rsidR="00CB7D01" w:rsidRPr="00CB7D01" w:rsidRDefault="00CB7D01" w:rsidP="009C40A9">
      <w:pPr>
        <w:spacing w:after="0"/>
      </w:pPr>
    </w:p>
    <w:p w14:paraId="6D19F634" w14:textId="77777777" w:rsidR="007133A5" w:rsidRPr="00CB7D01" w:rsidRDefault="0051590D" w:rsidP="00F97719">
      <w:pPr>
        <w:pStyle w:val="ListParagraph"/>
        <w:numPr>
          <w:ilvl w:val="0"/>
          <w:numId w:val="9"/>
        </w:numPr>
      </w:pPr>
      <w:r w:rsidRPr="00CB7D01">
        <w:t>Holidays; and</w:t>
      </w:r>
    </w:p>
    <w:p w14:paraId="18070D99" w14:textId="77777777" w:rsidR="00CB7D01" w:rsidRPr="00CB7D01" w:rsidRDefault="00CB7D01" w:rsidP="009C40A9">
      <w:pPr>
        <w:spacing w:after="0"/>
      </w:pPr>
    </w:p>
    <w:p w14:paraId="61A15EDA" w14:textId="77777777" w:rsidR="001C2AB8" w:rsidRPr="001C2AB8" w:rsidRDefault="0051590D" w:rsidP="00F97719">
      <w:pPr>
        <w:pStyle w:val="ListParagraph"/>
        <w:numPr>
          <w:ilvl w:val="0"/>
          <w:numId w:val="9"/>
        </w:numPr>
      </w:pPr>
      <w:r w:rsidRPr="001C2AB8">
        <w:t>Any other paid time not listed below.</w:t>
      </w:r>
    </w:p>
    <w:p w14:paraId="06C0BAD9" w14:textId="77777777" w:rsidR="007133A5" w:rsidRDefault="007133A5" w:rsidP="00DD67F5">
      <w:pPr>
        <w:spacing w:after="0"/>
        <w:ind w:left="1440"/>
        <w:jc w:val="both"/>
        <w:rPr>
          <w:rFonts w:ascii="Times New Roman" w:hAnsi="Times New Roman"/>
          <w:sz w:val="24"/>
        </w:rPr>
      </w:pPr>
    </w:p>
    <w:p w14:paraId="2ACCCEA8" w14:textId="77777777" w:rsidR="001C2AB8" w:rsidRPr="001C2AB8" w:rsidRDefault="0051590D" w:rsidP="001525E0">
      <w:pPr>
        <w:pStyle w:val="alphalist"/>
        <w:rPr>
          <w:u w:val="single"/>
        </w:rPr>
      </w:pPr>
      <w:r w:rsidRPr="001C2AB8">
        <w:rPr>
          <w:u w:val="single"/>
        </w:rPr>
        <w:t>Work for overtime purposes does not include:</w:t>
      </w:r>
    </w:p>
    <w:p w14:paraId="0E20C2E0" w14:textId="77777777" w:rsidR="00AE0682" w:rsidRDefault="00AE0682" w:rsidP="00DD67F5">
      <w:pPr>
        <w:spacing w:after="0"/>
        <w:ind w:left="2160"/>
        <w:contextualSpacing/>
        <w:jc w:val="both"/>
        <w:rPr>
          <w:rFonts w:ascii="Times New Roman" w:hAnsi="Times New Roman"/>
          <w:sz w:val="24"/>
        </w:rPr>
      </w:pPr>
    </w:p>
    <w:p w14:paraId="19E0B590" w14:textId="77777777" w:rsidR="001C2AB8" w:rsidRPr="00CB7D01" w:rsidRDefault="0051590D" w:rsidP="00F97719">
      <w:pPr>
        <w:pStyle w:val="ListParagraph"/>
        <w:numPr>
          <w:ilvl w:val="0"/>
          <w:numId w:val="10"/>
        </w:numPr>
      </w:pPr>
      <w:r w:rsidRPr="00CB7D01">
        <w:t>Shared leave;</w:t>
      </w:r>
    </w:p>
    <w:p w14:paraId="5CA212E7" w14:textId="77777777" w:rsidR="00CB7D01" w:rsidRPr="00CB7D01" w:rsidRDefault="00CB7D01" w:rsidP="001068CE">
      <w:pPr>
        <w:spacing w:after="0"/>
      </w:pPr>
    </w:p>
    <w:p w14:paraId="50BC0D98" w14:textId="77777777" w:rsidR="001C2AB8" w:rsidRPr="00CB7D01" w:rsidRDefault="0051590D" w:rsidP="00F97719">
      <w:pPr>
        <w:pStyle w:val="ListParagraph"/>
        <w:numPr>
          <w:ilvl w:val="0"/>
          <w:numId w:val="10"/>
        </w:numPr>
      </w:pPr>
      <w:r w:rsidRPr="00CB7D01">
        <w:t>Leave without pay;</w:t>
      </w:r>
    </w:p>
    <w:p w14:paraId="59626CB7" w14:textId="77777777" w:rsidR="00CB7D01" w:rsidRPr="00CB7D01" w:rsidRDefault="00CB7D01" w:rsidP="001068CE">
      <w:pPr>
        <w:spacing w:after="0"/>
      </w:pPr>
    </w:p>
    <w:p w14:paraId="2FF182EC" w14:textId="77777777" w:rsidR="001C2AB8" w:rsidRPr="00CB7D01" w:rsidRDefault="0051590D" w:rsidP="00F97719">
      <w:pPr>
        <w:pStyle w:val="ListParagraph"/>
        <w:numPr>
          <w:ilvl w:val="0"/>
          <w:numId w:val="10"/>
        </w:numPr>
      </w:pPr>
      <w:r w:rsidRPr="00CB7D01">
        <w:t>Additional compensation for time worked on a holiday; and</w:t>
      </w:r>
    </w:p>
    <w:p w14:paraId="5F38546D" w14:textId="77777777" w:rsidR="00CB7D01" w:rsidRPr="00CB7D01" w:rsidRDefault="00CB7D01" w:rsidP="001068CE">
      <w:pPr>
        <w:spacing w:after="0"/>
      </w:pPr>
    </w:p>
    <w:p w14:paraId="0F0BB863" w14:textId="77777777" w:rsidR="00BF7A06" w:rsidRDefault="0051590D" w:rsidP="00F97719">
      <w:pPr>
        <w:pStyle w:val="ListParagraph"/>
        <w:numPr>
          <w:ilvl w:val="0"/>
          <w:numId w:val="10"/>
        </w:numPr>
      </w:pPr>
      <w:r w:rsidRPr="001C2AB8">
        <w:t>Time compensated as standby, callback, or any other penalty pay.</w:t>
      </w:r>
      <w:bookmarkStart w:id="757" w:name="_Toc361317584"/>
      <w:bookmarkStart w:id="758" w:name="_Toc361318803"/>
      <w:bookmarkStart w:id="759" w:name="_Toc361319415"/>
      <w:bookmarkStart w:id="760" w:name="_Toc362856630"/>
      <w:bookmarkStart w:id="761" w:name="_Toc362857533"/>
      <w:bookmarkStart w:id="762" w:name="_Toc364937450"/>
    </w:p>
    <w:p w14:paraId="4FAD58D3" w14:textId="77777777" w:rsidR="00EB4FF9" w:rsidRPr="00BF7A06" w:rsidRDefault="00EB4FF9" w:rsidP="005E7638">
      <w:pPr>
        <w:spacing w:after="0"/>
        <w:ind w:left="2160"/>
        <w:contextualSpacing/>
        <w:jc w:val="both"/>
        <w:rPr>
          <w:rFonts w:ascii="Times New Roman" w:hAnsi="Times New Roman"/>
          <w:sz w:val="24"/>
        </w:rPr>
      </w:pPr>
    </w:p>
    <w:p w14:paraId="48356C98" w14:textId="77777777" w:rsidR="001C2AB8" w:rsidRPr="001C2AB8" w:rsidRDefault="0051590D" w:rsidP="005B764A">
      <w:pPr>
        <w:pStyle w:val="Heading2"/>
      </w:pPr>
      <w:r w:rsidRPr="001C2AB8">
        <w:t>8.2</w:t>
      </w:r>
      <w:r w:rsidRPr="001C2AB8">
        <w:tab/>
      </w:r>
      <w:r w:rsidRPr="00FF251D">
        <w:t>Overtime Eligibility and Compensation</w:t>
      </w:r>
      <w:bookmarkEnd w:id="757"/>
      <w:bookmarkEnd w:id="758"/>
      <w:bookmarkEnd w:id="759"/>
      <w:bookmarkEnd w:id="760"/>
      <w:bookmarkEnd w:id="761"/>
      <w:bookmarkEnd w:id="762"/>
    </w:p>
    <w:p w14:paraId="4493EA2C" w14:textId="77777777" w:rsidR="007133A5" w:rsidRDefault="0051590D" w:rsidP="006373AC">
      <w:pPr>
        <w:spacing w:after="0"/>
        <w:ind w:firstLine="0"/>
        <w:jc w:val="both"/>
        <w:rPr>
          <w:rFonts w:ascii="Times New Roman" w:hAnsi="Times New Roman"/>
          <w:sz w:val="24"/>
        </w:rPr>
      </w:pPr>
      <w:r w:rsidRPr="001C2AB8">
        <w:rPr>
          <w:rFonts w:ascii="Times New Roman" w:hAnsi="Times New Roman"/>
          <w:sz w:val="24"/>
        </w:rPr>
        <w:t>Employees are eligible for overtime und</w:t>
      </w:r>
      <w:r>
        <w:rPr>
          <w:rFonts w:ascii="Times New Roman" w:hAnsi="Times New Roman"/>
          <w:sz w:val="24"/>
        </w:rPr>
        <w:t xml:space="preserve">er the following circumstances: </w:t>
      </w:r>
    </w:p>
    <w:p w14:paraId="73749384" w14:textId="581C136F" w:rsidR="00AD4EFC" w:rsidRDefault="0051590D" w:rsidP="008C3BC2">
      <w:pPr>
        <w:spacing w:after="0"/>
        <w:ind w:firstLine="0"/>
        <w:jc w:val="both"/>
        <w:rPr>
          <w:rFonts w:ascii="Times New Roman" w:hAnsi="Times New Roman"/>
          <w:sz w:val="24"/>
        </w:rPr>
      </w:pPr>
      <w:r w:rsidRPr="001C2AB8">
        <w:rPr>
          <w:rFonts w:ascii="Times New Roman" w:hAnsi="Times New Roman"/>
          <w:sz w:val="24"/>
        </w:rPr>
        <w:t xml:space="preserve">Overtime-eligible employees who have prior approval and work more than forty (40) hours in a workweek will be compensated at the overtime rate. An employee whose workweek is less than forty (40) hours will be paid at </w:t>
      </w:r>
      <w:r w:rsidR="00EF1833">
        <w:rPr>
          <w:rFonts w:ascii="Times New Roman" w:hAnsi="Times New Roman"/>
          <w:sz w:val="24"/>
        </w:rPr>
        <w:t>their</w:t>
      </w:r>
      <w:r w:rsidRPr="001C2AB8">
        <w:rPr>
          <w:rFonts w:ascii="Times New Roman" w:hAnsi="Times New Roman"/>
          <w:sz w:val="24"/>
        </w:rPr>
        <w:t xml:space="preserve"> regular rate of pay for all work performed up to forty (40) hours in a workweek and paid at the overtime rate for authorized work more than forty (40) hours in a workweek.</w:t>
      </w:r>
      <w:bookmarkStart w:id="763" w:name="_Toc361317585"/>
      <w:bookmarkStart w:id="764" w:name="_Toc361318804"/>
      <w:bookmarkStart w:id="765" w:name="_Toc361319416"/>
      <w:bookmarkStart w:id="766" w:name="_Toc362856631"/>
      <w:bookmarkStart w:id="767" w:name="_Toc362857534"/>
      <w:bookmarkStart w:id="768" w:name="_Toc364937451"/>
    </w:p>
    <w:p w14:paraId="6C84D9EF" w14:textId="77777777" w:rsidR="008C3BC2" w:rsidRDefault="008C3BC2" w:rsidP="008C3BC2">
      <w:pPr>
        <w:spacing w:after="0"/>
        <w:ind w:firstLine="0"/>
        <w:jc w:val="both"/>
        <w:rPr>
          <w:rFonts w:ascii="Times New Roman" w:hAnsi="Times New Roman"/>
          <w:sz w:val="24"/>
        </w:rPr>
      </w:pPr>
    </w:p>
    <w:p w14:paraId="5A4C1860" w14:textId="77777777" w:rsidR="001C2AB8" w:rsidRPr="00BE5ECE" w:rsidRDefault="0051590D" w:rsidP="005B764A">
      <w:pPr>
        <w:pStyle w:val="Heading2"/>
      </w:pPr>
      <w:r w:rsidRPr="001C2AB8">
        <w:t>8.3</w:t>
      </w:r>
      <w:r w:rsidRPr="001C2AB8">
        <w:tab/>
      </w:r>
      <w:r w:rsidRPr="00FF251D">
        <w:t>General Provisions</w:t>
      </w:r>
      <w:bookmarkEnd w:id="763"/>
      <w:bookmarkEnd w:id="764"/>
      <w:bookmarkEnd w:id="765"/>
      <w:bookmarkEnd w:id="766"/>
      <w:bookmarkEnd w:id="767"/>
      <w:bookmarkEnd w:id="768"/>
    </w:p>
    <w:p w14:paraId="34500A98" w14:textId="77777777" w:rsidR="001C2AB8" w:rsidRPr="001C2AB8" w:rsidRDefault="0051590D" w:rsidP="00F23061">
      <w:pPr>
        <w:pStyle w:val="alphalist"/>
        <w:numPr>
          <w:ilvl w:val="0"/>
          <w:numId w:val="57"/>
        </w:numPr>
      </w:pPr>
      <w:r w:rsidRPr="001C2AB8">
        <w:t>The Employer will determine whether work will be performed on regular work time or overtime, the number, the skills and abilities of the employees required to perform the work, and the duration of the work.</w:t>
      </w:r>
    </w:p>
    <w:p w14:paraId="7DB33C63" w14:textId="77777777" w:rsidR="007133A5" w:rsidRDefault="007133A5" w:rsidP="00DD67F5">
      <w:pPr>
        <w:spacing w:after="0"/>
        <w:ind w:left="1440"/>
        <w:jc w:val="both"/>
        <w:rPr>
          <w:rFonts w:ascii="Times New Roman" w:hAnsi="Times New Roman"/>
          <w:sz w:val="24"/>
        </w:rPr>
      </w:pPr>
    </w:p>
    <w:p w14:paraId="602093A1" w14:textId="77777777" w:rsidR="001C2AB8" w:rsidRPr="001C2AB8" w:rsidRDefault="0051590D" w:rsidP="00F23061">
      <w:pPr>
        <w:pStyle w:val="alphalist"/>
        <w:numPr>
          <w:ilvl w:val="0"/>
          <w:numId w:val="57"/>
        </w:numPr>
      </w:pPr>
      <w:r w:rsidRPr="001C2AB8">
        <w:t>The Employer will give as much advanced notice to employees as practical when re</w:t>
      </w:r>
      <w:r w:rsidR="007133A5">
        <w:t xml:space="preserve">quiring them to work overtime. </w:t>
      </w:r>
      <w:r w:rsidRPr="001C2AB8">
        <w:t>The Employer will first attempt to meet its overtime requirements on a voluntary basis with qualified emplo</w:t>
      </w:r>
      <w:r w:rsidR="007133A5">
        <w:t>yees who are currently on duty.</w:t>
      </w:r>
      <w:r w:rsidRPr="001C2AB8">
        <w:t xml:space="preserve"> In the event there are not enough employees volunteering to work, the supervisor may requi</w:t>
      </w:r>
      <w:r w:rsidR="007133A5">
        <w:t xml:space="preserve">re employees to work overtime. </w:t>
      </w:r>
      <w:r w:rsidRPr="001C2AB8">
        <w:t>There will</w:t>
      </w:r>
      <w:r w:rsidR="007133A5">
        <w:t xml:space="preserve"> be no pyramiding of overtime. </w:t>
      </w:r>
      <w:r w:rsidRPr="001C2AB8">
        <w:t>The supervisor will consider an employee’s personal and family needs prior to requiring overtime.</w:t>
      </w:r>
      <w:r w:rsidR="00F24A0E">
        <w:t xml:space="preserve"> </w:t>
      </w:r>
      <w:r w:rsidRPr="001C2AB8">
        <w:t xml:space="preserve"> </w:t>
      </w:r>
    </w:p>
    <w:p w14:paraId="5CCC7675" w14:textId="77777777" w:rsidR="007133A5" w:rsidRDefault="007133A5" w:rsidP="00DD67F5">
      <w:pPr>
        <w:spacing w:after="0"/>
        <w:ind w:left="1440"/>
        <w:jc w:val="both"/>
        <w:rPr>
          <w:rFonts w:ascii="Times New Roman" w:hAnsi="Times New Roman"/>
          <w:sz w:val="24"/>
        </w:rPr>
      </w:pPr>
    </w:p>
    <w:p w14:paraId="2AE940B8" w14:textId="77777777" w:rsidR="001C2AB8" w:rsidRPr="001C2AB8" w:rsidRDefault="0051590D" w:rsidP="00F23061">
      <w:pPr>
        <w:pStyle w:val="alphalist"/>
        <w:numPr>
          <w:ilvl w:val="0"/>
          <w:numId w:val="57"/>
        </w:numPr>
      </w:pPr>
      <w:r w:rsidRPr="001C2AB8">
        <w:t xml:space="preserve">If an employee was not offered overtime for which </w:t>
      </w:r>
      <w:r w:rsidR="00562601">
        <w:t>they</w:t>
      </w:r>
      <w:r w:rsidR="00414ADD">
        <w:t xml:space="preserve"> were</w:t>
      </w:r>
      <w:r w:rsidRPr="001C2AB8">
        <w:t xml:space="preserve"> qualified, the employee will be offered the next available overtime opportunity for which </w:t>
      </w:r>
      <w:r w:rsidR="00562601">
        <w:t>they</w:t>
      </w:r>
      <w:r w:rsidR="00414ADD">
        <w:t xml:space="preserve"> are</w:t>
      </w:r>
      <w:r w:rsidRPr="001C2AB8">
        <w:t xml:space="preserve"> qualified.</w:t>
      </w:r>
    </w:p>
    <w:p w14:paraId="5164A0FE" w14:textId="77777777" w:rsidR="007133A5" w:rsidRDefault="007133A5" w:rsidP="00DD67F5">
      <w:pPr>
        <w:spacing w:after="0"/>
        <w:ind w:left="1440"/>
        <w:jc w:val="both"/>
        <w:rPr>
          <w:rFonts w:ascii="Times New Roman" w:hAnsi="Times New Roman"/>
          <w:sz w:val="24"/>
        </w:rPr>
      </w:pPr>
    </w:p>
    <w:p w14:paraId="1C811B6C" w14:textId="77777777" w:rsidR="001C2AB8" w:rsidRPr="001C2AB8" w:rsidRDefault="0051590D" w:rsidP="00F23061">
      <w:pPr>
        <w:pStyle w:val="alphalist"/>
        <w:numPr>
          <w:ilvl w:val="0"/>
          <w:numId w:val="57"/>
        </w:numPr>
      </w:pPr>
      <w:r w:rsidRPr="001C2AB8">
        <w:t>Supervisors will not perform overtime work normally done by bargaining unit employees except when an emergency arises and all other avenues have been exhausted.</w:t>
      </w:r>
    </w:p>
    <w:p w14:paraId="2005CE56" w14:textId="77777777" w:rsidR="007133A5" w:rsidRDefault="007133A5" w:rsidP="00DD67F5">
      <w:pPr>
        <w:spacing w:after="0"/>
        <w:ind w:left="1440"/>
        <w:jc w:val="both"/>
        <w:rPr>
          <w:rFonts w:ascii="Times New Roman" w:hAnsi="Times New Roman"/>
          <w:sz w:val="24"/>
        </w:rPr>
      </w:pPr>
    </w:p>
    <w:p w14:paraId="19C97364" w14:textId="77777777" w:rsidR="001C2AB8" w:rsidRPr="001C2AB8" w:rsidRDefault="0051590D" w:rsidP="00F23061">
      <w:pPr>
        <w:pStyle w:val="alphalist"/>
        <w:numPr>
          <w:ilvl w:val="0"/>
          <w:numId w:val="57"/>
        </w:numPr>
      </w:pPr>
      <w:r w:rsidRPr="001C2AB8">
        <w:t>Supervisors will attempt to meet overtime requirements on a voluntary basis by offering the overtime to emplo</w:t>
      </w:r>
      <w:r w:rsidR="007133A5">
        <w:t>yees in the order listed below.</w:t>
      </w:r>
      <w:r w:rsidRPr="001C2AB8">
        <w:t xml:space="preserve"> If there are not enough qualified employees volunteering to work overtime, a supervisor may requi</w:t>
      </w:r>
      <w:r w:rsidR="007133A5">
        <w:t xml:space="preserve">re </w:t>
      </w:r>
      <w:r w:rsidR="007133A5">
        <w:lastRenderedPageBreak/>
        <w:t xml:space="preserve">employees to work overtime. </w:t>
      </w:r>
      <w:r w:rsidRPr="001C2AB8">
        <w:t>A supervisor will only move to the next level if there are not enough qualified employees available to satisfy the overtime requirements.</w:t>
      </w:r>
    </w:p>
    <w:p w14:paraId="605C7501" w14:textId="77777777" w:rsidR="00EB4FF9" w:rsidRPr="001C2AB8" w:rsidRDefault="00EB4FF9" w:rsidP="00DD67F5">
      <w:pPr>
        <w:spacing w:after="0"/>
        <w:ind w:left="2160"/>
        <w:contextualSpacing/>
        <w:jc w:val="both"/>
        <w:rPr>
          <w:rFonts w:ascii="Times New Roman" w:hAnsi="Times New Roman"/>
          <w:sz w:val="24"/>
        </w:rPr>
      </w:pPr>
    </w:p>
    <w:p w14:paraId="5601919C" w14:textId="77777777" w:rsidR="001C2AB8" w:rsidRPr="003F3858" w:rsidRDefault="0051590D" w:rsidP="00F23061">
      <w:pPr>
        <w:pStyle w:val="Numberlistnumber"/>
        <w:numPr>
          <w:ilvl w:val="0"/>
          <w:numId w:val="58"/>
        </w:numPr>
      </w:pPr>
      <w:r w:rsidRPr="003F3858">
        <w:t xml:space="preserve">Qualified bargaining unit employees within </w:t>
      </w:r>
      <w:r w:rsidR="00414ADD">
        <w:t>their</w:t>
      </w:r>
      <w:r w:rsidRPr="003F3858">
        <w:t xml:space="preserve"> shop. </w:t>
      </w:r>
    </w:p>
    <w:p w14:paraId="153BFD3E" w14:textId="77777777" w:rsidR="003F3858" w:rsidRPr="003F3858" w:rsidRDefault="003F3858" w:rsidP="00C355FD">
      <w:pPr>
        <w:pStyle w:val="Numberlistnumber"/>
        <w:numPr>
          <w:ilvl w:val="0"/>
          <w:numId w:val="0"/>
        </w:numPr>
        <w:ind w:left="2160"/>
      </w:pPr>
    </w:p>
    <w:p w14:paraId="396EF8C2" w14:textId="77777777" w:rsidR="001C2AB8" w:rsidRPr="003F3858" w:rsidRDefault="0051590D" w:rsidP="00F23061">
      <w:pPr>
        <w:pStyle w:val="Numberlistnumber"/>
        <w:numPr>
          <w:ilvl w:val="0"/>
          <w:numId w:val="58"/>
        </w:numPr>
      </w:pPr>
      <w:r w:rsidRPr="003F3858">
        <w:t xml:space="preserve">Qualified bargaining unit employees outside </w:t>
      </w:r>
      <w:r w:rsidR="00414ADD">
        <w:t xml:space="preserve">their </w:t>
      </w:r>
      <w:r w:rsidRPr="003F3858">
        <w:t>shop.</w:t>
      </w:r>
    </w:p>
    <w:p w14:paraId="7149FE05" w14:textId="77777777" w:rsidR="003F3858" w:rsidRPr="003F3858" w:rsidRDefault="003F3858" w:rsidP="00C355FD">
      <w:pPr>
        <w:pStyle w:val="Numberlistnumber"/>
        <w:numPr>
          <w:ilvl w:val="0"/>
          <w:numId w:val="0"/>
        </w:numPr>
        <w:ind w:left="2160"/>
      </w:pPr>
    </w:p>
    <w:p w14:paraId="3EA2F3F6" w14:textId="77777777" w:rsidR="001C2AB8" w:rsidRPr="003F3858" w:rsidRDefault="0051590D" w:rsidP="00F23061">
      <w:pPr>
        <w:pStyle w:val="Numberlistnumber"/>
        <w:numPr>
          <w:ilvl w:val="0"/>
          <w:numId w:val="58"/>
        </w:numPr>
      </w:pPr>
      <w:r w:rsidRPr="003F3858">
        <w:t xml:space="preserve">Qualified represented temporary employees within </w:t>
      </w:r>
      <w:r w:rsidR="00414ADD">
        <w:t>their</w:t>
      </w:r>
      <w:r w:rsidRPr="003F3858">
        <w:t xml:space="preserve"> shop.</w:t>
      </w:r>
    </w:p>
    <w:p w14:paraId="0C75FECF" w14:textId="77777777" w:rsidR="003F3858" w:rsidRPr="003F3858" w:rsidRDefault="003F3858" w:rsidP="00C355FD">
      <w:pPr>
        <w:pStyle w:val="Numberlistnumber"/>
        <w:numPr>
          <w:ilvl w:val="0"/>
          <w:numId w:val="0"/>
        </w:numPr>
        <w:ind w:left="2160"/>
      </w:pPr>
    </w:p>
    <w:p w14:paraId="25BD07E5" w14:textId="77777777" w:rsidR="00D53F80" w:rsidRDefault="0051590D" w:rsidP="00F23061">
      <w:pPr>
        <w:pStyle w:val="Numberlistnumber"/>
        <w:numPr>
          <w:ilvl w:val="0"/>
          <w:numId w:val="58"/>
        </w:numPr>
        <w:spacing w:after="240"/>
      </w:pPr>
      <w:r w:rsidRPr="001C2AB8">
        <w:t>Qualified non-bargaining unit employees.</w:t>
      </w:r>
      <w:bookmarkStart w:id="769" w:name="_Toc361317586"/>
      <w:bookmarkStart w:id="770" w:name="_Toc361318805"/>
      <w:bookmarkStart w:id="771" w:name="_Toc361319417"/>
      <w:bookmarkStart w:id="772" w:name="_Toc362856632"/>
      <w:bookmarkStart w:id="773" w:name="_Toc362857535"/>
      <w:bookmarkStart w:id="774" w:name="_Toc364937452"/>
    </w:p>
    <w:p w14:paraId="5FE4949C" w14:textId="77777777" w:rsidR="001C2AB8" w:rsidRPr="001C2AB8" w:rsidRDefault="0051590D" w:rsidP="005B764A">
      <w:pPr>
        <w:pStyle w:val="Heading2"/>
      </w:pPr>
      <w:r w:rsidRPr="001C2AB8">
        <w:t>8.4</w:t>
      </w:r>
      <w:r w:rsidRPr="001C2AB8">
        <w:tab/>
      </w:r>
      <w:r w:rsidRPr="00FF251D">
        <w:t>Compensatory Time for Overtime-Eligible Employees</w:t>
      </w:r>
      <w:bookmarkEnd w:id="769"/>
      <w:bookmarkEnd w:id="770"/>
      <w:bookmarkEnd w:id="771"/>
      <w:bookmarkEnd w:id="772"/>
      <w:bookmarkEnd w:id="773"/>
      <w:bookmarkEnd w:id="774"/>
    </w:p>
    <w:p w14:paraId="5F261C41" w14:textId="77777777" w:rsidR="001C2AB8" w:rsidRPr="00C355FD" w:rsidRDefault="0051590D" w:rsidP="00F23061">
      <w:pPr>
        <w:pStyle w:val="alphalist"/>
        <w:numPr>
          <w:ilvl w:val="0"/>
          <w:numId w:val="59"/>
        </w:numPr>
        <w:rPr>
          <w:u w:val="single"/>
        </w:rPr>
      </w:pPr>
      <w:r w:rsidRPr="00C355FD">
        <w:rPr>
          <w:u w:val="single"/>
        </w:rPr>
        <w:t>Compensatory Time Eligibility</w:t>
      </w:r>
    </w:p>
    <w:p w14:paraId="5416E5EB" w14:textId="03C3E536"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The Employer may grant compensatory time in lieu of cash payment for overtime to an overtime-eligible empl</w:t>
      </w:r>
      <w:r w:rsidR="007133A5">
        <w:rPr>
          <w:rFonts w:ascii="Times New Roman" w:hAnsi="Times New Roman"/>
          <w:sz w:val="24"/>
        </w:rPr>
        <w:t>oyee, upon request of employee.</w:t>
      </w:r>
      <w:r w:rsidRPr="001C2AB8">
        <w:rPr>
          <w:rFonts w:ascii="Times New Roman" w:hAnsi="Times New Roman"/>
          <w:sz w:val="24"/>
        </w:rPr>
        <w:t xml:space="preserve"> Compensatory time must be granted at the rate of one and one-half (1-1/2) hours of compensatory time for each hour of overtime worked.</w:t>
      </w:r>
      <w:r w:rsidR="001C2827">
        <w:rPr>
          <w:rFonts w:ascii="Times New Roman" w:hAnsi="Times New Roman"/>
          <w:sz w:val="24"/>
        </w:rPr>
        <w:t xml:space="preserve"> An employee may only receive compensatory time or be paid for the overtime hours for the work occurring in a single week. </w:t>
      </w:r>
    </w:p>
    <w:p w14:paraId="0D7F4F53" w14:textId="77777777" w:rsidR="007133A5" w:rsidRDefault="007133A5" w:rsidP="00DD67F5">
      <w:pPr>
        <w:spacing w:after="0"/>
        <w:ind w:left="1440"/>
        <w:jc w:val="both"/>
        <w:rPr>
          <w:rFonts w:ascii="Times New Roman" w:hAnsi="Times New Roman"/>
          <w:sz w:val="24"/>
        </w:rPr>
      </w:pPr>
    </w:p>
    <w:p w14:paraId="6812ECA8" w14:textId="77777777" w:rsidR="001C2AB8" w:rsidRPr="001C2AB8" w:rsidRDefault="0051590D" w:rsidP="00F23061">
      <w:pPr>
        <w:pStyle w:val="alphalist"/>
        <w:numPr>
          <w:ilvl w:val="0"/>
          <w:numId w:val="59"/>
        </w:numPr>
        <w:rPr>
          <w:u w:val="single"/>
        </w:rPr>
      </w:pPr>
      <w:r w:rsidRPr="001C2AB8">
        <w:rPr>
          <w:u w:val="single"/>
        </w:rPr>
        <w:t>Maximum Compensatory Time</w:t>
      </w:r>
    </w:p>
    <w:p w14:paraId="390DCA24" w14:textId="76CDB62F" w:rsidR="001C2AB8" w:rsidRPr="001C2AB8" w:rsidRDefault="0051590D" w:rsidP="006373AC">
      <w:pPr>
        <w:spacing w:after="0"/>
        <w:ind w:left="1440" w:firstLine="0"/>
        <w:jc w:val="both"/>
        <w:rPr>
          <w:rFonts w:ascii="Times New Roman" w:hAnsi="Times New Roman"/>
          <w:sz w:val="24"/>
        </w:rPr>
      </w:pPr>
      <w:r w:rsidRPr="001C2AB8">
        <w:rPr>
          <w:rFonts w:ascii="Times New Roman" w:hAnsi="Times New Roman"/>
          <w:sz w:val="24"/>
        </w:rPr>
        <w:t xml:space="preserve">Employees may accumulate no more than </w:t>
      </w:r>
      <w:del w:id="775" w:author="Author">
        <w:r w:rsidRPr="001C2AB8" w:rsidDel="00E60E91">
          <w:rPr>
            <w:rFonts w:ascii="Times New Roman" w:hAnsi="Times New Roman"/>
            <w:sz w:val="24"/>
          </w:rPr>
          <w:delText>one hundred and sixty</w:delText>
        </w:r>
      </w:del>
      <w:ins w:id="776" w:author="Author">
        <w:r w:rsidR="003C38B4">
          <w:rPr>
            <w:rFonts w:ascii="Times New Roman" w:hAnsi="Times New Roman"/>
            <w:sz w:val="24"/>
          </w:rPr>
          <w:t>two hundred</w:t>
        </w:r>
      </w:ins>
      <w:r w:rsidRPr="001C2AB8">
        <w:rPr>
          <w:rFonts w:ascii="Times New Roman" w:hAnsi="Times New Roman"/>
          <w:sz w:val="24"/>
        </w:rPr>
        <w:t xml:space="preserve"> </w:t>
      </w:r>
      <w:ins w:id="777" w:author="Colin Boyle" w:date="2024-09-13T13:52:00Z" w16du:dateUtc="2024-09-13T20:52:00Z">
        <w:r w:rsidR="00C303EA">
          <w:rPr>
            <w:rFonts w:ascii="Times New Roman" w:hAnsi="Times New Roman"/>
            <w:sz w:val="24"/>
          </w:rPr>
          <w:t xml:space="preserve">and twenty </w:t>
        </w:r>
      </w:ins>
      <w:r w:rsidRPr="001C2AB8">
        <w:rPr>
          <w:rFonts w:ascii="Times New Roman" w:hAnsi="Times New Roman"/>
          <w:sz w:val="24"/>
        </w:rPr>
        <w:t>(</w:t>
      </w:r>
      <w:del w:id="778" w:author="Author">
        <w:r w:rsidRPr="001C2AB8" w:rsidDel="003C38B4">
          <w:rPr>
            <w:rFonts w:ascii="Times New Roman" w:hAnsi="Times New Roman"/>
            <w:sz w:val="24"/>
          </w:rPr>
          <w:delText>160</w:delText>
        </w:r>
      </w:del>
      <w:ins w:id="779" w:author="Author">
        <w:r w:rsidR="003C38B4">
          <w:rPr>
            <w:rFonts w:ascii="Times New Roman" w:hAnsi="Times New Roman"/>
            <w:sz w:val="24"/>
          </w:rPr>
          <w:t>2</w:t>
        </w:r>
        <w:del w:id="780" w:author="Colin Boyle" w:date="2024-09-13T13:52:00Z" w16du:dateUtc="2024-09-13T20:52:00Z">
          <w:r w:rsidR="003C38B4" w:rsidDel="00C303EA">
            <w:rPr>
              <w:rFonts w:ascii="Times New Roman" w:hAnsi="Times New Roman"/>
              <w:sz w:val="24"/>
            </w:rPr>
            <w:delText>0</w:delText>
          </w:r>
        </w:del>
      </w:ins>
      <w:ins w:id="781" w:author="Colin Boyle" w:date="2024-09-13T13:52:00Z" w16du:dateUtc="2024-09-13T20:52:00Z">
        <w:r w:rsidR="00C303EA">
          <w:rPr>
            <w:rFonts w:ascii="Times New Roman" w:hAnsi="Times New Roman"/>
            <w:sz w:val="24"/>
          </w:rPr>
          <w:t>2</w:t>
        </w:r>
      </w:ins>
      <w:ins w:id="782" w:author="Author">
        <w:r w:rsidR="003C38B4">
          <w:rPr>
            <w:rFonts w:ascii="Times New Roman" w:hAnsi="Times New Roman"/>
            <w:sz w:val="24"/>
          </w:rPr>
          <w:t>0</w:t>
        </w:r>
      </w:ins>
      <w:r w:rsidRPr="001C2AB8">
        <w:rPr>
          <w:rFonts w:ascii="Times New Roman" w:hAnsi="Times New Roman"/>
          <w:sz w:val="24"/>
        </w:rPr>
        <w:t>) hours of compensatory time.</w:t>
      </w:r>
    </w:p>
    <w:p w14:paraId="61108A23" w14:textId="77777777" w:rsidR="00E37318" w:rsidRDefault="00E37318" w:rsidP="003F3858">
      <w:pPr>
        <w:spacing w:after="0"/>
        <w:ind w:left="1440"/>
        <w:jc w:val="both"/>
        <w:rPr>
          <w:rFonts w:ascii="Times New Roman" w:hAnsi="Times New Roman"/>
          <w:sz w:val="24"/>
        </w:rPr>
      </w:pPr>
    </w:p>
    <w:p w14:paraId="5290505B" w14:textId="77777777" w:rsidR="001C2AB8" w:rsidRPr="001C2AB8" w:rsidRDefault="0051590D" w:rsidP="00F23061">
      <w:pPr>
        <w:pStyle w:val="alphalist"/>
        <w:numPr>
          <w:ilvl w:val="0"/>
          <w:numId w:val="59"/>
        </w:numPr>
        <w:rPr>
          <w:u w:val="single"/>
        </w:rPr>
      </w:pPr>
      <w:r w:rsidRPr="001C2AB8">
        <w:rPr>
          <w:u w:val="single"/>
        </w:rPr>
        <w:t>Compensatory Time Use</w:t>
      </w:r>
    </w:p>
    <w:p w14:paraId="073E0E56" w14:textId="77777777" w:rsidR="00880BA5" w:rsidRDefault="0051590D" w:rsidP="006373AC">
      <w:pPr>
        <w:ind w:left="1440" w:firstLine="0"/>
        <w:jc w:val="both"/>
        <w:rPr>
          <w:rFonts w:ascii="Times New Roman" w:hAnsi="Times New Roman"/>
          <w:sz w:val="24"/>
        </w:rPr>
      </w:pPr>
      <w:r w:rsidRPr="001C2AB8">
        <w:rPr>
          <w:rFonts w:ascii="Times New Roman" w:hAnsi="Times New Roman"/>
          <w:sz w:val="24"/>
        </w:rPr>
        <w:t xml:space="preserve">An employee must use compensatory time prior to using vacation leave, unless this would result in the loss of </w:t>
      </w:r>
      <w:r w:rsidR="00414ADD">
        <w:rPr>
          <w:rFonts w:ascii="Times New Roman" w:hAnsi="Times New Roman"/>
          <w:sz w:val="24"/>
        </w:rPr>
        <w:t>their</w:t>
      </w:r>
      <w:r w:rsidRPr="001C2AB8">
        <w:rPr>
          <w:rFonts w:ascii="Times New Roman" w:hAnsi="Times New Roman"/>
          <w:sz w:val="24"/>
        </w:rPr>
        <w:t xml:space="preserve"> vacation leave or the employee is using vacation leave for Domestic Violence Leave. Compensatory time must be used and scheduled in the same manner as vacation leave, as in Article 11, Vacation</w:t>
      </w:r>
    </w:p>
    <w:p w14:paraId="0567A5A1" w14:textId="76C1E368" w:rsidR="00D14DE8" w:rsidRDefault="0051590D" w:rsidP="006373AC">
      <w:pPr>
        <w:ind w:left="1440" w:firstLine="0"/>
        <w:jc w:val="both"/>
        <w:rPr>
          <w:rFonts w:ascii="Times New Roman" w:hAnsi="Times New Roman"/>
          <w:sz w:val="24"/>
        </w:rPr>
      </w:pPr>
      <w:r w:rsidRPr="001C2AB8">
        <w:rPr>
          <w:rFonts w:ascii="Times New Roman" w:hAnsi="Times New Roman"/>
          <w:sz w:val="24"/>
        </w:rPr>
        <w:t xml:space="preserve"> Leave.</w:t>
      </w:r>
      <w:r w:rsidR="00F24A0E">
        <w:rPr>
          <w:rFonts w:ascii="Times New Roman" w:hAnsi="Times New Roman"/>
          <w:sz w:val="24"/>
        </w:rPr>
        <w:t xml:space="preserve"> </w:t>
      </w:r>
      <w:r w:rsidRPr="001C2AB8">
        <w:rPr>
          <w:rFonts w:ascii="Times New Roman" w:hAnsi="Times New Roman"/>
          <w:sz w:val="24"/>
        </w:rPr>
        <w:t>Employees may use compensatory time for leave as required by the Domestic</w:t>
      </w:r>
      <w:r w:rsidR="007133A5">
        <w:rPr>
          <w:rFonts w:ascii="Times New Roman" w:hAnsi="Times New Roman"/>
          <w:sz w:val="24"/>
        </w:rPr>
        <w:t xml:space="preserve"> Violence Leave Act, RCW 49.76.</w:t>
      </w:r>
      <w:r w:rsidRPr="001C2AB8">
        <w:rPr>
          <w:rFonts w:ascii="Times New Roman" w:hAnsi="Times New Roman"/>
          <w:sz w:val="24"/>
        </w:rPr>
        <w:t xml:space="preserve"> The Employer may schedule an employee to use </w:t>
      </w:r>
      <w:r w:rsidR="00414ADD">
        <w:rPr>
          <w:rFonts w:ascii="Times New Roman" w:hAnsi="Times New Roman"/>
          <w:sz w:val="24"/>
        </w:rPr>
        <w:t>their</w:t>
      </w:r>
      <w:r w:rsidRPr="001C2AB8">
        <w:rPr>
          <w:rFonts w:ascii="Times New Roman" w:hAnsi="Times New Roman"/>
          <w:sz w:val="24"/>
        </w:rPr>
        <w:t xml:space="preserve"> compensatory time with seven (7) calendar days’ notice.</w:t>
      </w:r>
    </w:p>
    <w:p w14:paraId="7449BA8C" w14:textId="77777777" w:rsidR="001C2AB8" w:rsidRDefault="0051590D" w:rsidP="00F23061">
      <w:pPr>
        <w:pStyle w:val="alphalist"/>
        <w:numPr>
          <w:ilvl w:val="0"/>
          <w:numId w:val="59"/>
        </w:numPr>
        <w:spacing w:after="240"/>
        <w:rPr>
          <w:u w:val="single"/>
        </w:rPr>
      </w:pPr>
      <w:r w:rsidRPr="001C2AB8">
        <w:rPr>
          <w:u w:val="single"/>
        </w:rPr>
        <w:t>Compensatory Time Cash Out</w:t>
      </w:r>
    </w:p>
    <w:p w14:paraId="4B867B61" w14:textId="77777777" w:rsidR="001C2AB8" w:rsidRPr="001C2AB8" w:rsidRDefault="0051590D" w:rsidP="00F23061">
      <w:pPr>
        <w:pStyle w:val="Numberlistnumber"/>
        <w:numPr>
          <w:ilvl w:val="0"/>
          <w:numId w:val="60"/>
        </w:numPr>
      </w:pPr>
      <w:r w:rsidRPr="001C2AB8">
        <w:t>All compensatory time must be u</w:t>
      </w:r>
      <w:r w:rsidR="007133A5">
        <w:t xml:space="preserve">sed by June 30th of each year. </w:t>
      </w:r>
      <w:r w:rsidRPr="001C2AB8">
        <w:t xml:space="preserve">If compensatory time balances are not scheduled to be used by the employee by April of each year, the supervisor will contact the employee </w:t>
      </w:r>
      <w:r w:rsidR="007133A5">
        <w:t xml:space="preserve">to review </w:t>
      </w:r>
      <w:r w:rsidR="00EF1833">
        <w:t>their</w:t>
      </w:r>
      <w:r w:rsidR="007133A5">
        <w:t xml:space="preserve"> schedule. </w:t>
      </w:r>
      <w:r w:rsidRPr="001C2AB8">
        <w:t>The employee’s compensatory time balance will be cashed out every June 30th or when the employe</w:t>
      </w:r>
      <w:r w:rsidR="007133A5">
        <w:t xml:space="preserve">e separates from the Employer. </w:t>
      </w:r>
      <w:r w:rsidRPr="001C2AB8">
        <w:t>The Employer will cash out compensatory time when the employee tr</w:t>
      </w:r>
      <w:r w:rsidR="007133A5">
        <w:t xml:space="preserve">ansfers to another department. </w:t>
      </w:r>
      <w:r w:rsidRPr="001C2AB8">
        <w:t xml:space="preserve">A reorganization or merger of departments is not considered a transfer under this section. </w:t>
      </w:r>
    </w:p>
    <w:p w14:paraId="01380F16" w14:textId="77777777" w:rsidR="007133A5" w:rsidRDefault="007133A5" w:rsidP="00DD67F5">
      <w:pPr>
        <w:spacing w:after="0"/>
        <w:ind w:left="2160"/>
        <w:jc w:val="both"/>
        <w:rPr>
          <w:rFonts w:ascii="Times New Roman" w:hAnsi="Times New Roman"/>
          <w:sz w:val="24"/>
        </w:rPr>
      </w:pPr>
    </w:p>
    <w:p w14:paraId="5EA7601C" w14:textId="77777777" w:rsidR="00552D1C" w:rsidRPr="00066F90" w:rsidRDefault="0051590D" w:rsidP="00F97719">
      <w:pPr>
        <w:pStyle w:val="ListParagraph"/>
        <w:numPr>
          <w:ilvl w:val="0"/>
          <w:numId w:val="41"/>
        </w:numPr>
        <w:spacing w:after="240"/>
      </w:pPr>
      <w:r w:rsidRPr="00066F90">
        <w:t xml:space="preserve">As an exception to 8.4 D.1 above, an appointing authority or </w:t>
      </w:r>
      <w:r w:rsidR="00EF1833" w:rsidRPr="00066F90">
        <w:t>their</w:t>
      </w:r>
      <w:r w:rsidRPr="00066F90">
        <w:t xml:space="preserve"> designee will allow an employee to carry forward up to forty (40) hours of </w:t>
      </w:r>
      <w:r w:rsidRPr="00066F90">
        <w:lastRenderedPageBreak/>
        <w:t>compensatory time past June 30th when an employee’s workload requires call-back or any overtime during the months of May and June.</w:t>
      </w:r>
    </w:p>
    <w:p w14:paraId="561EF6F3" w14:textId="77777777" w:rsidR="00BF7A06" w:rsidRDefault="0051590D" w:rsidP="006D259F">
      <w:pPr>
        <w:pStyle w:val="Heading1"/>
      </w:pPr>
      <w:bookmarkStart w:id="783" w:name="_Toc182555433"/>
      <w:r w:rsidRPr="00D20650">
        <w:t>Article 9</w:t>
      </w:r>
      <w:bookmarkStart w:id="784" w:name="_Toc361317588"/>
      <w:bookmarkStart w:id="785" w:name="_Toc361318807"/>
      <w:bookmarkStart w:id="786" w:name="_Toc361319419"/>
      <w:bookmarkStart w:id="787" w:name="_Toc362856634"/>
      <w:bookmarkStart w:id="788" w:name="_Toc362857537"/>
      <w:bookmarkStart w:id="789" w:name="_Toc364937454"/>
      <w:bookmarkStart w:id="790" w:name="_Toc462153818"/>
      <w:bookmarkStart w:id="791" w:name="_Toc463433339"/>
      <w:bookmarkStart w:id="792" w:name="_Toc463529192"/>
      <w:r w:rsidR="006611AB">
        <w:t xml:space="preserve"> - </w:t>
      </w:r>
      <w:r w:rsidRPr="00D20650">
        <w:t>Training and Employee Development</w:t>
      </w:r>
      <w:bookmarkStart w:id="793" w:name="_Toc361317590"/>
      <w:bookmarkStart w:id="794" w:name="_Toc361318809"/>
      <w:bookmarkStart w:id="795" w:name="_Toc361319421"/>
      <w:bookmarkStart w:id="796" w:name="_Toc362856636"/>
      <w:bookmarkStart w:id="797" w:name="_Toc362857539"/>
      <w:bookmarkStart w:id="798" w:name="_Toc364937456"/>
      <w:bookmarkEnd w:id="783"/>
      <w:bookmarkEnd w:id="784"/>
      <w:bookmarkEnd w:id="785"/>
      <w:bookmarkEnd w:id="786"/>
      <w:bookmarkEnd w:id="787"/>
      <w:bookmarkEnd w:id="788"/>
      <w:bookmarkEnd w:id="789"/>
      <w:bookmarkEnd w:id="790"/>
      <w:bookmarkEnd w:id="791"/>
      <w:bookmarkEnd w:id="792"/>
    </w:p>
    <w:bookmarkEnd w:id="793"/>
    <w:bookmarkEnd w:id="794"/>
    <w:bookmarkEnd w:id="795"/>
    <w:bookmarkEnd w:id="796"/>
    <w:bookmarkEnd w:id="797"/>
    <w:bookmarkEnd w:id="798"/>
    <w:p w14:paraId="7CF4B957" w14:textId="77777777" w:rsidR="00B70A64" w:rsidRPr="00FF251D" w:rsidRDefault="0051590D">
      <w:pPr>
        <w:pStyle w:val="Heading2"/>
        <w:ind w:left="720" w:hanging="720"/>
        <w:pPrChange w:id="799" w:author="Megan Kratzer" w:date="2024-12-03T09:51:00Z" w16du:dateUtc="2024-12-03T17:51:00Z">
          <w:pPr>
            <w:pStyle w:val="Heading2"/>
          </w:pPr>
        </w:pPrChange>
      </w:pPr>
      <w:r w:rsidRPr="00FF251D">
        <w:t>9.1</w:t>
      </w:r>
      <w:r w:rsidRPr="00FF251D">
        <w:tab/>
      </w:r>
      <w:r w:rsidR="00066F90" w:rsidRPr="00FF251D">
        <w:t>T</w:t>
      </w:r>
      <w:r w:rsidR="00B70A64" w:rsidRPr="00FF251D">
        <w:t>he Employer and the Union recognize the value and benefit of education and training designed to enhance an employee’s ability to perform their job duties. Training and employee development opportunities will be provided to employees in accordance with Employer policies and available resources.</w:t>
      </w:r>
    </w:p>
    <w:p w14:paraId="5377427A" w14:textId="77777777" w:rsidR="00B70A64" w:rsidRPr="00C355FD" w:rsidRDefault="00B70A64" w:rsidP="00B70A64">
      <w:pPr>
        <w:spacing w:after="0"/>
      </w:pPr>
    </w:p>
    <w:p w14:paraId="213E3689" w14:textId="77777777" w:rsidR="00B70A64" w:rsidRPr="00FF251D" w:rsidRDefault="00B70A64">
      <w:pPr>
        <w:pStyle w:val="Heading2"/>
        <w:ind w:left="720" w:hanging="720"/>
        <w:pPrChange w:id="800" w:author="Megan Kratzer" w:date="2024-12-03T09:51:00Z" w16du:dateUtc="2024-12-03T17:51:00Z">
          <w:pPr>
            <w:pStyle w:val="Heading2"/>
          </w:pPr>
        </w:pPrChange>
      </w:pPr>
      <w:r w:rsidRPr="00FF251D">
        <w:t>9.2</w:t>
      </w:r>
      <w:r w:rsidRPr="00FF251D">
        <w:tab/>
        <w:t>Attendance at employer-required training will be considered time worked. The Employer will make reasonable attempts to schedule employer-required training during an employee’s regular work shift. The Employer will pay the registration, and associated travel costs in accordance with Article 21, for employer-required training.</w:t>
      </w:r>
    </w:p>
    <w:p w14:paraId="6ABEF50B" w14:textId="6B532F9F" w:rsidR="00B70A64" w:rsidRPr="009E2F49" w:rsidRDefault="00B70A64" w:rsidP="005B764A">
      <w:pPr>
        <w:pStyle w:val="Heading2"/>
      </w:pPr>
      <w:r w:rsidRPr="009E2F49">
        <w:t>9.3</w:t>
      </w:r>
      <w:r w:rsidRPr="009E2F49">
        <w:tab/>
      </w:r>
      <w:del w:id="801" w:author="Author">
        <w:r w:rsidRPr="00FF251D" w:rsidDel="00332D51">
          <w:delText>Master</w:delText>
        </w:r>
      </w:del>
      <w:ins w:id="802" w:author="Author">
        <w:r w:rsidR="0045512E">
          <w:t xml:space="preserve"> Collective Bargaining</w:t>
        </w:r>
      </w:ins>
      <w:r w:rsidRPr="00FF251D">
        <w:t xml:space="preserve"> Agreement Training</w:t>
      </w:r>
    </w:p>
    <w:p w14:paraId="3ACB8794" w14:textId="77777777" w:rsidR="00B70A64" w:rsidRPr="009E2F49" w:rsidRDefault="00B70A64" w:rsidP="00F23061">
      <w:pPr>
        <w:pStyle w:val="alphalist"/>
        <w:numPr>
          <w:ilvl w:val="0"/>
          <w:numId w:val="61"/>
        </w:numPr>
      </w:pPr>
      <w:r w:rsidRPr="009E2F49">
        <w:t>The Employer and the Union agree that training for managers, supervisors and union stewards responsible for the day-to-day administration o</w:t>
      </w:r>
      <w:r>
        <w:t xml:space="preserve">f this Agreement is important. </w:t>
      </w:r>
      <w:r w:rsidRPr="009E2F49">
        <w:t>The Union will provide training to current union stewards, and the Employer will provide training to managers and supervisors on this Agreement.</w:t>
      </w:r>
    </w:p>
    <w:p w14:paraId="2D1D17C7" w14:textId="77777777" w:rsidR="00B70A64" w:rsidRDefault="00B70A64" w:rsidP="00B70A64">
      <w:pPr>
        <w:spacing w:after="0"/>
        <w:ind w:left="1440"/>
        <w:jc w:val="both"/>
        <w:rPr>
          <w:rFonts w:ascii="Times New Roman" w:hAnsi="Times New Roman"/>
          <w:sz w:val="24"/>
        </w:rPr>
      </w:pPr>
    </w:p>
    <w:p w14:paraId="5025ED0E" w14:textId="77777777" w:rsidR="00B70A64" w:rsidRDefault="00B70A64" w:rsidP="00F23061">
      <w:pPr>
        <w:pStyle w:val="alphalist"/>
        <w:numPr>
          <w:ilvl w:val="0"/>
          <w:numId w:val="61"/>
        </w:numPr>
      </w:pPr>
      <w:r w:rsidRPr="009E2F49">
        <w:t>The Union will present the training to current union steward</w:t>
      </w:r>
      <w:r>
        <w:t xml:space="preserve">s within each bargaining unit. </w:t>
      </w:r>
      <w:r w:rsidRPr="009E2F49">
        <w:t>Union stewards will be released with pay on one (1) occasion for up to four (4) hour</w:t>
      </w:r>
      <w:r>
        <w:t>s to attend the training.</w:t>
      </w:r>
      <w:r w:rsidRPr="009E2F49">
        <w:t xml:space="preserve"> In addition, Union stewards will be allowed up to thirty (30) minutes for travel time to and</w:t>
      </w:r>
      <w:r>
        <w:t xml:space="preserve"> from the training, if needed. </w:t>
      </w:r>
      <w:r w:rsidRPr="009E2F49">
        <w:t>The training and travel time will be considered time worked for those union stewards who attend the training duri</w:t>
      </w:r>
      <w:r>
        <w:t xml:space="preserve">ng their scheduled work shift. </w:t>
      </w:r>
      <w:r w:rsidRPr="009E2F49">
        <w:t>Union stewards who attend the training during their non-work hours will not be compensated fo</w:t>
      </w:r>
      <w:r>
        <w:t xml:space="preserve">r training and/or travel time. </w:t>
      </w:r>
      <w:r w:rsidRPr="009E2F49">
        <w:t>The parties will agree on the date, time, number and names of stewards attending each sessi</w:t>
      </w:r>
      <w:r>
        <w:t xml:space="preserve">on. </w:t>
      </w:r>
      <w:r w:rsidRPr="009E2F49">
        <w:t xml:space="preserve">Additional release time and/or travel time may be provided in accordance with Article </w:t>
      </w:r>
      <w:r>
        <w:t>37</w:t>
      </w:r>
      <w:r w:rsidRPr="009E2F49">
        <w:t>.8.</w:t>
      </w:r>
    </w:p>
    <w:p w14:paraId="5A042207" w14:textId="77777777" w:rsidR="00B70A64" w:rsidRDefault="00B70A64" w:rsidP="00B70A64">
      <w:pPr>
        <w:spacing w:after="0"/>
        <w:ind w:left="1440"/>
        <w:jc w:val="both"/>
        <w:rPr>
          <w:rFonts w:ascii="Times New Roman" w:hAnsi="Times New Roman"/>
          <w:sz w:val="24"/>
        </w:rPr>
      </w:pPr>
    </w:p>
    <w:p w14:paraId="6B9A4E9E" w14:textId="77777777" w:rsidR="00B70A64" w:rsidRDefault="00B70A64" w:rsidP="00F23061">
      <w:pPr>
        <w:pStyle w:val="alphalist"/>
        <w:numPr>
          <w:ilvl w:val="0"/>
          <w:numId w:val="61"/>
        </w:numPr>
      </w:pPr>
      <w:r w:rsidRPr="009E2F49">
        <w:t xml:space="preserve">The Employer will arrange training on this Agreement for </w:t>
      </w:r>
      <w:r>
        <w:t xml:space="preserve">all bargaining unit employees. </w:t>
      </w:r>
      <w:r w:rsidRPr="009E2F49">
        <w:t>The Employer and the Union recognize the value of, and encourage joint training when possible.</w:t>
      </w:r>
    </w:p>
    <w:p w14:paraId="19C6E8B4" w14:textId="77777777" w:rsidR="00B70A64" w:rsidRPr="00BF7A06" w:rsidRDefault="00B70A64" w:rsidP="00B70A64">
      <w:pPr>
        <w:spacing w:after="0"/>
        <w:ind w:left="1440"/>
        <w:jc w:val="both"/>
        <w:rPr>
          <w:rFonts w:ascii="Times New Roman" w:hAnsi="Times New Roman"/>
          <w:sz w:val="24"/>
        </w:rPr>
      </w:pPr>
    </w:p>
    <w:p w14:paraId="7EDA0B0B" w14:textId="77777777" w:rsidR="00B70A64" w:rsidRPr="00FF251D" w:rsidRDefault="00B70A64">
      <w:pPr>
        <w:pStyle w:val="Heading2"/>
        <w:ind w:left="720" w:hanging="720"/>
        <w:pPrChange w:id="803" w:author="Megan Kratzer" w:date="2024-12-03T09:51:00Z" w16du:dateUtc="2024-12-03T17:51:00Z">
          <w:pPr>
            <w:pStyle w:val="Heading2"/>
          </w:pPr>
        </w:pPrChange>
      </w:pPr>
      <w:r w:rsidRPr="00FF251D">
        <w:t>9.4</w:t>
      </w:r>
      <w:r w:rsidRPr="00FF251D">
        <w:tab/>
        <w:t>Employees may communicate their education and skill development training desires annually through the performance evaluation process.</w:t>
      </w:r>
    </w:p>
    <w:p w14:paraId="0DE6940B" w14:textId="05C949DF" w:rsidR="00B70A64" w:rsidRPr="00FF251D" w:rsidRDefault="00B70A64">
      <w:pPr>
        <w:pStyle w:val="Heading2"/>
        <w:ind w:left="720" w:hanging="720"/>
        <w:pPrChange w:id="804" w:author="Megan Kratzer" w:date="2024-12-03T09:51:00Z" w16du:dateUtc="2024-12-03T17:51:00Z">
          <w:pPr>
            <w:pStyle w:val="Heading2"/>
          </w:pPr>
        </w:pPrChange>
      </w:pPr>
      <w:r w:rsidRPr="00FF251D">
        <w:t>9.5</w:t>
      </w:r>
      <w:r w:rsidRPr="00FF251D">
        <w:tab/>
        <w:t xml:space="preserve">Employees who wish to use the tuition fee waiver program will be allowed to do so in accordance with the Employer’s current practice or policy, provided it allows employees to register no later than the sixth </w:t>
      </w:r>
      <w:ins w:id="805" w:author="Thomas Wray" w:date="2024-09-20T12:21:00Z" w16du:dateUtc="2024-09-20T19:21:00Z">
        <w:r w:rsidR="008C3BC2">
          <w:t>(6</w:t>
        </w:r>
        <w:r w:rsidR="008C3BC2" w:rsidRPr="008C3BC2">
          <w:rPr>
            <w:vertAlign w:val="superscript"/>
            <w:rPrChange w:id="806" w:author="Thomas Wray" w:date="2024-09-20T12:21:00Z" w16du:dateUtc="2024-09-20T19:21:00Z">
              <w:rPr/>
            </w:rPrChange>
          </w:rPr>
          <w:t>th</w:t>
        </w:r>
        <w:r w:rsidR="008C3BC2">
          <w:t xml:space="preserve">) </w:t>
        </w:r>
      </w:ins>
      <w:r w:rsidRPr="00FF251D">
        <w:t>class day.</w:t>
      </w:r>
    </w:p>
    <w:p w14:paraId="61CA24F7" w14:textId="77777777" w:rsidR="00B70A64" w:rsidRPr="009E2F49" w:rsidRDefault="00B70A64" w:rsidP="005B764A">
      <w:pPr>
        <w:pStyle w:val="Heading2"/>
      </w:pPr>
      <w:r w:rsidRPr="009E2F49">
        <w:t>9.6</w:t>
      </w:r>
      <w:r w:rsidRPr="009E2F49">
        <w:tab/>
      </w:r>
      <w:r w:rsidRPr="00FF251D">
        <w:t>New Employee Orientation</w:t>
      </w:r>
    </w:p>
    <w:p w14:paraId="22F8EFB3" w14:textId="77777777" w:rsidR="00B70A64" w:rsidRDefault="00B70A64" w:rsidP="00F23061">
      <w:pPr>
        <w:pStyle w:val="alphalist"/>
        <w:numPr>
          <w:ilvl w:val="0"/>
          <w:numId w:val="64"/>
        </w:numPr>
      </w:pPr>
      <w:r w:rsidRPr="009E2F49">
        <w:lastRenderedPageBreak/>
        <w:t xml:space="preserve">When the Employer provides a formal </w:t>
      </w:r>
      <w:r>
        <w:t xml:space="preserve">or informal </w:t>
      </w:r>
      <w:r w:rsidRPr="009E2F49">
        <w:t>new employee orientation program, the Union will be given an opportunity to have a union representative speak to the new employees being oriented for not more than thirty (30) minutes to provide information about the Union and this Agreement.</w:t>
      </w:r>
      <w:r>
        <w:t xml:space="preserve">  </w:t>
      </w:r>
      <w:r w:rsidRPr="006A0203">
        <w:t xml:space="preserve">The </w:t>
      </w:r>
      <w:r>
        <w:t xml:space="preserve">Employer will provide notice to the </w:t>
      </w:r>
      <w:r w:rsidRPr="006A0203">
        <w:t>Union</w:t>
      </w:r>
      <w:r>
        <w:t>, at the email address (</w:t>
      </w:r>
      <w:r w:rsidRPr="00120D23">
        <w:t>mcc@wfse.org)</w:t>
      </w:r>
      <w:r>
        <w:t>,</w:t>
      </w:r>
      <w:r w:rsidRPr="006A0203">
        <w:t xml:space="preserve"> at least two (2) business days in advance of orientation meetings involving new bargaining unit employees. </w:t>
      </w:r>
      <w:r>
        <w:t xml:space="preserve"> </w:t>
      </w:r>
      <w:r w:rsidRPr="006A0203">
        <w:t>The Employer will provide the Union with the employee’s name, job classification, work location and hire date.</w:t>
      </w:r>
      <w:r>
        <w:t xml:space="preserve">  </w:t>
      </w:r>
    </w:p>
    <w:p w14:paraId="431062F2" w14:textId="77777777" w:rsidR="009300E2" w:rsidRPr="009E2F49" w:rsidRDefault="009300E2" w:rsidP="009300E2">
      <w:pPr>
        <w:spacing w:after="0"/>
        <w:jc w:val="both"/>
        <w:rPr>
          <w:rFonts w:ascii="Times New Roman" w:hAnsi="Times New Roman"/>
          <w:sz w:val="24"/>
        </w:rPr>
      </w:pPr>
    </w:p>
    <w:p w14:paraId="66B0AB3D" w14:textId="77777777" w:rsidR="00B70A64" w:rsidRDefault="00B70A64" w:rsidP="00F23061">
      <w:pPr>
        <w:pStyle w:val="alphalist"/>
        <w:numPr>
          <w:ilvl w:val="0"/>
          <w:numId w:val="64"/>
        </w:numPr>
      </w:pPr>
      <w:r w:rsidRPr="009E2F49">
        <w:t>When the Employer provides new employee orientation on-line, the Employer agrees to provide each new employee with an orientation package provided by the Union</w:t>
      </w:r>
      <w:r>
        <w:t>.</w:t>
      </w:r>
    </w:p>
    <w:p w14:paraId="22A62E62" w14:textId="77777777" w:rsidR="00B70A64" w:rsidRDefault="00B70A64" w:rsidP="00B70A64">
      <w:pPr>
        <w:spacing w:after="0"/>
        <w:ind w:left="1440"/>
        <w:jc w:val="both"/>
        <w:rPr>
          <w:rFonts w:ascii="Times New Roman" w:hAnsi="Times New Roman"/>
          <w:sz w:val="24"/>
        </w:rPr>
      </w:pPr>
    </w:p>
    <w:p w14:paraId="7B20E76B" w14:textId="77777777" w:rsidR="0025126D" w:rsidRDefault="00B70A64" w:rsidP="008C3BC2">
      <w:pPr>
        <w:pStyle w:val="alphalist"/>
        <w:numPr>
          <w:ilvl w:val="0"/>
          <w:numId w:val="64"/>
        </w:numPr>
        <w:spacing w:after="240"/>
        <w:rPr>
          <w:ins w:id="807" w:author="Colin Boyle" w:date="2024-10-30T14:32:00Z" w16du:dateUtc="2024-10-30T21:32:00Z"/>
        </w:rPr>
      </w:pPr>
      <w:r w:rsidRPr="00971B9B">
        <w:t xml:space="preserve">In the event that an employee does not have a scheduled orientation within the first ninety (90) days of newly joining a </w:t>
      </w:r>
      <w:r>
        <w:t>WFSE</w:t>
      </w:r>
      <w:r w:rsidRPr="00971B9B">
        <w:t xml:space="preserve">-represented bargaining unit, the University will permit the Union chapter president or designee to meet with the employee for thirty (30) minutes to discuss the Agreement and Union representation under the Agreement.  The meeting will occur during the new employees work time, </w:t>
      </w:r>
      <w:r w:rsidRPr="00991659">
        <w:t>and the Union chapter president or designee will be granted release time for his/her participation in the meeting.</w:t>
      </w:r>
      <w:r w:rsidRPr="00971B9B">
        <w:t xml:space="preserve">  All such meetings must be scheduled in advance with the University’s Labor Relations staff.</w:t>
      </w:r>
    </w:p>
    <w:p w14:paraId="68BE949B" w14:textId="77777777" w:rsidR="0025126D" w:rsidRDefault="0025126D" w:rsidP="0025126D">
      <w:pPr>
        <w:pStyle w:val="alphalist"/>
        <w:numPr>
          <w:ilvl w:val="0"/>
          <w:numId w:val="0"/>
        </w:numPr>
        <w:spacing w:after="240"/>
        <w:ind w:left="1440"/>
        <w:rPr>
          <w:ins w:id="808" w:author="Colin Boyle" w:date="2024-10-30T14:32:00Z" w16du:dateUtc="2024-10-30T21:32:00Z"/>
        </w:rPr>
      </w:pPr>
    </w:p>
    <w:p w14:paraId="2E3C7BA5" w14:textId="5D92EDED" w:rsidR="007649C3" w:rsidRPr="00D20650" w:rsidRDefault="0051590D">
      <w:pPr>
        <w:pStyle w:val="Heading1"/>
        <w:pPrChange w:id="809" w:author="Colin Boyle" w:date="2024-10-30T14:33:00Z" w16du:dateUtc="2024-10-30T21:33:00Z">
          <w:pPr>
            <w:pStyle w:val="alphalist"/>
            <w:numPr>
              <w:numId w:val="64"/>
            </w:numPr>
            <w:spacing w:after="240"/>
          </w:pPr>
        </w:pPrChange>
      </w:pPr>
      <w:bookmarkStart w:id="810" w:name="_Toc182555434"/>
      <w:r w:rsidRPr="00D20650">
        <w:t>Article 10</w:t>
      </w:r>
      <w:bookmarkStart w:id="811" w:name="_Toc361317592"/>
      <w:bookmarkStart w:id="812" w:name="_Toc361318811"/>
      <w:bookmarkStart w:id="813" w:name="_Toc361319423"/>
      <w:bookmarkStart w:id="814" w:name="_Toc362856638"/>
      <w:bookmarkStart w:id="815" w:name="_Toc362857541"/>
      <w:bookmarkStart w:id="816" w:name="_Toc364937458"/>
      <w:bookmarkStart w:id="817" w:name="_Toc462153822"/>
      <w:bookmarkStart w:id="818" w:name="_Toc463433343"/>
      <w:bookmarkStart w:id="819" w:name="_Toc463529196"/>
      <w:r w:rsidR="006611AB">
        <w:t xml:space="preserve"> - </w:t>
      </w:r>
      <w:r w:rsidRPr="00D20650">
        <w:t>Holidays</w:t>
      </w:r>
      <w:bookmarkEnd w:id="810"/>
      <w:bookmarkEnd w:id="811"/>
      <w:bookmarkEnd w:id="812"/>
      <w:bookmarkEnd w:id="813"/>
      <w:bookmarkEnd w:id="814"/>
      <w:bookmarkEnd w:id="815"/>
      <w:bookmarkEnd w:id="816"/>
      <w:bookmarkEnd w:id="817"/>
      <w:bookmarkEnd w:id="818"/>
      <w:bookmarkEnd w:id="819"/>
    </w:p>
    <w:p w14:paraId="6160294E" w14:textId="77777777" w:rsidR="007649C3" w:rsidRPr="007649C3" w:rsidRDefault="0051590D" w:rsidP="005B764A">
      <w:pPr>
        <w:pStyle w:val="Heading2"/>
      </w:pPr>
      <w:bookmarkStart w:id="820" w:name="_Toc361317593"/>
      <w:bookmarkStart w:id="821" w:name="_Toc361318812"/>
      <w:bookmarkStart w:id="822" w:name="_Toc361319424"/>
      <w:bookmarkStart w:id="823" w:name="_Toc362856639"/>
      <w:bookmarkStart w:id="824" w:name="_Toc362857542"/>
      <w:bookmarkStart w:id="825" w:name="_Toc364937459"/>
      <w:r w:rsidRPr="007649C3">
        <w:t>10.1</w:t>
      </w:r>
      <w:r w:rsidRPr="007649C3">
        <w:tab/>
      </w:r>
      <w:r w:rsidRPr="00FF251D">
        <w:t>Holidays</w:t>
      </w:r>
      <w:bookmarkEnd w:id="820"/>
      <w:bookmarkEnd w:id="821"/>
      <w:bookmarkEnd w:id="822"/>
      <w:bookmarkEnd w:id="823"/>
      <w:bookmarkEnd w:id="824"/>
      <w:bookmarkEnd w:id="825"/>
    </w:p>
    <w:p w14:paraId="411D704D" w14:textId="77777777" w:rsidR="007649C3" w:rsidRPr="00A648F0" w:rsidRDefault="0051590D" w:rsidP="00F23061">
      <w:pPr>
        <w:pStyle w:val="alphalist"/>
        <w:numPr>
          <w:ilvl w:val="0"/>
          <w:numId w:val="120"/>
        </w:numPr>
      </w:pPr>
      <w:r w:rsidRPr="00A648F0">
        <w:t>The following days are paid holidays for all eligible employees:</w:t>
      </w:r>
    </w:p>
    <w:p w14:paraId="216A0115" w14:textId="77777777" w:rsidR="00A648F0" w:rsidRPr="00A648F0" w:rsidRDefault="00A648F0" w:rsidP="00653822">
      <w:pPr>
        <w:pStyle w:val="ListParagraph"/>
        <w:numPr>
          <w:ilvl w:val="0"/>
          <w:numId w:val="0"/>
        </w:numPr>
        <w:ind w:left="1440"/>
      </w:pPr>
    </w:p>
    <w:tbl>
      <w:tblPr>
        <w:tblW w:w="8013" w:type="dxa"/>
        <w:tblInd w:w="735" w:type="dxa"/>
        <w:tblLook w:val="04A0" w:firstRow="1" w:lastRow="0" w:firstColumn="1" w:lastColumn="0" w:noHBand="0" w:noVBand="1"/>
      </w:tblPr>
      <w:tblGrid>
        <w:gridCol w:w="4323"/>
        <w:gridCol w:w="3690"/>
      </w:tblGrid>
      <w:tr w:rsidR="006C19AA" w14:paraId="38A3CC0C" w14:textId="77777777" w:rsidTr="00A70D34">
        <w:trPr>
          <w:trHeight w:val="274"/>
        </w:trPr>
        <w:tc>
          <w:tcPr>
            <w:tcW w:w="4323" w:type="dxa"/>
          </w:tcPr>
          <w:p w14:paraId="7AB84490"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New Year’s Day</w:t>
            </w:r>
          </w:p>
        </w:tc>
        <w:tc>
          <w:tcPr>
            <w:tcW w:w="3690" w:type="dxa"/>
          </w:tcPr>
          <w:p w14:paraId="0A2B4286"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January 1</w:t>
            </w:r>
          </w:p>
        </w:tc>
      </w:tr>
      <w:tr w:rsidR="006C19AA" w14:paraId="7B60A138" w14:textId="77777777" w:rsidTr="00A70D34">
        <w:trPr>
          <w:trHeight w:val="274"/>
        </w:trPr>
        <w:tc>
          <w:tcPr>
            <w:tcW w:w="4323" w:type="dxa"/>
          </w:tcPr>
          <w:p w14:paraId="7ED7B921"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Martin Luther King Jr.'s Birthday</w:t>
            </w:r>
          </w:p>
        </w:tc>
        <w:tc>
          <w:tcPr>
            <w:tcW w:w="3690" w:type="dxa"/>
          </w:tcPr>
          <w:p w14:paraId="34E61FD9"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Third Monday in January</w:t>
            </w:r>
          </w:p>
        </w:tc>
      </w:tr>
      <w:tr w:rsidR="006C19AA" w14:paraId="7A58E2BD" w14:textId="77777777" w:rsidTr="00A70D34">
        <w:trPr>
          <w:trHeight w:val="274"/>
        </w:trPr>
        <w:tc>
          <w:tcPr>
            <w:tcW w:w="4323" w:type="dxa"/>
          </w:tcPr>
          <w:p w14:paraId="4515D5E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Presidents' Day</w:t>
            </w:r>
          </w:p>
        </w:tc>
        <w:tc>
          <w:tcPr>
            <w:tcW w:w="3690" w:type="dxa"/>
          </w:tcPr>
          <w:p w14:paraId="71BCFD93"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Third Monday in February</w:t>
            </w:r>
          </w:p>
        </w:tc>
      </w:tr>
      <w:tr w:rsidR="006C19AA" w14:paraId="440DC4C5" w14:textId="77777777" w:rsidTr="00A70D34">
        <w:trPr>
          <w:trHeight w:val="274"/>
        </w:trPr>
        <w:tc>
          <w:tcPr>
            <w:tcW w:w="4323" w:type="dxa"/>
          </w:tcPr>
          <w:p w14:paraId="3A66EBD4" w14:textId="77777777" w:rsidR="007649C3" w:rsidRDefault="0051590D" w:rsidP="00DD67F5">
            <w:pPr>
              <w:spacing w:after="0"/>
              <w:rPr>
                <w:rFonts w:ascii="Times New Roman" w:hAnsi="Times New Roman"/>
                <w:sz w:val="24"/>
              </w:rPr>
            </w:pPr>
            <w:r w:rsidRPr="007649C3">
              <w:rPr>
                <w:rFonts w:ascii="Times New Roman" w:hAnsi="Times New Roman"/>
                <w:sz w:val="24"/>
              </w:rPr>
              <w:t>Memorial Day</w:t>
            </w:r>
          </w:p>
          <w:p w14:paraId="3EFF740E" w14:textId="455823AA" w:rsidR="00067F80" w:rsidRPr="007649C3" w:rsidRDefault="00067F80" w:rsidP="00DD67F5">
            <w:pPr>
              <w:spacing w:after="0"/>
              <w:rPr>
                <w:rFonts w:ascii="Times New Roman" w:hAnsi="Times New Roman"/>
                <w:sz w:val="24"/>
              </w:rPr>
            </w:pPr>
            <w:r>
              <w:rPr>
                <w:rFonts w:ascii="Times New Roman" w:hAnsi="Times New Roman"/>
                <w:sz w:val="24"/>
              </w:rPr>
              <w:t>Juneteenth</w:t>
            </w:r>
          </w:p>
        </w:tc>
        <w:tc>
          <w:tcPr>
            <w:tcW w:w="3690" w:type="dxa"/>
          </w:tcPr>
          <w:p w14:paraId="353CC71B" w14:textId="77777777" w:rsidR="007649C3" w:rsidRDefault="0051590D" w:rsidP="00DD67F5">
            <w:pPr>
              <w:spacing w:after="0"/>
              <w:rPr>
                <w:rFonts w:ascii="Times New Roman" w:hAnsi="Times New Roman"/>
                <w:sz w:val="24"/>
              </w:rPr>
            </w:pPr>
            <w:r w:rsidRPr="007649C3">
              <w:rPr>
                <w:rFonts w:ascii="Times New Roman" w:hAnsi="Times New Roman"/>
                <w:sz w:val="24"/>
              </w:rPr>
              <w:t>Last Monday in May</w:t>
            </w:r>
          </w:p>
          <w:p w14:paraId="69141F9D" w14:textId="6DFD5AF5" w:rsidR="00067F80" w:rsidRPr="007649C3" w:rsidRDefault="00067F80" w:rsidP="00DD67F5">
            <w:pPr>
              <w:spacing w:after="0"/>
              <w:rPr>
                <w:rFonts w:ascii="Times New Roman" w:hAnsi="Times New Roman"/>
                <w:sz w:val="24"/>
              </w:rPr>
            </w:pPr>
            <w:r>
              <w:rPr>
                <w:rFonts w:ascii="Times New Roman" w:hAnsi="Times New Roman"/>
                <w:sz w:val="24"/>
              </w:rPr>
              <w:t>June 1</w:t>
            </w:r>
            <w:del w:id="826" w:author="Author">
              <w:r w:rsidDel="00566B17">
                <w:rPr>
                  <w:rFonts w:ascii="Times New Roman" w:hAnsi="Times New Roman"/>
                  <w:sz w:val="24"/>
                </w:rPr>
                <w:delText>8</w:delText>
              </w:r>
            </w:del>
            <w:ins w:id="827" w:author="Author">
              <w:r w:rsidR="00566B17">
                <w:rPr>
                  <w:rFonts w:ascii="Times New Roman" w:hAnsi="Times New Roman"/>
                  <w:sz w:val="24"/>
                </w:rPr>
                <w:t>9</w:t>
              </w:r>
            </w:ins>
          </w:p>
        </w:tc>
      </w:tr>
      <w:tr w:rsidR="006C19AA" w14:paraId="0BF5F7FE" w14:textId="77777777" w:rsidTr="00A70D34">
        <w:trPr>
          <w:trHeight w:val="274"/>
        </w:trPr>
        <w:tc>
          <w:tcPr>
            <w:tcW w:w="4323" w:type="dxa"/>
          </w:tcPr>
          <w:p w14:paraId="5F428145"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Independence Day</w:t>
            </w:r>
          </w:p>
        </w:tc>
        <w:tc>
          <w:tcPr>
            <w:tcW w:w="3690" w:type="dxa"/>
          </w:tcPr>
          <w:p w14:paraId="15662DC1"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July 4</w:t>
            </w:r>
          </w:p>
        </w:tc>
      </w:tr>
      <w:tr w:rsidR="006C19AA" w14:paraId="1A438D01" w14:textId="77777777" w:rsidTr="00A70D34">
        <w:trPr>
          <w:trHeight w:val="274"/>
        </w:trPr>
        <w:tc>
          <w:tcPr>
            <w:tcW w:w="4323" w:type="dxa"/>
          </w:tcPr>
          <w:p w14:paraId="76378B8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Labor Day</w:t>
            </w:r>
          </w:p>
        </w:tc>
        <w:tc>
          <w:tcPr>
            <w:tcW w:w="3690" w:type="dxa"/>
          </w:tcPr>
          <w:p w14:paraId="4BF1E74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First Monday in September</w:t>
            </w:r>
          </w:p>
        </w:tc>
      </w:tr>
      <w:tr w:rsidR="006C19AA" w14:paraId="55EC4DF5" w14:textId="77777777" w:rsidTr="00A70D34">
        <w:trPr>
          <w:trHeight w:val="274"/>
        </w:trPr>
        <w:tc>
          <w:tcPr>
            <w:tcW w:w="4323" w:type="dxa"/>
          </w:tcPr>
          <w:p w14:paraId="2C8527E5"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Veterans’ Day</w:t>
            </w:r>
          </w:p>
        </w:tc>
        <w:tc>
          <w:tcPr>
            <w:tcW w:w="3690" w:type="dxa"/>
          </w:tcPr>
          <w:p w14:paraId="0B584F71"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November 11</w:t>
            </w:r>
          </w:p>
        </w:tc>
      </w:tr>
      <w:tr w:rsidR="006C19AA" w14:paraId="2BC5BAC2" w14:textId="77777777" w:rsidTr="00A70D34">
        <w:trPr>
          <w:trHeight w:val="258"/>
        </w:trPr>
        <w:tc>
          <w:tcPr>
            <w:tcW w:w="4323" w:type="dxa"/>
          </w:tcPr>
          <w:p w14:paraId="38BEED93" w14:textId="77777777" w:rsidR="00067F80" w:rsidRDefault="0051590D" w:rsidP="00067F80">
            <w:pPr>
              <w:spacing w:after="0"/>
              <w:rPr>
                <w:rFonts w:ascii="Times New Roman" w:hAnsi="Times New Roman"/>
                <w:sz w:val="24"/>
              </w:rPr>
            </w:pPr>
            <w:r w:rsidRPr="007649C3">
              <w:rPr>
                <w:rFonts w:ascii="Times New Roman" w:hAnsi="Times New Roman"/>
                <w:sz w:val="24"/>
              </w:rPr>
              <w:t>Thanksgiving Day</w:t>
            </w:r>
          </w:p>
          <w:p w14:paraId="65779AC6" w14:textId="0FACF167" w:rsidR="00067F80" w:rsidRPr="00067F80" w:rsidRDefault="00067F80" w:rsidP="00172755">
            <w:pPr>
              <w:rPr>
                <w:rFonts w:ascii="Times New Roman" w:hAnsi="Times New Roman"/>
                <w:sz w:val="24"/>
              </w:rPr>
            </w:pPr>
            <w:r>
              <w:rPr>
                <w:rFonts w:ascii="Times New Roman" w:hAnsi="Times New Roman"/>
                <w:sz w:val="24"/>
              </w:rPr>
              <w:t>Native American Heritage Day</w:t>
            </w:r>
          </w:p>
        </w:tc>
        <w:tc>
          <w:tcPr>
            <w:tcW w:w="3690" w:type="dxa"/>
          </w:tcPr>
          <w:p w14:paraId="6E8B1E32" w14:textId="77777777" w:rsidR="007649C3" w:rsidRDefault="0051590D" w:rsidP="00DD67F5">
            <w:pPr>
              <w:spacing w:after="0"/>
              <w:rPr>
                <w:rFonts w:ascii="Times New Roman" w:hAnsi="Times New Roman"/>
                <w:sz w:val="24"/>
              </w:rPr>
            </w:pPr>
            <w:r w:rsidRPr="007649C3">
              <w:rPr>
                <w:rFonts w:ascii="Times New Roman" w:hAnsi="Times New Roman"/>
                <w:sz w:val="24"/>
              </w:rPr>
              <w:t>Fourth Thursday in November</w:t>
            </w:r>
          </w:p>
          <w:p w14:paraId="387997EA" w14:textId="6F31FE74" w:rsidR="00067F80" w:rsidRPr="007649C3" w:rsidRDefault="00067F80" w:rsidP="00DD67F5">
            <w:pPr>
              <w:spacing w:after="0"/>
              <w:rPr>
                <w:rFonts w:ascii="Times New Roman" w:hAnsi="Times New Roman"/>
                <w:sz w:val="24"/>
              </w:rPr>
            </w:pPr>
            <w:r>
              <w:rPr>
                <w:rFonts w:ascii="Times New Roman" w:hAnsi="Times New Roman"/>
                <w:sz w:val="24"/>
              </w:rPr>
              <w:t>The day immediately after Thanksgiving</w:t>
            </w:r>
          </w:p>
        </w:tc>
      </w:tr>
      <w:tr w:rsidR="006C19AA" w14:paraId="095842D5" w14:textId="77777777" w:rsidTr="00A70D34">
        <w:trPr>
          <w:trHeight w:val="274"/>
        </w:trPr>
        <w:tc>
          <w:tcPr>
            <w:tcW w:w="4323" w:type="dxa"/>
          </w:tcPr>
          <w:p w14:paraId="5B9A7AA5" w14:textId="30D3C10C" w:rsidR="007649C3" w:rsidRPr="007649C3" w:rsidRDefault="007649C3" w:rsidP="00172755">
            <w:pPr>
              <w:spacing w:after="0"/>
              <w:ind w:left="0" w:firstLine="0"/>
              <w:rPr>
                <w:rFonts w:ascii="Times New Roman" w:hAnsi="Times New Roman"/>
                <w:sz w:val="24"/>
              </w:rPr>
            </w:pPr>
          </w:p>
        </w:tc>
        <w:tc>
          <w:tcPr>
            <w:tcW w:w="3690" w:type="dxa"/>
          </w:tcPr>
          <w:p w14:paraId="505FE16F" w14:textId="77777777" w:rsidR="007649C3" w:rsidRPr="007649C3" w:rsidRDefault="007649C3" w:rsidP="00DD67F5">
            <w:pPr>
              <w:spacing w:after="0"/>
              <w:rPr>
                <w:rFonts w:ascii="Times New Roman" w:hAnsi="Times New Roman"/>
                <w:sz w:val="24"/>
              </w:rPr>
            </w:pPr>
          </w:p>
        </w:tc>
      </w:tr>
      <w:tr w:rsidR="006C19AA" w14:paraId="30A19394" w14:textId="77777777" w:rsidTr="00A70D34">
        <w:trPr>
          <w:trHeight w:val="274"/>
        </w:trPr>
        <w:tc>
          <w:tcPr>
            <w:tcW w:w="4323" w:type="dxa"/>
          </w:tcPr>
          <w:p w14:paraId="1A08A140"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Christmas Day</w:t>
            </w:r>
          </w:p>
        </w:tc>
        <w:tc>
          <w:tcPr>
            <w:tcW w:w="3690" w:type="dxa"/>
          </w:tcPr>
          <w:p w14:paraId="581ECCBF"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December 25</w:t>
            </w:r>
          </w:p>
        </w:tc>
      </w:tr>
      <w:tr w:rsidR="006C19AA" w14:paraId="74299145" w14:textId="77777777" w:rsidTr="00A70D34">
        <w:trPr>
          <w:trHeight w:val="274"/>
        </w:trPr>
        <w:tc>
          <w:tcPr>
            <w:tcW w:w="4323" w:type="dxa"/>
          </w:tcPr>
          <w:p w14:paraId="41A76696" w14:textId="77777777" w:rsidR="007649C3" w:rsidRPr="007649C3" w:rsidRDefault="0051590D" w:rsidP="00DD67F5">
            <w:pPr>
              <w:spacing w:after="0"/>
              <w:rPr>
                <w:rFonts w:ascii="Times New Roman" w:hAnsi="Times New Roman"/>
                <w:sz w:val="24"/>
              </w:rPr>
            </w:pPr>
            <w:r w:rsidRPr="007649C3">
              <w:rPr>
                <w:rFonts w:ascii="Times New Roman" w:hAnsi="Times New Roman"/>
                <w:sz w:val="24"/>
              </w:rPr>
              <w:t>Personal Holiday</w:t>
            </w:r>
          </w:p>
        </w:tc>
        <w:tc>
          <w:tcPr>
            <w:tcW w:w="3690" w:type="dxa"/>
          </w:tcPr>
          <w:p w14:paraId="4E176FD1" w14:textId="77777777" w:rsidR="007649C3" w:rsidRPr="007649C3" w:rsidRDefault="007649C3" w:rsidP="00DD67F5">
            <w:pPr>
              <w:spacing w:after="0"/>
              <w:rPr>
                <w:rFonts w:ascii="Times New Roman" w:hAnsi="Times New Roman"/>
                <w:sz w:val="24"/>
              </w:rPr>
            </w:pPr>
          </w:p>
        </w:tc>
      </w:tr>
    </w:tbl>
    <w:p w14:paraId="79B6F6EE" w14:textId="77777777" w:rsidR="007649C3" w:rsidRPr="007649C3" w:rsidRDefault="007649C3" w:rsidP="00DD67F5">
      <w:pPr>
        <w:spacing w:after="0"/>
        <w:rPr>
          <w:rFonts w:ascii="Times New Roman" w:hAnsi="Times New Roman"/>
          <w:sz w:val="24"/>
        </w:rPr>
      </w:pPr>
      <w:bookmarkStart w:id="828" w:name="_Toc361317594"/>
      <w:bookmarkStart w:id="829" w:name="_Toc361318813"/>
      <w:bookmarkStart w:id="830" w:name="_Toc361319425"/>
      <w:bookmarkStart w:id="831" w:name="_Toc362856640"/>
      <w:bookmarkStart w:id="832" w:name="_Toc362857543"/>
      <w:bookmarkStart w:id="833" w:name="_Toc364937460"/>
    </w:p>
    <w:p w14:paraId="7B2BF3D4" w14:textId="77777777" w:rsidR="007649C3" w:rsidRPr="007649C3" w:rsidRDefault="0051590D" w:rsidP="00C13FF1">
      <w:pPr>
        <w:pStyle w:val="alphalist"/>
      </w:pPr>
      <w:r w:rsidRPr="007649C3">
        <w:t>The following days are unpaid holidays for all eligible employees:</w:t>
      </w:r>
    </w:p>
    <w:p w14:paraId="60361775" w14:textId="77777777" w:rsidR="00D53F80" w:rsidRDefault="0051590D" w:rsidP="00C31F6E">
      <w:pPr>
        <w:spacing w:after="0"/>
        <w:ind w:firstLine="720"/>
        <w:jc w:val="both"/>
        <w:rPr>
          <w:rFonts w:ascii="Times New Roman" w:hAnsi="Times New Roman"/>
          <w:sz w:val="24"/>
        </w:rPr>
      </w:pPr>
      <w:r w:rsidRPr="007649C3">
        <w:rPr>
          <w:rFonts w:ascii="Times New Roman" w:hAnsi="Times New Roman"/>
          <w:sz w:val="24"/>
        </w:rPr>
        <w:t>Two faith- or conscience-based hol</w:t>
      </w:r>
      <w:r w:rsidR="00404E42">
        <w:rPr>
          <w:rFonts w:ascii="Times New Roman" w:hAnsi="Times New Roman"/>
          <w:sz w:val="24"/>
        </w:rPr>
        <w:t>idays pursuant to RCW 1.16.050.</w:t>
      </w:r>
    </w:p>
    <w:p w14:paraId="162EBEB2" w14:textId="77777777" w:rsidR="00404E42" w:rsidRPr="00404E42" w:rsidRDefault="00404E42" w:rsidP="00404E42">
      <w:pPr>
        <w:spacing w:after="0"/>
        <w:jc w:val="both"/>
        <w:rPr>
          <w:rFonts w:ascii="Times New Roman" w:hAnsi="Times New Roman"/>
          <w:sz w:val="24"/>
        </w:rPr>
      </w:pPr>
    </w:p>
    <w:p w14:paraId="1A566851" w14:textId="77777777" w:rsidR="007649C3" w:rsidRPr="007649C3" w:rsidRDefault="0051590D" w:rsidP="005B764A">
      <w:pPr>
        <w:pStyle w:val="Heading2"/>
      </w:pPr>
      <w:r w:rsidRPr="007649C3">
        <w:lastRenderedPageBreak/>
        <w:t>10.2</w:t>
      </w:r>
      <w:r w:rsidRPr="007649C3">
        <w:tab/>
      </w:r>
      <w:r w:rsidRPr="00FF251D">
        <w:t>Observance of Holidays</w:t>
      </w:r>
      <w:bookmarkEnd w:id="828"/>
      <w:bookmarkEnd w:id="829"/>
      <w:bookmarkEnd w:id="830"/>
      <w:bookmarkEnd w:id="831"/>
      <w:bookmarkEnd w:id="832"/>
      <w:bookmarkEnd w:id="833"/>
    </w:p>
    <w:p w14:paraId="7FECA0FF" w14:textId="77777777" w:rsidR="00D53F80" w:rsidRDefault="0051590D" w:rsidP="006373AC">
      <w:pPr>
        <w:spacing w:after="0"/>
        <w:ind w:firstLine="0"/>
        <w:jc w:val="both"/>
        <w:rPr>
          <w:rFonts w:ascii="Times New Roman" w:hAnsi="Times New Roman"/>
          <w:sz w:val="24"/>
        </w:rPr>
      </w:pPr>
      <w:r w:rsidRPr="007649C3">
        <w:rPr>
          <w:rFonts w:ascii="Times New Roman" w:hAnsi="Times New Roman"/>
          <w:sz w:val="24"/>
        </w:rPr>
        <w:t>The Board of Trustees may establish calendars that observe holidays on dates other than those listed above, or as modified by c</w:t>
      </w:r>
      <w:bookmarkStart w:id="834" w:name="_Toc361317595"/>
      <w:bookmarkStart w:id="835" w:name="_Toc361318814"/>
      <w:bookmarkStart w:id="836" w:name="_Toc361319426"/>
      <w:bookmarkStart w:id="837" w:name="_Toc362856641"/>
      <w:bookmarkStart w:id="838" w:name="_Toc362857544"/>
      <w:bookmarkStart w:id="839" w:name="_Toc364937461"/>
      <w:r w:rsidR="00404E42">
        <w:rPr>
          <w:rFonts w:ascii="Times New Roman" w:hAnsi="Times New Roman"/>
          <w:sz w:val="24"/>
        </w:rPr>
        <w:t>urrent institutional practices.</w:t>
      </w:r>
    </w:p>
    <w:p w14:paraId="33E951F8" w14:textId="77777777" w:rsidR="00404E42" w:rsidRPr="00404E42" w:rsidRDefault="00404E42" w:rsidP="00404E42">
      <w:pPr>
        <w:spacing w:after="0"/>
        <w:jc w:val="both"/>
        <w:rPr>
          <w:rFonts w:ascii="Times New Roman" w:hAnsi="Times New Roman"/>
          <w:sz w:val="24"/>
        </w:rPr>
      </w:pPr>
    </w:p>
    <w:p w14:paraId="18FA7056" w14:textId="77777777" w:rsidR="007649C3" w:rsidRPr="00FF251D" w:rsidRDefault="0051590D" w:rsidP="005B764A">
      <w:pPr>
        <w:pStyle w:val="Heading2"/>
      </w:pPr>
      <w:r w:rsidRPr="007649C3">
        <w:t>10.3</w:t>
      </w:r>
      <w:r w:rsidRPr="007649C3">
        <w:tab/>
      </w:r>
      <w:r w:rsidRPr="00FF251D">
        <w:t>Holiday Rules</w:t>
      </w:r>
      <w:bookmarkEnd w:id="834"/>
      <w:bookmarkEnd w:id="835"/>
      <w:bookmarkEnd w:id="836"/>
      <w:bookmarkEnd w:id="837"/>
      <w:bookmarkEnd w:id="838"/>
      <w:bookmarkEnd w:id="839"/>
    </w:p>
    <w:p w14:paraId="5AB45388" w14:textId="77777777" w:rsidR="007649C3" w:rsidRPr="007649C3" w:rsidRDefault="0051590D" w:rsidP="006373AC">
      <w:pPr>
        <w:spacing w:after="0"/>
        <w:ind w:firstLine="0"/>
        <w:jc w:val="both"/>
        <w:rPr>
          <w:rFonts w:ascii="Times New Roman" w:hAnsi="Times New Roman"/>
          <w:sz w:val="24"/>
        </w:rPr>
      </w:pPr>
      <w:r w:rsidRPr="007649C3">
        <w:rPr>
          <w:rFonts w:ascii="Times New Roman" w:hAnsi="Times New Roman"/>
          <w:sz w:val="24"/>
        </w:rPr>
        <w:t>The following rules apply to all holidays except the personal holiday:</w:t>
      </w:r>
    </w:p>
    <w:p w14:paraId="52F55C66" w14:textId="77777777" w:rsidR="005B2DA3" w:rsidRDefault="005B2DA3" w:rsidP="00DD67F5">
      <w:pPr>
        <w:spacing w:after="0"/>
        <w:ind w:left="1440"/>
        <w:jc w:val="both"/>
        <w:rPr>
          <w:rFonts w:ascii="Times New Roman" w:hAnsi="Times New Roman"/>
          <w:sz w:val="24"/>
        </w:rPr>
      </w:pPr>
    </w:p>
    <w:p w14:paraId="29E6A6A6" w14:textId="77777777" w:rsidR="007649C3" w:rsidRPr="007649C3" w:rsidRDefault="0051590D" w:rsidP="00F23061">
      <w:pPr>
        <w:pStyle w:val="alphalist"/>
        <w:numPr>
          <w:ilvl w:val="0"/>
          <w:numId w:val="62"/>
        </w:numPr>
      </w:pPr>
      <w:r w:rsidRPr="007649C3">
        <w:t>Employees will be paid for the hours actually worked on a holiday at the overtime rate.</w:t>
      </w:r>
    </w:p>
    <w:p w14:paraId="1093EFDF" w14:textId="77777777" w:rsidR="005B2DA3" w:rsidRDefault="005B2DA3" w:rsidP="00DD67F5">
      <w:pPr>
        <w:spacing w:after="0"/>
        <w:ind w:left="1440"/>
        <w:jc w:val="both"/>
        <w:rPr>
          <w:rFonts w:ascii="Times New Roman" w:hAnsi="Times New Roman"/>
          <w:sz w:val="24"/>
        </w:rPr>
      </w:pPr>
    </w:p>
    <w:p w14:paraId="1665EF05" w14:textId="77777777" w:rsidR="007649C3" w:rsidRPr="007649C3" w:rsidRDefault="0051590D" w:rsidP="00F23061">
      <w:pPr>
        <w:pStyle w:val="alphalist"/>
        <w:numPr>
          <w:ilvl w:val="0"/>
          <w:numId w:val="62"/>
        </w:numPr>
      </w:pPr>
      <w:r w:rsidRPr="007649C3">
        <w:t>Permanent and probationary employees working twelve (12) month schedules or cyclic year employees who work full monthly schedules throughout their work year will receive holiday pay if they were in pay status on the entire wor</w:t>
      </w:r>
      <w:r w:rsidR="005B2DA3">
        <w:t xml:space="preserve">k shift preceding the holiday. </w:t>
      </w:r>
      <w:r w:rsidRPr="007649C3">
        <w:t>Any day(s) the Employer suspends operations will not be considered a workday for the purpose of determining holiday pay eligibility under this specific provision.</w:t>
      </w:r>
    </w:p>
    <w:p w14:paraId="5F8F3E59" w14:textId="77777777" w:rsidR="005B2DA3" w:rsidRDefault="005B2DA3" w:rsidP="00DD67F5">
      <w:pPr>
        <w:spacing w:after="0"/>
        <w:ind w:left="1440"/>
        <w:jc w:val="both"/>
        <w:rPr>
          <w:rFonts w:ascii="Times New Roman" w:hAnsi="Times New Roman"/>
          <w:sz w:val="24"/>
        </w:rPr>
      </w:pPr>
    </w:p>
    <w:p w14:paraId="1557CAA1" w14:textId="77777777" w:rsidR="007649C3" w:rsidRPr="007649C3" w:rsidRDefault="0051590D" w:rsidP="00F23061">
      <w:pPr>
        <w:pStyle w:val="alphalist"/>
        <w:numPr>
          <w:ilvl w:val="0"/>
          <w:numId w:val="62"/>
        </w:numPr>
      </w:pPr>
      <w:r w:rsidRPr="007649C3">
        <w:t xml:space="preserve">Cyclic year employees scheduled to work less than full monthly schedules throughout their work year qualify for holiday compensation if they work or are in </w:t>
      </w:r>
      <w:r w:rsidR="005B2DA3">
        <w:t xml:space="preserve">pay status </w:t>
      </w:r>
      <w:r w:rsidRPr="007649C3">
        <w:t>for the entire work shift on their last regularly scheduled working day before the</w:t>
      </w:r>
      <w:r w:rsidR="005B2DA3">
        <w:t xml:space="preserve"> holiday(s) in that month.</w:t>
      </w:r>
      <w:r w:rsidRPr="007649C3">
        <w:t xml:space="preserve"> In the event that a holiday falls on the first weekday of a month, cyclic employees will receive holiday compensation if they are in paid status for the first University business day following the holiday and they are scheduled to work five (5) or more days during the mon</w:t>
      </w:r>
      <w:r w:rsidR="005B2DA3">
        <w:t>th in which the holiday occurs.</w:t>
      </w:r>
      <w:r w:rsidRPr="007649C3">
        <w:t xml:space="preserve"> Cyclic year employees will be entitled to holiday pay on the same proportional basis that their appointment bears to full-time employment.</w:t>
      </w:r>
    </w:p>
    <w:p w14:paraId="64054459" w14:textId="77777777" w:rsidR="005B2DA3" w:rsidRDefault="005B2DA3" w:rsidP="00DD67F5">
      <w:pPr>
        <w:spacing w:after="0"/>
        <w:ind w:left="1440"/>
        <w:jc w:val="both"/>
        <w:rPr>
          <w:rFonts w:ascii="Times New Roman" w:hAnsi="Times New Roman"/>
          <w:sz w:val="24"/>
        </w:rPr>
      </w:pPr>
    </w:p>
    <w:p w14:paraId="391BFD93" w14:textId="77777777" w:rsidR="007649C3" w:rsidRPr="00567A6B" w:rsidRDefault="0051590D" w:rsidP="002B240E">
      <w:pPr>
        <w:pStyle w:val="alphalist"/>
      </w:pPr>
      <w:r w:rsidRPr="00567A6B">
        <w:t>Holiday Pay</w:t>
      </w:r>
    </w:p>
    <w:p w14:paraId="01DBB1D2" w14:textId="77777777" w:rsidR="003C2D95" w:rsidRDefault="003C2D95" w:rsidP="003C2D95">
      <w:pPr>
        <w:spacing w:after="0"/>
        <w:ind w:left="1800"/>
        <w:jc w:val="both"/>
        <w:rPr>
          <w:rFonts w:ascii="Times New Roman" w:hAnsi="Times New Roman"/>
          <w:sz w:val="24"/>
        </w:rPr>
      </w:pPr>
    </w:p>
    <w:p w14:paraId="6441685B" w14:textId="77777777" w:rsidR="007649C3" w:rsidRDefault="0051590D" w:rsidP="00DD67F5">
      <w:pPr>
        <w:numPr>
          <w:ilvl w:val="0"/>
          <w:numId w:val="1"/>
        </w:numPr>
        <w:spacing w:after="0"/>
        <w:jc w:val="both"/>
        <w:rPr>
          <w:rFonts w:ascii="Times New Roman" w:hAnsi="Times New Roman"/>
          <w:sz w:val="24"/>
        </w:rPr>
      </w:pPr>
      <w:r w:rsidRPr="007649C3">
        <w:rPr>
          <w:rFonts w:ascii="Times New Roman" w:hAnsi="Times New Roman"/>
          <w:sz w:val="24"/>
        </w:rPr>
        <w:t>When a holiday falls on a full-time employee’s regularly scheduled workday, the employee’s pay is equivalent to the employee’s scheduled hours of work on the day of the holiday absence.</w:t>
      </w:r>
    </w:p>
    <w:p w14:paraId="3C4D4533" w14:textId="77777777" w:rsidR="005B2DA3" w:rsidRPr="007649C3" w:rsidRDefault="005B2DA3" w:rsidP="005B2DA3">
      <w:pPr>
        <w:spacing w:after="0"/>
        <w:ind w:left="1800"/>
        <w:jc w:val="both"/>
        <w:rPr>
          <w:rFonts w:ascii="Times New Roman" w:hAnsi="Times New Roman"/>
          <w:sz w:val="24"/>
        </w:rPr>
      </w:pPr>
    </w:p>
    <w:p w14:paraId="7B6493B5" w14:textId="77777777" w:rsidR="007649C3" w:rsidRPr="007649C3" w:rsidRDefault="0051590D" w:rsidP="00DD67F5">
      <w:pPr>
        <w:numPr>
          <w:ilvl w:val="0"/>
          <w:numId w:val="1"/>
        </w:numPr>
        <w:spacing w:after="0"/>
        <w:jc w:val="both"/>
        <w:rPr>
          <w:rFonts w:ascii="Times New Roman" w:hAnsi="Times New Roman"/>
          <w:sz w:val="24"/>
        </w:rPr>
      </w:pPr>
      <w:r w:rsidRPr="007649C3">
        <w:rPr>
          <w:rFonts w:ascii="Times New Roman" w:hAnsi="Times New Roman"/>
          <w:sz w:val="24"/>
        </w:rPr>
        <w:t xml:space="preserve">When a holiday falls on the employee’s scheduled day off the Employer will provide an alternate day off or, by agreement between the employee and the appointing authority or designee, the Employer will pay the employee for the number of holiday hours </w:t>
      </w:r>
      <w:r w:rsidR="00562601">
        <w:rPr>
          <w:rFonts w:ascii="Times New Roman" w:hAnsi="Times New Roman"/>
          <w:sz w:val="24"/>
        </w:rPr>
        <w:t>they</w:t>
      </w:r>
      <w:r w:rsidRPr="007649C3">
        <w:rPr>
          <w:rFonts w:ascii="Times New Roman" w:hAnsi="Times New Roman"/>
          <w:sz w:val="24"/>
        </w:rPr>
        <w:t xml:space="preserve"> </w:t>
      </w:r>
      <w:r w:rsidR="00FE43BC">
        <w:rPr>
          <w:rFonts w:ascii="Times New Roman" w:hAnsi="Times New Roman"/>
          <w:sz w:val="24"/>
        </w:rPr>
        <w:t>are</w:t>
      </w:r>
      <w:r w:rsidRPr="007649C3">
        <w:rPr>
          <w:rFonts w:ascii="Times New Roman" w:hAnsi="Times New Roman"/>
          <w:sz w:val="24"/>
        </w:rPr>
        <w:t xml:space="preserve"> entitled to. </w:t>
      </w:r>
    </w:p>
    <w:p w14:paraId="5C839351" w14:textId="77777777" w:rsidR="005B2DA3" w:rsidRDefault="005B2DA3" w:rsidP="00DD67F5">
      <w:pPr>
        <w:spacing w:after="0"/>
        <w:ind w:left="1440"/>
        <w:jc w:val="both"/>
        <w:rPr>
          <w:rFonts w:ascii="Times New Roman" w:hAnsi="Times New Roman"/>
          <w:sz w:val="24"/>
        </w:rPr>
      </w:pPr>
    </w:p>
    <w:p w14:paraId="3EB78156" w14:textId="77777777" w:rsidR="007649C3" w:rsidRPr="007649C3" w:rsidRDefault="0051590D" w:rsidP="002B240E">
      <w:pPr>
        <w:pStyle w:val="alphalist"/>
      </w:pPr>
      <w:r w:rsidRPr="007649C3">
        <w:t>Holidays are pro-rated f</w:t>
      </w:r>
      <w:r w:rsidR="00ED15FE">
        <w:t>or less than full-time employee</w:t>
      </w:r>
      <w:r w:rsidRPr="007649C3">
        <w:t>s.</w:t>
      </w:r>
    </w:p>
    <w:p w14:paraId="20E9A433" w14:textId="77777777" w:rsidR="005B2DA3" w:rsidRDefault="005B2DA3" w:rsidP="002B240E">
      <w:pPr>
        <w:pStyle w:val="alphalist"/>
        <w:numPr>
          <w:ilvl w:val="0"/>
          <w:numId w:val="0"/>
        </w:numPr>
        <w:ind w:left="1440"/>
      </w:pPr>
    </w:p>
    <w:p w14:paraId="3E4CF7D8" w14:textId="77777777" w:rsidR="007649C3" w:rsidRPr="007649C3" w:rsidRDefault="0051590D" w:rsidP="002B240E">
      <w:pPr>
        <w:pStyle w:val="alphalist"/>
      </w:pPr>
      <w:r w:rsidRPr="007649C3">
        <w:t>When a holiday falls on the employee's scheduled workday, that day will be considered the holiday.</w:t>
      </w:r>
    </w:p>
    <w:p w14:paraId="29CCDF9A" w14:textId="77777777" w:rsidR="005B2DA3" w:rsidRDefault="005B2DA3" w:rsidP="002B240E">
      <w:pPr>
        <w:pStyle w:val="alphalist"/>
        <w:numPr>
          <w:ilvl w:val="0"/>
          <w:numId w:val="0"/>
        </w:numPr>
        <w:ind w:left="1440"/>
      </w:pPr>
    </w:p>
    <w:p w14:paraId="33AAF163" w14:textId="77777777" w:rsidR="007649C3" w:rsidRPr="007649C3" w:rsidRDefault="0051590D" w:rsidP="002B240E">
      <w:pPr>
        <w:pStyle w:val="alphalist"/>
      </w:pPr>
      <w:r w:rsidRPr="007649C3">
        <w:t>When a holiday falls on a Saturday, the Friday before will be the holiday. When a holiday falls on a Sunday, the following Monday will be the holiday.</w:t>
      </w:r>
    </w:p>
    <w:p w14:paraId="3FFB1FA8" w14:textId="77777777" w:rsidR="005B2DA3" w:rsidRDefault="005B2DA3" w:rsidP="002B240E">
      <w:pPr>
        <w:pStyle w:val="alphalist"/>
        <w:numPr>
          <w:ilvl w:val="0"/>
          <w:numId w:val="0"/>
        </w:numPr>
        <w:ind w:left="1440"/>
      </w:pPr>
    </w:p>
    <w:p w14:paraId="1FFA4ED1" w14:textId="77777777" w:rsidR="007649C3" w:rsidRPr="007649C3" w:rsidRDefault="0051590D" w:rsidP="002B240E">
      <w:pPr>
        <w:pStyle w:val="alphalist"/>
      </w:pPr>
      <w:r w:rsidRPr="007649C3">
        <w:t xml:space="preserve">The holiday for night shift employees whose schedules begin on one calendar day and ends on the next calendar day will </w:t>
      </w:r>
      <w:r w:rsidR="005B2DA3">
        <w:t xml:space="preserve">be determined by the Employer. </w:t>
      </w:r>
      <w:r w:rsidRPr="007649C3">
        <w:t>It will start either at:</w:t>
      </w:r>
    </w:p>
    <w:p w14:paraId="60AE7925" w14:textId="77777777" w:rsidR="005B2DA3" w:rsidRDefault="005B2DA3" w:rsidP="002B240E">
      <w:pPr>
        <w:spacing w:after="0"/>
        <w:jc w:val="both"/>
        <w:rPr>
          <w:rFonts w:ascii="Times New Roman" w:hAnsi="Times New Roman"/>
          <w:sz w:val="24"/>
        </w:rPr>
      </w:pPr>
    </w:p>
    <w:p w14:paraId="206A7CC0" w14:textId="77777777" w:rsidR="007649C3" w:rsidRPr="003C2D95" w:rsidRDefault="0051590D" w:rsidP="00F23061">
      <w:pPr>
        <w:pStyle w:val="Numberlistnumber"/>
        <w:numPr>
          <w:ilvl w:val="0"/>
          <w:numId w:val="65"/>
        </w:numPr>
      </w:pPr>
      <w:r w:rsidRPr="003C2D95">
        <w:t>The beginning of the scheduled night shift that begins on the holiday; or</w:t>
      </w:r>
    </w:p>
    <w:p w14:paraId="30409257" w14:textId="77777777" w:rsidR="003C2D95" w:rsidRPr="003C2D95" w:rsidRDefault="003C2D95" w:rsidP="002B240E">
      <w:pPr>
        <w:pStyle w:val="ListParagraph"/>
        <w:numPr>
          <w:ilvl w:val="0"/>
          <w:numId w:val="0"/>
        </w:numPr>
        <w:ind w:left="1440" w:hanging="630"/>
      </w:pPr>
    </w:p>
    <w:p w14:paraId="383ADD1C" w14:textId="77777777" w:rsidR="00D53F80" w:rsidRDefault="0051590D" w:rsidP="00A4186D">
      <w:pPr>
        <w:pStyle w:val="Numberlistnumber"/>
      </w:pPr>
      <w:r w:rsidRPr="007649C3">
        <w:t>The beginning of the shift that</w:t>
      </w:r>
      <w:bookmarkStart w:id="840" w:name="_Toc361317596"/>
      <w:bookmarkStart w:id="841" w:name="_Toc361318815"/>
      <w:bookmarkStart w:id="842" w:name="_Toc361319427"/>
      <w:bookmarkStart w:id="843" w:name="_Toc362856642"/>
      <w:bookmarkStart w:id="844" w:name="_Toc362857545"/>
      <w:bookmarkStart w:id="845" w:name="_Toc364937462"/>
      <w:r w:rsidR="00404E42">
        <w:t xml:space="preserve"> precedes the calendar holiday.</w:t>
      </w:r>
    </w:p>
    <w:p w14:paraId="45415C47" w14:textId="77777777" w:rsidR="00A4186D" w:rsidRDefault="00A4186D" w:rsidP="002B240E">
      <w:pPr>
        <w:spacing w:after="0"/>
        <w:ind w:left="2160" w:hanging="630"/>
        <w:jc w:val="both"/>
        <w:rPr>
          <w:rFonts w:ascii="Times New Roman" w:hAnsi="Times New Roman"/>
          <w:sz w:val="24"/>
        </w:rPr>
      </w:pPr>
    </w:p>
    <w:p w14:paraId="777DF937" w14:textId="77777777" w:rsidR="005B2DA3" w:rsidRDefault="0051590D" w:rsidP="005B764A">
      <w:pPr>
        <w:pStyle w:val="Heading2"/>
      </w:pPr>
      <w:r w:rsidRPr="007649C3">
        <w:t>10.4</w:t>
      </w:r>
      <w:r w:rsidRPr="007649C3">
        <w:tab/>
      </w:r>
      <w:r w:rsidRPr="00FF251D">
        <w:t>Personal Holidays</w:t>
      </w:r>
      <w:bookmarkEnd w:id="840"/>
      <w:bookmarkEnd w:id="841"/>
      <w:bookmarkEnd w:id="842"/>
      <w:bookmarkEnd w:id="843"/>
      <w:bookmarkEnd w:id="844"/>
      <w:bookmarkEnd w:id="845"/>
    </w:p>
    <w:p w14:paraId="36CEA2A0" w14:textId="5DA284E4" w:rsidR="007649C3" w:rsidRPr="007649C3" w:rsidRDefault="0051590D" w:rsidP="00457FBD">
      <w:pPr>
        <w:spacing w:after="0"/>
        <w:ind w:firstLine="0"/>
        <w:jc w:val="both"/>
        <w:rPr>
          <w:rFonts w:ascii="Times New Roman" w:hAnsi="Times New Roman"/>
          <w:sz w:val="24"/>
        </w:rPr>
      </w:pPr>
      <w:r w:rsidRPr="007649C3">
        <w:rPr>
          <w:rFonts w:ascii="Times New Roman" w:hAnsi="Times New Roman"/>
          <w:sz w:val="24"/>
        </w:rPr>
        <w:t xml:space="preserve">An employee may choose </w:t>
      </w:r>
      <w:del w:id="846" w:author="Author">
        <w:r w:rsidRPr="007649C3" w:rsidDel="00D5208D">
          <w:rPr>
            <w:rFonts w:ascii="Times New Roman" w:hAnsi="Times New Roman"/>
            <w:sz w:val="24"/>
          </w:rPr>
          <w:delText>one</w:delText>
        </w:r>
      </w:del>
      <w:ins w:id="847" w:author="Author">
        <w:r w:rsidR="00D5208D">
          <w:rPr>
            <w:rFonts w:ascii="Times New Roman" w:hAnsi="Times New Roman"/>
            <w:sz w:val="24"/>
          </w:rPr>
          <w:t>two</w:t>
        </w:r>
      </w:ins>
      <w:r w:rsidRPr="007649C3">
        <w:rPr>
          <w:rFonts w:ascii="Times New Roman" w:hAnsi="Times New Roman"/>
          <w:sz w:val="24"/>
        </w:rPr>
        <w:t xml:space="preserve"> (</w:t>
      </w:r>
      <w:del w:id="848" w:author="Author">
        <w:r w:rsidRPr="007649C3" w:rsidDel="00D5208D">
          <w:rPr>
            <w:rFonts w:ascii="Times New Roman" w:hAnsi="Times New Roman"/>
            <w:sz w:val="24"/>
          </w:rPr>
          <w:delText>1</w:delText>
        </w:r>
      </w:del>
      <w:ins w:id="849" w:author="Author">
        <w:r w:rsidR="00D5208D">
          <w:rPr>
            <w:rFonts w:ascii="Times New Roman" w:hAnsi="Times New Roman"/>
            <w:sz w:val="24"/>
          </w:rPr>
          <w:t>2</w:t>
        </w:r>
      </w:ins>
      <w:r w:rsidRPr="007649C3">
        <w:rPr>
          <w:rFonts w:ascii="Times New Roman" w:hAnsi="Times New Roman"/>
          <w:sz w:val="24"/>
        </w:rPr>
        <w:t>) workday as a personal holiday during each calendar year if the employee has been continuously employed by the State of Washington for more than four (4) months.</w:t>
      </w:r>
    </w:p>
    <w:p w14:paraId="3041A07A" w14:textId="77777777" w:rsidR="005B2DA3" w:rsidRDefault="005B2DA3" w:rsidP="00DD67F5">
      <w:pPr>
        <w:spacing w:after="0"/>
        <w:ind w:left="1440"/>
        <w:jc w:val="both"/>
        <w:rPr>
          <w:rFonts w:ascii="Times New Roman" w:hAnsi="Times New Roman"/>
          <w:sz w:val="24"/>
        </w:rPr>
      </w:pPr>
    </w:p>
    <w:p w14:paraId="60B645AE" w14:textId="77777777" w:rsidR="007649C3" w:rsidRPr="007649C3" w:rsidRDefault="0051590D" w:rsidP="00F23061">
      <w:pPr>
        <w:pStyle w:val="alphalist"/>
        <w:numPr>
          <w:ilvl w:val="0"/>
          <w:numId w:val="63"/>
        </w:numPr>
      </w:pPr>
      <w:r w:rsidRPr="007649C3">
        <w:t xml:space="preserve">An employee who is scheduled to work less than six (6) continuous months over a period covering two (2) calendar years will receive only one (1) personal holiday during this period. </w:t>
      </w:r>
    </w:p>
    <w:p w14:paraId="4B9C0A7D" w14:textId="77777777" w:rsidR="005B2DA3" w:rsidRDefault="005B2DA3" w:rsidP="00DD67F5">
      <w:pPr>
        <w:spacing w:after="0"/>
        <w:ind w:left="1440"/>
        <w:jc w:val="both"/>
        <w:rPr>
          <w:rFonts w:ascii="Times New Roman" w:hAnsi="Times New Roman"/>
          <w:sz w:val="24"/>
        </w:rPr>
      </w:pPr>
    </w:p>
    <w:p w14:paraId="3C4B34ED" w14:textId="77777777" w:rsidR="00EB4FF9" w:rsidRPr="00567A6B" w:rsidRDefault="0051590D" w:rsidP="00F23061">
      <w:pPr>
        <w:pStyle w:val="alphalist"/>
        <w:numPr>
          <w:ilvl w:val="0"/>
          <w:numId w:val="63"/>
        </w:numPr>
      </w:pPr>
      <w:r w:rsidRPr="00567A6B">
        <w:t xml:space="preserve">The Employer will release the employee from work on the day selected as the personal holiday if: </w:t>
      </w:r>
    </w:p>
    <w:p w14:paraId="2C3A47EF" w14:textId="77777777" w:rsidR="00EB4FF9" w:rsidRDefault="00EB4FF9" w:rsidP="00DD67F5">
      <w:pPr>
        <w:spacing w:after="0"/>
        <w:ind w:left="2160"/>
        <w:jc w:val="both"/>
        <w:rPr>
          <w:rFonts w:ascii="Times New Roman" w:hAnsi="Times New Roman"/>
          <w:sz w:val="24"/>
        </w:rPr>
      </w:pPr>
    </w:p>
    <w:p w14:paraId="52E65B83" w14:textId="77777777" w:rsidR="007649C3" w:rsidRPr="003C2D95" w:rsidRDefault="0051590D" w:rsidP="00F97719">
      <w:pPr>
        <w:pStyle w:val="ListParagraph"/>
        <w:numPr>
          <w:ilvl w:val="0"/>
          <w:numId w:val="11"/>
        </w:numPr>
      </w:pPr>
      <w:r w:rsidRPr="003C2D95">
        <w:t>The employee has given at least fourteen (14) calendar days' written notice to the supervisor.</w:t>
      </w:r>
      <w:r w:rsidR="00F24A0E" w:rsidRPr="003C2D95">
        <w:t xml:space="preserve"> </w:t>
      </w:r>
      <w:r w:rsidRPr="003C2D95">
        <w:t xml:space="preserve">However, the supervisor has the discretion to allow a shorter notice period. </w:t>
      </w:r>
    </w:p>
    <w:p w14:paraId="6A519990" w14:textId="77777777" w:rsidR="003C2D95" w:rsidRPr="003C2D95" w:rsidRDefault="003C2D95" w:rsidP="002B240E">
      <w:pPr>
        <w:pStyle w:val="ListParagraph"/>
        <w:numPr>
          <w:ilvl w:val="0"/>
          <w:numId w:val="0"/>
        </w:numPr>
        <w:ind w:left="1440"/>
      </w:pPr>
    </w:p>
    <w:p w14:paraId="577D1582" w14:textId="77777777" w:rsidR="007649C3" w:rsidRPr="007649C3" w:rsidRDefault="0051590D" w:rsidP="00F97719">
      <w:pPr>
        <w:pStyle w:val="ListParagraph"/>
        <w:numPr>
          <w:ilvl w:val="0"/>
          <w:numId w:val="11"/>
        </w:numPr>
      </w:pPr>
      <w:r w:rsidRPr="007649C3">
        <w:t>The number of employees choosing a specific day off allows an Employer to continue its work efficiently and not incur overtime.</w:t>
      </w:r>
    </w:p>
    <w:p w14:paraId="74AF0127" w14:textId="77777777" w:rsidR="005B2DA3" w:rsidRDefault="005B2DA3" w:rsidP="00DD67F5">
      <w:pPr>
        <w:spacing w:after="0"/>
        <w:ind w:left="1440"/>
        <w:jc w:val="both"/>
        <w:rPr>
          <w:rFonts w:ascii="Times New Roman" w:hAnsi="Times New Roman"/>
          <w:sz w:val="24"/>
        </w:rPr>
      </w:pPr>
    </w:p>
    <w:p w14:paraId="78CC28B4" w14:textId="77777777" w:rsidR="007649C3" w:rsidRPr="007649C3" w:rsidRDefault="0051590D" w:rsidP="00F23061">
      <w:pPr>
        <w:pStyle w:val="alphalist"/>
        <w:numPr>
          <w:ilvl w:val="0"/>
          <w:numId w:val="63"/>
        </w:numPr>
      </w:pPr>
      <w:r w:rsidRPr="007649C3">
        <w:t xml:space="preserve">Personal holidays may not be carried over to the next calendar year except when an eligible employee’s request to take </w:t>
      </w:r>
      <w:r w:rsidR="00EF1833">
        <w:t>their</w:t>
      </w:r>
      <w:r w:rsidRPr="007649C3">
        <w:t xml:space="preserve"> personal holiday has bee</w:t>
      </w:r>
      <w:r w:rsidR="005B2DA3">
        <w:t xml:space="preserve">n denied or canceled. </w:t>
      </w:r>
      <w:r w:rsidRPr="007649C3">
        <w:t xml:space="preserve">The employee will attempt to reschedule </w:t>
      </w:r>
      <w:r w:rsidR="00EF1833">
        <w:t>their</w:t>
      </w:r>
      <w:r w:rsidRPr="007649C3">
        <w:t xml:space="preserve"> personal holiday during the</w:t>
      </w:r>
      <w:r w:rsidR="005B2DA3">
        <w:t xml:space="preserve"> balance of the calendar year. </w:t>
      </w:r>
      <w:r w:rsidRPr="007649C3">
        <w:t xml:space="preserve">If </w:t>
      </w:r>
      <w:r w:rsidR="00414ADD">
        <w:t>they are</w:t>
      </w:r>
      <w:r w:rsidRPr="007649C3">
        <w:t xml:space="preserve"> unable to reschedule the day, it will be carried over to the next calendar year. </w:t>
      </w:r>
    </w:p>
    <w:p w14:paraId="4B428530" w14:textId="77777777" w:rsidR="005B2DA3" w:rsidRDefault="005B2DA3" w:rsidP="00DD67F5">
      <w:pPr>
        <w:spacing w:after="0"/>
        <w:ind w:left="1440"/>
        <w:jc w:val="both"/>
        <w:rPr>
          <w:rFonts w:ascii="Times New Roman" w:hAnsi="Times New Roman"/>
          <w:sz w:val="24"/>
        </w:rPr>
      </w:pPr>
    </w:p>
    <w:p w14:paraId="51FC6FC2" w14:textId="77777777" w:rsidR="007649C3" w:rsidRPr="007649C3" w:rsidRDefault="0051590D" w:rsidP="00F23061">
      <w:pPr>
        <w:pStyle w:val="alphalist"/>
        <w:numPr>
          <w:ilvl w:val="0"/>
          <w:numId w:val="63"/>
        </w:numPr>
      </w:pPr>
      <w:r w:rsidRPr="007649C3">
        <w:t>Employers may adopt eligibility policies to determine which requests for particular dates will be granted if all requests cannot be granted.</w:t>
      </w:r>
    </w:p>
    <w:p w14:paraId="5C583FD7" w14:textId="77777777" w:rsidR="005B2DA3" w:rsidRDefault="005B2DA3" w:rsidP="00DD67F5">
      <w:pPr>
        <w:spacing w:after="0"/>
        <w:ind w:left="1440"/>
        <w:jc w:val="both"/>
        <w:rPr>
          <w:rFonts w:ascii="Times New Roman" w:hAnsi="Times New Roman"/>
          <w:sz w:val="24"/>
        </w:rPr>
      </w:pPr>
    </w:p>
    <w:p w14:paraId="4095F731" w14:textId="77777777" w:rsidR="007649C3" w:rsidRPr="007649C3" w:rsidRDefault="0051590D" w:rsidP="00F23061">
      <w:pPr>
        <w:pStyle w:val="alphalist"/>
        <w:numPr>
          <w:ilvl w:val="0"/>
          <w:numId w:val="63"/>
        </w:numPr>
      </w:pPr>
      <w:r w:rsidRPr="007649C3">
        <w:t>Personal holidays are pro-rated for less than full-time employees.</w:t>
      </w:r>
    </w:p>
    <w:p w14:paraId="5438F5B5" w14:textId="77777777" w:rsidR="005B2DA3" w:rsidRDefault="005B2DA3" w:rsidP="00DD67F5">
      <w:pPr>
        <w:spacing w:after="0"/>
        <w:ind w:left="1440"/>
        <w:jc w:val="both"/>
        <w:rPr>
          <w:rFonts w:ascii="Times New Roman" w:hAnsi="Times New Roman"/>
          <w:sz w:val="24"/>
        </w:rPr>
      </w:pPr>
    </w:p>
    <w:p w14:paraId="2836F19A" w14:textId="77777777" w:rsidR="007649C3" w:rsidRPr="007649C3" w:rsidRDefault="0051590D" w:rsidP="00F23061">
      <w:pPr>
        <w:pStyle w:val="alphalist"/>
        <w:numPr>
          <w:ilvl w:val="0"/>
          <w:numId w:val="63"/>
        </w:numPr>
      </w:pPr>
      <w:r w:rsidRPr="007649C3">
        <w:t>The pay for a full-time employee’s personal holiday is equivalent to the employee’s work shift on the day selected for the personal holiday absence.</w:t>
      </w:r>
    </w:p>
    <w:p w14:paraId="5EDF7A68" w14:textId="77777777" w:rsidR="005B2DA3" w:rsidRDefault="005B2DA3" w:rsidP="00DD67F5">
      <w:pPr>
        <w:spacing w:after="0"/>
        <w:ind w:left="1440"/>
        <w:jc w:val="both"/>
        <w:rPr>
          <w:rFonts w:ascii="Times New Roman" w:hAnsi="Times New Roman"/>
          <w:sz w:val="24"/>
        </w:rPr>
      </w:pPr>
    </w:p>
    <w:p w14:paraId="3E67E357" w14:textId="77777777" w:rsidR="007649C3" w:rsidRPr="007649C3" w:rsidRDefault="0051590D" w:rsidP="00F23061">
      <w:pPr>
        <w:pStyle w:val="alphalist"/>
        <w:numPr>
          <w:ilvl w:val="0"/>
          <w:numId w:val="63"/>
        </w:numPr>
      </w:pPr>
      <w:r w:rsidRPr="007649C3">
        <w:t>Part or all of a personal holiday may be donated to another employee for shared leav</w:t>
      </w:r>
      <w:r w:rsidR="005B2DA3">
        <w:t>e as provided in RCW 41.04.665.</w:t>
      </w:r>
      <w:r w:rsidRPr="007649C3">
        <w:t xml:space="preserve"> Any remaining portions of a personal holiday must be taken as one (1) absence, not to exceed the work shift on the day of the absence.</w:t>
      </w:r>
    </w:p>
    <w:p w14:paraId="3289483D" w14:textId="77777777" w:rsidR="005B2DA3" w:rsidRDefault="005B2DA3" w:rsidP="00567A6B">
      <w:pPr>
        <w:spacing w:after="0"/>
        <w:ind w:left="1440"/>
        <w:jc w:val="both"/>
        <w:rPr>
          <w:rFonts w:ascii="Times New Roman" w:hAnsi="Times New Roman"/>
          <w:sz w:val="24"/>
        </w:rPr>
      </w:pPr>
    </w:p>
    <w:p w14:paraId="57A51883" w14:textId="77777777" w:rsidR="007649C3" w:rsidRPr="007649C3" w:rsidRDefault="0051590D" w:rsidP="00F23061">
      <w:pPr>
        <w:pStyle w:val="alphalist"/>
        <w:numPr>
          <w:ilvl w:val="0"/>
          <w:numId w:val="63"/>
        </w:numPr>
      </w:pPr>
      <w:r w:rsidRPr="007649C3">
        <w:lastRenderedPageBreak/>
        <w:t>Part or all of a personal holiday may be used for:</w:t>
      </w:r>
    </w:p>
    <w:p w14:paraId="73AA36F3" w14:textId="77777777" w:rsidR="005B2DA3" w:rsidRDefault="005B2DA3" w:rsidP="00DD67F5">
      <w:pPr>
        <w:spacing w:after="0"/>
        <w:ind w:left="2160"/>
        <w:jc w:val="both"/>
        <w:rPr>
          <w:rFonts w:ascii="Times New Roman" w:hAnsi="Times New Roman"/>
          <w:sz w:val="24"/>
        </w:rPr>
      </w:pPr>
    </w:p>
    <w:p w14:paraId="640AEE8D" w14:textId="77777777" w:rsidR="007649C3" w:rsidRPr="003C2D95" w:rsidRDefault="0051590D" w:rsidP="00F23061">
      <w:pPr>
        <w:pStyle w:val="Numberlistnumber"/>
        <w:numPr>
          <w:ilvl w:val="0"/>
          <w:numId w:val="66"/>
        </w:numPr>
      </w:pPr>
      <w:r w:rsidRPr="003C2D95">
        <w:t>The care of family members as required by the Family Care Act, WAC 296-130;</w:t>
      </w:r>
    </w:p>
    <w:p w14:paraId="126E952E" w14:textId="77777777" w:rsidR="003C2D95" w:rsidRPr="003C2D95" w:rsidRDefault="003C2D95" w:rsidP="002B240E">
      <w:pPr>
        <w:pStyle w:val="ListParagraph"/>
        <w:numPr>
          <w:ilvl w:val="0"/>
          <w:numId w:val="0"/>
        </w:numPr>
        <w:ind w:left="1440"/>
      </w:pPr>
    </w:p>
    <w:p w14:paraId="375DC626" w14:textId="77777777" w:rsidR="007649C3" w:rsidRPr="003C2D95" w:rsidRDefault="0051590D" w:rsidP="00A4186D">
      <w:pPr>
        <w:pStyle w:val="Numberlistnumber"/>
      </w:pPr>
      <w:r w:rsidRPr="003C2D95">
        <w:t>Leave as required by the Military Family Leave Act, RCW 49.77 and in accordance with Article 1</w:t>
      </w:r>
      <w:r w:rsidR="00772DCF" w:rsidRPr="003C2D95">
        <w:t>8</w:t>
      </w:r>
      <w:r w:rsidRPr="003C2D95">
        <w:t xml:space="preserve">.13; or </w:t>
      </w:r>
    </w:p>
    <w:p w14:paraId="238781BD" w14:textId="77777777" w:rsidR="003C2D95" w:rsidRPr="003C2D95" w:rsidRDefault="003C2D95" w:rsidP="002B240E">
      <w:pPr>
        <w:pStyle w:val="ListParagraph"/>
        <w:numPr>
          <w:ilvl w:val="0"/>
          <w:numId w:val="0"/>
        </w:numPr>
        <w:ind w:left="1440"/>
      </w:pPr>
    </w:p>
    <w:p w14:paraId="2088F2A6" w14:textId="77777777" w:rsidR="007649C3" w:rsidRPr="007649C3" w:rsidRDefault="0051590D" w:rsidP="00A4186D">
      <w:pPr>
        <w:pStyle w:val="Numberlistnumber"/>
      </w:pPr>
      <w:r w:rsidRPr="007649C3">
        <w:t>Leave as required by the Domestic Violence Leave Act, RCW 49.76.</w:t>
      </w:r>
      <w:r w:rsidR="00F24A0E">
        <w:t xml:space="preserve"> </w:t>
      </w:r>
    </w:p>
    <w:p w14:paraId="40D18C9E" w14:textId="77777777" w:rsidR="007649C3" w:rsidRPr="007649C3" w:rsidRDefault="0051590D" w:rsidP="008C3BC2">
      <w:pPr>
        <w:spacing w:after="0"/>
        <w:ind w:left="2160" w:firstLine="0"/>
        <w:jc w:val="both"/>
        <w:rPr>
          <w:rFonts w:ascii="Times New Roman" w:hAnsi="Times New Roman"/>
          <w:sz w:val="24"/>
        </w:rPr>
      </w:pPr>
      <w:r w:rsidRPr="007649C3">
        <w:rPr>
          <w:rFonts w:ascii="Times New Roman" w:hAnsi="Times New Roman"/>
          <w:sz w:val="24"/>
        </w:rPr>
        <w:t>Any remaining portions of a personal holiday must be taken as one (1) absence, not to exceed the work shift on the day of the absence.</w:t>
      </w:r>
    </w:p>
    <w:p w14:paraId="420C59B9" w14:textId="77777777" w:rsidR="005B2DA3" w:rsidRDefault="005B2DA3" w:rsidP="002B240E">
      <w:pPr>
        <w:pStyle w:val="ListParagraph"/>
        <w:numPr>
          <w:ilvl w:val="0"/>
          <w:numId w:val="0"/>
        </w:numPr>
        <w:ind w:left="1440"/>
      </w:pPr>
    </w:p>
    <w:p w14:paraId="6EDADD41" w14:textId="77777777" w:rsidR="007B3F85" w:rsidRDefault="0051590D" w:rsidP="00F23061">
      <w:pPr>
        <w:pStyle w:val="alphalist"/>
        <w:numPr>
          <w:ilvl w:val="0"/>
          <w:numId w:val="63"/>
        </w:numPr>
      </w:pPr>
      <w:r w:rsidRPr="00404E42">
        <w:t xml:space="preserve">The Employer may allow an employee who has used all of </w:t>
      </w:r>
      <w:r w:rsidR="00414ADD">
        <w:t>their</w:t>
      </w:r>
      <w:r w:rsidRPr="00404E42">
        <w:t xml:space="preserve"> sick leave to use all of a personal holiday for sick leave purposes </w:t>
      </w:r>
      <w:r w:rsidR="005B2DA3">
        <w:t xml:space="preserve">as provided in Article 12.2 A. </w:t>
      </w:r>
    </w:p>
    <w:p w14:paraId="5D66F8A7" w14:textId="77777777" w:rsidR="000C1410" w:rsidRPr="00EB4FF9" w:rsidRDefault="000C1410" w:rsidP="002B240E">
      <w:pPr>
        <w:pStyle w:val="ListParagraph"/>
        <w:numPr>
          <w:ilvl w:val="0"/>
          <w:numId w:val="0"/>
        </w:numPr>
        <w:ind w:left="1440"/>
      </w:pPr>
    </w:p>
    <w:p w14:paraId="525E0A30" w14:textId="77777777" w:rsidR="00404E42" w:rsidRPr="00D20650" w:rsidRDefault="0051590D" w:rsidP="006D259F">
      <w:pPr>
        <w:pStyle w:val="Heading1"/>
      </w:pPr>
      <w:bookmarkStart w:id="850" w:name="_Toc182555435"/>
      <w:r w:rsidRPr="00D20650">
        <w:t>Article 11</w:t>
      </w:r>
      <w:bookmarkStart w:id="851" w:name="_Toc361317598"/>
      <w:bookmarkStart w:id="852" w:name="_Toc361318817"/>
      <w:bookmarkStart w:id="853" w:name="_Toc361319429"/>
      <w:bookmarkStart w:id="854" w:name="_Toc362856644"/>
      <w:bookmarkStart w:id="855" w:name="_Toc362857547"/>
      <w:bookmarkStart w:id="856" w:name="_Toc364937464"/>
      <w:bookmarkStart w:id="857" w:name="_Toc462153828"/>
      <w:bookmarkStart w:id="858" w:name="_Toc463433349"/>
      <w:bookmarkStart w:id="859" w:name="_Toc463529202"/>
      <w:r w:rsidR="006611AB">
        <w:t xml:space="preserve"> - </w:t>
      </w:r>
      <w:r w:rsidRPr="00D20650">
        <w:t>Vacation Leave</w:t>
      </w:r>
      <w:bookmarkEnd w:id="850"/>
      <w:bookmarkEnd w:id="851"/>
      <w:bookmarkEnd w:id="852"/>
      <w:bookmarkEnd w:id="853"/>
      <w:bookmarkEnd w:id="854"/>
      <w:bookmarkEnd w:id="855"/>
      <w:bookmarkEnd w:id="856"/>
      <w:bookmarkEnd w:id="857"/>
      <w:bookmarkEnd w:id="858"/>
      <w:bookmarkEnd w:id="859"/>
    </w:p>
    <w:p w14:paraId="7CB9C660" w14:textId="77777777" w:rsidR="00471B88" w:rsidRPr="00FF251D" w:rsidRDefault="0051590D" w:rsidP="008C3BC2">
      <w:pPr>
        <w:pStyle w:val="Heading2"/>
        <w:ind w:left="720" w:hanging="720"/>
        <w:rPr>
          <w:rFonts w:eastAsia="Calibri"/>
        </w:rPr>
      </w:pPr>
      <w:bookmarkStart w:id="860" w:name="_Toc361317599"/>
      <w:bookmarkStart w:id="861" w:name="_Toc361318818"/>
      <w:bookmarkStart w:id="862" w:name="_Toc361319430"/>
      <w:bookmarkStart w:id="863" w:name="_Toc362856645"/>
      <w:bookmarkStart w:id="864" w:name="_Toc362857548"/>
      <w:bookmarkStart w:id="865" w:name="_Toc364937465"/>
      <w:r w:rsidRPr="00FF251D">
        <w:t>11.1</w:t>
      </w:r>
      <w:r w:rsidRPr="00FF251D">
        <w:tab/>
      </w:r>
      <w:bookmarkEnd w:id="860"/>
      <w:bookmarkEnd w:id="861"/>
      <w:bookmarkEnd w:id="862"/>
      <w:bookmarkEnd w:id="863"/>
      <w:bookmarkEnd w:id="864"/>
      <w:bookmarkEnd w:id="865"/>
      <w:r w:rsidRPr="00FF251D">
        <w:rPr>
          <w:rFonts w:eastAsia="Calibri"/>
        </w:rPr>
        <w:t>Employees will retain and carry forward any eligible and unused vacation leave that was accrued prior to the effective date of this Agreement.</w:t>
      </w:r>
    </w:p>
    <w:p w14:paraId="7DFC4323" w14:textId="77777777" w:rsidR="00471B88" w:rsidRPr="00F807F1" w:rsidRDefault="0051590D" w:rsidP="005B764A">
      <w:pPr>
        <w:pStyle w:val="Heading2"/>
      </w:pPr>
      <w:r w:rsidRPr="006F2E75">
        <w:t>11.2</w:t>
      </w:r>
      <w:r w:rsidRPr="006F2E75">
        <w:tab/>
      </w:r>
      <w:r w:rsidRPr="00F807F1">
        <w:t>Vacation Leave Credits</w:t>
      </w:r>
    </w:p>
    <w:p w14:paraId="51A89611" w14:textId="77777777" w:rsidR="00471B88" w:rsidRPr="006F2E75" w:rsidRDefault="0051590D" w:rsidP="00457FBD">
      <w:pPr>
        <w:spacing w:after="0"/>
        <w:ind w:firstLine="0"/>
        <w:rPr>
          <w:rFonts w:ascii="Times New Roman" w:eastAsia="Calibri" w:hAnsi="Times New Roman" w:cs="Times New Roman"/>
          <w:sz w:val="24"/>
          <w:szCs w:val="24"/>
        </w:rPr>
      </w:pPr>
      <w:r w:rsidRPr="006F2E75">
        <w:rPr>
          <w:rFonts w:ascii="Times New Roman" w:eastAsia="Calibri" w:hAnsi="Times New Roman" w:cs="Times New Roman"/>
          <w:sz w:val="24"/>
          <w:szCs w:val="24"/>
        </w:rPr>
        <w:t>Employees will be credited with vacation leave accrued monthly, according to the rate schedule and vacation leave accrual below.</w:t>
      </w:r>
    </w:p>
    <w:p w14:paraId="4B91E9DC" w14:textId="77777777" w:rsidR="00471B88" w:rsidRPr="006F2E75" w:rsidRDefault="00471B88" w:rsidP="00471B88">
      <w:pPr>
        <w:spacing w:after="0"/>
        <w:rPr>
          <w:rFonts w:ascii="Times New Roman" w:eastAsia="Calibri" w:hAnsi="Times New Roman" w:cs="Times New Roman"/>
          <w:sz w:val="24"/>
          <w:szCs w:val="24"/>
        </w:rPr>
      </w:pPr>
    </w:p>
    <w:p w14:paraId="37C5750A" w14:textId="77777777" w:rsidR="00471B88" w:rsidRPr="00F807F1" w:rsidRDefault="0051590D" w:rsidP="005B764A">
      <w:pPr>
        <w:pStyle w:val="Heading2"/>
      </w:pPr>
      <w:bookmarkStart w:id="866" w:name="_Toc361317600"/>
      <w:bookmarkStart w:id="867" w:name="_Toc361318819"/>
      <w:bookmarkStart w:id="868" w:name="_Toc361319431"/>
      <w:bookmarkStart w:id="869" w:name="_Toc362856646"/>
      <w:bookmarkStart w:id="870" w:name="_Toc362857549"/>
      <w:bookmarkStart w:id="871" w:name="_Toc364937466"/>
      <w:r w:rsidRPr="006F2E75">
        <w:t>11.3</w:t>
      </w:r>
      <w:r w:rsidRPr="006F2E75">
        <w:tab/>
      </w:r>
      <w:r w:rsidRPr="00F807F1">
        <w:t>Vacation Leave Accrual</w:t>
      </w:r>
      <w:bookmarkEnd w:id="866"/>
      <w:bookmarkEnd w:id="867"/>
      <w:bookmarkEnd w:id="868"/>
      <w:bookmarkEnd w:id="869"/>
      <w:bookmarkEnd w:id="870"/>
      <w:bookmarkEnd w:id="871"/>
    </w:p>
    <w:p w14:paraId="2D27CB7D"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Full-time employees will accrue vacation leave according to the rate schedule below under the following conditions:</w:t>
      </w:r>
    </w:p>
    <w:p w14:paraId="6AB63F7E" w14:textId="77777777" w:rsidR="00567A6B" w:rsidRPr="00471B88" w:rsidRDefault="00567A6B" w:rsidP="00471B88">
      <w:pPr>
        <w:spacing w:after="0"/>
        <w:rPr>
          <w:rFonts w:ascii="Times New Roman" w:eastAsia="Calibri" w:hAnsi="Times New Roman" w:cs="Times New Roman"/>
          <w:sz w:val="24"/>
          <w:szCs w:val="24"/>
        </w:rPr>
      </w:pPr>
    </w:p>
    <w:p w14:paraId="6CAEB0BE" w14:textId="77777777" w:rsidR="00471B88" w:rsidRDefault="0051590D" w:rsidP="00F23061">
      <w:pPr>
        <w:pStyle w:val="Numberlistnumber"/>
        <w:numPr>
          <w:ilvl w:val="0"/>
          <w:numId w:val="67"/>
        </w:numPr>
        <w:ind w:left="1440"/>
      </w:pPr>
      <w:r w:rsidRPr="003C2D95">
        <w:t>Employees working less than full-time schedules will accrue vacation leave on the same pro rata basis that their appointment bears to full-time employment.</w:t>
      </w:r>
    </w:p>
    <w:p w14:paraId="04BF5F6A" w14:textId="77777777" w:rsidR="00653822" w:rsidRPr="003C2D95" w:rsidRDefault="00653822" w:rsidP="00653822">
      <w:pPr>
        <w:pStyle w:val="Numberlistnumber"/>
        <w:numPr>
          <w:ilvl w:val="0"/>
          <w:numId w:val="0"/>
        </w:numPr>
        <w:ind w:left="1440"/>
      </w:pPr>
    </w:p>
    <w:p w14:paraId="3CBC18AF" w14:textId="77777777" w:rsidR="00471B88" w:rsidRDefault="0051590D" w:rsidP="00F23061">
      <w:pPr>
        <w:pStyle w:val="Numberlistnumber"/>
        <w:numPr>
          <w:ilvl w:val="0"/>
          <w:numId w:val="67"/>
        </w:numPr>
        <w:ind w:left="1440"/>
      </w:pPr>
      <w:r w:rsidRPr="003C2D95">
        <w:t xml:space="preserve">Full-time employees who have been in pay status for eighty (80) non-overtime hours in a calendar month will accrue vacation leave according to the rate schedule.  </w:t>
      </w:r>
    </w:p>
    <w:p w14:paraId="170BCDBD" w14:textId="77777777" w:rsidR="00653822" w:rsidRPr="003C2D95" w:rsidRDefault="00653822" w:rsidP="00653822">
      <w:pPr>
        <w:pStyle w:val="Numberlistnumber"/>
        <w:numPr>
          <w:ilvl w:val="0"/>
          <w:numId w:val="0"/>
        </w:numPr>
        <w:ind w:left="1440"/>
      </w:pPr>
    </w:p>
    <w:p w14:paraId="3AE08F2C" w14:textId="77777777" w:rsidR="00471B88" w:rsidRDefault="0051590D" w:rsidP="00F23061">
      <w:pPr>
        <w:pStyle w:val="Numberlistnumber"/>
        <w:numPr>
          <w:ilvl w:val="0"/>
          <w:numId w:val="67"/>
        </w:numPr>
        <w:ind w:left="1440"/>
      </w:pPr>
      <w:r w:rsidRPr="00567A6B">
        <w:t>Part-time employees will accrue vacation leave in any calendar month in which they are in pay status for the portion of eighty (80) hours that their monthly schedule bears to full-time employment.</w:t>
      </w:r>
    </w:p>
    <w:p w14:paraId="53E157B6" w14:textId="77777777" w:rsidR="00653822" w:rsidRDefault="00653822" w:rsidP="00653822">
      <w:pPr>
        <w:pStyle w:val="Numberlistnumber"/>
        <w:numPr>
          <w:ilvl w:val="0"/>
          <w:numId w:val="0"/>
        </w:numPr>
        <w:ind w:left="1440"/>
      </w:pPr>
    </w:p>
    <w:p w14:paraId="06EEBAF6" w14:textId="77777777" w:rsidR="00471B88" w:rsidRDefault="0051590D" w:rsidP="00F23061">
      <w:pPr>
        <w:pStyle w:val="Numberlistnumber"/>
        <w:numPr>
          <w:ilvl w:val="0"/>
          <w:numId w:val="67"/>
        </w:numPr>
        <w:ind w:left="1440"/>
      </w:pPr>
      <w:r w:rsidRPr="00567A6B">
        <w:t>The scheduled period of cyclic year position leave without pay will not be deducted for purposes of computing the rate of vacation leave accrual for cyclic year employees.</w:t>
      </w:r>
    </w:p>
    <w:p w14:paraId="0F871AAE" w14:textId="77777777" w:rsidR="00653822" w:rsidRDefault="00653822" w:rsidP="00653822">
      <w:pPr>
        <w:pStyle w:val="Numberlistnumber"/>
        <w:numPr>
          <w:ilvl w:val="0"/>
          <w:numId w:val="0"/>
        </w:numPr>
        <w:ind w:left="1440"/>
      </w:pPr>
    </w:p>
    <w:p w14:paraId="4D17383D" w14:textId="77777777" w:rsidR="00471B88" w:rsidRDefault="0051590D" w:rsidP="00F23061">
      <w:pPr>
        <w:pStyle w:val="Numberlistnumber"/>
        <w:numPr>
          <w:ilvl w:val="0"/>
          <w:numId w:val="67"/>
        </w:numPr>
        <w:ind w:left="1440"/>
      </w:pPr>
      <w:r w:rsidRPr="00567A6B">
        <w:t>Vacation leave accruals for the prior calendar month will be credited and available for employee use the first of the next calendar month.</w:t>
      </w:r>
    </w:p>
    <w:p w14:paraId="0ED54A63" w14:textId="77777777" w:rsidR="00653822" w:rsidRDefault="00653822" w:rsidP="00653822">
      <w:pPr>
        <w:pStyle w:val="Numberlistnumber"/>
        <w:numPr>
          <w:ilvl w:val="0"/>
          <w:numId w:val="0"/>
        </w:numPr>
        <w:ind w:left="1440"/>
      </w:pPr>
    </w:p>
    <w:p w14:paraId="279383B8" w14:textId="77777777" w:rsidR="00471B88" w:rsidRPr="00A4186D" w:rsidRDefault="0051590D" w:rsidP="00F23061">
      <w:pPr>
        <w:pStyle w:val="Numberlistnumber"/>
        <w:numPr>
          <w:ilvl w:val="0"/>
          <w:numId w:val="67"/>
        </w:numPr>
        <w:ind w:left="1440"/>
        <w:rPr>
          <w:rFonts w:eastAsia="Calibri" w:cs="Times New Roman"/>
          <w:szCs w:val="24"/>
        </w:rPr>
      </w:pPr>
      <w:r w:rsidRPr="00A4186D">
        <w:rPr>
          <w:rFonts w:eastAsia="Calibri" w:cs="Times New Roman"/>
          <w:szCs w:val="24"/>
        </w:rPr>
        <w:lastRenderedPageBreak/>
        <w:t>Unused vacation leave credits of employees who change Washington State employers without a break in service will transfer with the employee to the new employer.  An employee who brings an accrued balance from another Washington State employer may use the previously accrued vacation leave during the probationary or trial service period.</w:t>
      </w:r>
    </w:p>
    <w:p w14:paraId="6130F5D2" w14:textId="77777777" w:rsidR="00471B88" w:rsidRPr="00471B88" w:rsidRDefault="00471B88" w:rsidP="00471B88">
      <w:pPr>
        <w:spacing w:after="0"/>
        <w:ind w:left="2160"/>
        <w:rPr>
          <w:rFonts w:ascii="Times New Roman" w:eastAsia="Calibri" w:hAnsi="Times New Roman" w:cs="Times New Roman"/>
          <w:sz w:val="24"/>
          <w:szCs w:val="24"/>
        </w:rPr>
      </w:pPr>
    </w:p>
    <w:p w14:paraId="2E535A2C" w14:textId="77777777" w:rsidR="00471B88" w:rsidRPr="00FF251D" w:rsidRDefault="0051590D" w:rsidP="005B764A">
      <w:pPr>
        <w:pStyle w:val="Heading2"/>
      </w:pPr>
      <w:bookmarkStart w:id="872" w:name="_Toc361317601"/>
      <w:bookmarkStart w:id="873" w:name="_Toc361318820"/>
      <w:bookmarkStart w:id="874" w:name="_Toc361319432"/>
      <w:bookmarkStart w:id="875" w:name="_Toc362856647"/>
      <w:bookmarkStart w:id="876" w:name="_Toc362857550"/>
      <w:bookmarkStart w:id="877" w:name="_Toc364937467"/>
      <w:r w:rsidRPr="00FF251D">
        <w:t>11.4</w:t>
      </w:r>
      <w:r w:rsidRPr="00FF251D">
        <w:tab/>
        <w:t>Vacation Leave Accrual Rate Schedule</w:t>
      </w:r>
      <w:bookmarkEnd w:id="872"/>
      <w:bookmarkEnd w:id="873"/>
      <w:bookmarkEnd w:id="874"/>
      <w:bookmarkEnd w:id="875"/>
      <w:bookmarkEnd w:id="876"/>
      <w:bookmarkEnd w:id="877"/>
    </w:p>
    <w:tbl>
      <w:tblPr>
        <w:tblStyle w:val="TableGrid"/>
        <w:tblW w:w="0" w:type="auto"/>
        <w:tblInd w:w="828" w:type="dxa"/>
        <w:tblLook w:val="04A0" w:firstRow="1" w:lastRow="0" w:firstColumn="1" w:lastColumn="0" w:noHBand="0" w:noVBand="1"/>
      </w:tblPr>
      <w:tblGrid>
        <w:gridCol w:w="4786"/>
        <w:gridCol w:w="3016"/>
      </w:tblGrid>
      <w:tr w:rsidR="006C19AA" w14:paraId="1CF8164F" w14:textId="77777777" w:rsidTr="00E63E66">
        <w:tc>
          <w:tcPr>
            <w:tcW w:w="4786" w:type="dxa"/>
            <w:shd w:val="clear" w:color="auto" w:fill="auto"/>
          </w:tcPr>
          <w:p w14:paraId="4EB71E81" w14:textId="77777777" w:rsidR="00471B88" w:rsidRPr="00471B88" w:rsidRDefault="0051590D" w:rsidP="00E63E66">
            <w:pPr>
              <w:pStyle w:val="tabletext"/>
              <w:rPr>
                <w:rFonts w:cs="Times New Roman"/>
                <w:b/>
                <w:szCs w:val="24"/>
              </w:rPr>
            </w:pPr>
            <w:r w:rsidRPr="00471B88">
              <w:rPr>
                <w:rFonts w:cs="Times New Roman"/>
                <w:b/>
                <w:szCs w:val="24"/>
              </w:rPr>
              <w:t>Full Years of Service</w:t>
            </w:r>
          </w:p>
        </w:tc>
        <w:tc>
          <w:tcPr>
            <w:tcW w:w="3016" w:type="dxa"/>
            <w:shd w:val="clear" w:color="auto" w:fill="auto"/>
          </w:tcPr>
          <w:p w14:paraId="621A1081" w14:textId="77777777" w:rsidR="00471B88" w:rsidRPr="00471B88" w:rsidRDefault="0051590D" w:rsidP="00E63E66">
            <w:pPr>
              <w:pStyle w:val="tabletext"/>
              <w:rPr>
                <w:rFonts w:cs="Times New Roman"/>
                <w:b/>
                <w:szCs w:val="24"/>
              </w:rPr>
            </w:pPr>
            <w:r w:rsidRPr="00471B88">
              <w:rPr>
                <w:rFonts w:cs="Times New Roman"/>
                <w:b/>
                <w:szCs w:val="24"/>
              </w:rPr>
              <w:t>Hours Per Year</w:t>
            </w:r>
          </w:p>
        </w:tc>
      </w:tr>
      <w:tr w:rsidR="006C19AA" w14:paraId="134484FE" w14:textId="77777777" w:rsidTr="00E63E66">
        <w:tc>
          <w:tcPr>
            <w:tcW w:w="4786" w:type="dxa"/>
            <w:shd w:val="clear" w:color="auto" w:fill="auto"/>
          </w:tcPr>
          <w:p w14:paraId="747C8852" w14:textId="77777777" w:rsidR="00471B88" w:rsidRPr="00471B88" w:rsidRDefault="0051590D" w:rsidP="00E63E66">
            <w:pPr>
              <w:pStyle w:val="tabletext"/>
              <w:rPr>
                <w:rFonts w:cs="Times New Roman"/>
                <w:szCs w:val="24"/>
              </w:rPr>
            </w:pPr>
            <w:r w:rsidRPr="00471B88">
              <w:rPr>
                <w:rFonts w:cs="Times New Roman"/>
                <w:szCs w:val="24"/>
              </w:rPr>
              <w:t>During the first and second years of current continuous employment</w:t>
            </w:r>
          </w:p>
        </w:tc>
        <w:tc>
          <w:tcPr>
            <w:tcW w:w="3016" w:type="dxa"/>
            <w:shd w:val="clear" w:color="auto" w:fill="auto"/>
          </w:tcPr>
          <w:p w14:paraId="6886B7C2" w14:textId="77777777" w:rsidR="00471B88" w:rsidRPr="00471B88" w:rsidRDefault="0051590D" w:rsidP="00E63E66">
            <w:pPr>
              <w:pStyle w:val="tabletext"/>
              <w:rPr>
                <w:rFonts w:cs="Times New Roman"/>
                <w:szCs w:val="24"/>
              </w:rPr>
            </w:pPr>
            <w:r w:rsidRPr="00471B88">
              <w:rPr>
                <w:rFonts w:cs="Times New Roman"/>
                <w:szCs w:val="24"/>
              </w:rPr>
              <w:t>One hundred twelve (112)</w:t>
            </w:r>
          </w:p>
        </w:tc>
      </w:tr>
      <w:tr w:rsidR="006C19AA" w14:paraId="3509987B" w14:textId="77777777" w:rsidTr="00E63E66">
        <w:tc>
          <w:tcPr>
            <w:tcW w:w="4786" w:type="dxa"/>
            <w:shd w:val="clear" w:color="auto" w:fill="auto"/>
          </w:tcPr>
          <w:p w14:paraId="46AEACE2" w14:textId="77777777" w:rsidR="00471B88" w:rsidRPr="00471B88" w:rsidRDefault="0051590D" w:rsidP="00E63E66">
            <w:pPr>
              <w:pStyle w:val="tabletext"/>
              <w:rPr>
                <w:rFonts w:cs="Times New Roman"/>
                <w:szCs w:val="24"/>
              </w:rPr>
            </w:pPr>
            <w:r w:rsidRPr="00471B88">
              <w:rPr>
                <w:rFonts w:cs="Times New Roman"/>
                <w:szCs w:val="24"/>
              </w:rPr>
              <w:t>During the third year of current continuous employment</w:t>
            </w:r>
          </w:p>
        </w:tc>
        <w:tc>
          <w:tcPr>
            <w:tcW w:w="3016" w:type="dxa"/>
            <w:shd w:val="clear" w:color="auto" w:fill="auto"/>
          </w:tcPr>
          <w:p w14:paraId="362B452D" w14:textId="77777777" w:rsidR="00471B88" w:rsidRPr="00471B88" w:rsidRDefault="0051590D" w:rsidP="00E63E66">
            <w:pPr>
              <w:pStyle w:val="tabletext"/>
              <w:rPr>
                <w:rFonts w:cs="Times New Roman"/>
                <w:szCs w:val="24"/>
              </w:rPr>
            </w:pPr>
            <w:r w:rsidRPr="00471B88">
              <w:rPr>
                <w:rFonts w:cs="Times New Roman"/>
                <w:szCs w:val="24"/>
              </w:rPr>
              <w:t>One hundred twenty (120)</w:t>
            </w:r>
          </w:p>
        </w:tc>
      </w:tr>
      <w:tr w:rsidR="006C19AA" w14:paraId="3EA12C52" w14:textId="77777777" w:rsidTr="00E63E66">
        <w:tc>
          <w:tcPr>
            <w:tcW w:w="4786" w:type="dxa"/>
            <w:shd w:val="clear" w:color="auto" w:fill="auto"/>
          </w:tcPr>
          <w:p w14:paraId="4C2B64F3" w14:textId="77777777" w:rsidR="00471B88" w:rsidRPr="00471B88" w:rsidRDefault="0051590D" w:rsidP="00E63E66">
            <w:pPr>
              <w:pStyle w:val="tabletext"/>
              <w:rPr>
                <w:rFonts w:cs="Times New Roman"/>
                <w:szCs w:val="24"/>
              </w:rPr>
            </w:pPr>
            <w:r w:rsidRPr="00471B88">
              <w:rPr>
                <w:rFonts w:cs="Times New Roman"/>
                <w:szCs w:val="24"/>
              </w:rPr>
              <w:t>During the fourth year of current continuous employment</w:t>
            </w:r>
          </w:p>
        </w:tc>
        <w:tc>
          <w:tcPr>
            <w:tcW w:w="3016" w:type="dxa"/>
            <w:shd w:val="clear" w:color="auto" w:fill="auto"/>
          </w:tcPr>
          <w:p w14:paraId="37CC95F2" w14:textId="77777777" w:rsidR="00471B88" w:rsidRPr="00471B88" w:rsidRDefault="0051590D" w:rsidP="00E63E66">
            <w:pPr>
              <w:pStyle w:val="tabletext"/>
              <w:rPr>
                <w:rFonts w:cs="Times New Roman"/>
                <w:szCs w:val="24"/>
              </w:rPr>
            </w:pPr>
            <w:r w:rsidRPr="00471B88">
              <w:rPr>
                <w:rFonts w:cs="Times New Roman"/>
                <w:szCs w:val="24"/>
              </w:rPr>
              <w:t>One hundred twenty-eight (128)</w:t>
            </w:r>
          </w:p>
        </w:tc>
      </w:tr>
      <w:tr w:rsidR="006C19AA" w14:paraId="22182B7E" w14:textId="77777777" w:rsidTr="00E63E66">
        <w:tc>
          <w:tcPr>
            <w:tcW w:w="4786" w:type="dxa"/>
            <w:shd w:val="clear" w:color="auto" w:fill="auto"/>
          </w:tcPr>
          <w:p w14:paraId="482E2399" w14:textId="77777777" w:rsidR="00471B88" w:rsidRPr="00471B88" w:rsidRDefault="0051590D" w:rsidP="00E63E66">
            <w:pPr>
              <w:pStyle w:val="tabletext"/>
              <w:rPr>
                <w:rFonts w:cs="Times New Roman"/>
                <w:szCs w:val="24"/>
              </w:rPr>
            </w:pPr>
            <w:r w:rsidRPr="00471B88">
              <w:rPr>
                <w:rFonts w:cs="Times New Roman"/>
                <w:szCs w:val="24"/>
              </w:rPr>
              <w:t>During the fifth and sixth years of total employment</w:t>
            </w:r>
          </w:p>
        </w:tc>
        <w:tc>
          <w:tcPr>
            <w:tcW w:w="3016" w:type="dxa"/>
            <w:shd w:val="clear" w:color="auto" w:fill="auto"/>
          </w:tcPr>
          <w:p w14:paraId="2D188E4F" w14:textId="77777777" w:rsidR="00471B88" w:rsidRPr="00471B88" w:rsidRDefault="0051590D" w:rsidP="00E63E66">
            <w:pPr>
              <w:pStyle w:val="tabletext"/>
              <w:rPr>
                <w:rFonts w:cs="Times New Roman"/>
                <w:szCs w:val="24"/>
              </w:rPr>
            </w:pPr>
            <w:r w:rsidRPr="00471B88">
              <w:rPr>
                <w:rFonts w:cs="Times New Roman"/>
                <w:szCs w:val="24"/>
              </w:rPr>
              <w:t>One hundred thirty-six (136)</w:t>
            </w:r>
          </w:p>
        </w:tc>
      </w:tr>
      <w:tr w:rsidR="006C19AA" w14:paraId="6CE35318" w14:textId="77777777" w:rsidTr="00E63E66">
        <w:tc>
          <w:tcPr>
            <w:tcW w:w="4786" w:type="dxa"/>
            <w:shd w:val="clear" w:color="auto" w:fill="auto"/>
          </w:tcPr>
          <w:p w14:paraId="14493C7F" w14:textId="77777777" w:rsidR="00471B88" w:rsidRPr="00471B88" w:rsidRDefault="0051590D" w:rsidP="00E63E66">
            <w:pPr>
              <w:pStyle w:val="tabletext"/>
              <w:rPr>
                <w:rFonts w:cs="Times New Roman"/>
                <w:szCs w:val="24"/>
              </w:rPr>
            </w:pPr>
            <w:r w:rsidRPr="00471B88">
              <w:rPr>
                <w:rFonts w:cs="Times New Roman"/>
                <w:szCs w:val="24"/>
              </w:rPr>
              <w:t>During the seventh, eighth and ninth years of total employment</w:t>
            </w:r>
          </w:p>
        </w:tc>
        <w:tc>
          <w:tcPr>
            <w:tcW w:w="3016" w:type="dxa"/>
            <w:shd w:val="clear" w:color="auto" w:fill="auto"/>
          </w:tcPr>
          <w:p w14:paraId="58A27EB2" w14:textId="77777777" w:rsidR="00471B88" w:rsidRPr="00471B88" w:rsidRDefault="0051590D" w:rsidP="00E63E66">
            <w:pPr>
              <w:pStyle w:val="tabletext"/>
              <w:rPr>
                <w:rFonts w:cs="Times New Roman"/>
                <w:szCs w:val="24"/>
              </w:rPr>
            </w:pPr>
            <w:r w:rsidRPr="00471B88">
              <w:rPr>
                <w:rFonts w:cs="Times New Roman"/>
                <w:szCs w:val="24"/>
              </w:rPr>
              <w:t>One hundred forty-four (144)</w:t>
            </w:r>
          </w:p>
        </w:tc>
      </w:tr>
      <w:tr w:rsidR="006C19AA" w14:paraId="46F6D3B4" w14:textId="77777777" w:rsidTr="00E63E66">
        <w:tc>
          <w:tcPr>
            <w:tcW w:w="4786" w:type="dxa"/>
            <w:shd w:val="clear" w:color="auto" w:fill="auto"/>
          </w:tcPr>
          <w:p w14:paraId="67F7B727" w14:textId="77777777" w:rsidR="00471B88" w:rsidRPr="00471B88" w:rsidRDefault="0051590D" w:rsidP="00E63E66">
            <w:pPr>
              <w:pStyle w:val="tabletext"/>
              <w:rPr>
                <w:rFonts w:cs="Times New Roman"/>
                <w:szCs w:val="24"/>
              </w:rPr>
            </w:pPr>
            <w:r w:rsidRPr="00471B88">
              <w:rPr>
                <w:rFonts w:cs="Times New Roman"/>
                <w:szCs w:val="24"/>
              </w:rPr>
              <w:t>During the tenth, eleventh, twelfth, thirteenth, and fourteenth years of total employment</w:t>
            </w:r>
          </w:p>
        </w:tc>
        <w:tc>
          <w:tcPr>
            <w:tcW w:w="3016" w:type="dxa"/>
            <w:shd w:val="clear" w:color="auto" w:fill="auto"/>
          </w:tcPr>
          <w:p w14:paraId="253A41B0" w14:textId="77777777" w:rsidR="00471B88" w:rsidRPr="00471B88" w:rsidRDefault="0051590D" w:rsidP="00E63E66">
            <w:pPr>
              <w:pStyle w:val="tabletext"/>
              <w:rPr>
                <w:rFonts w:cs="Times New Roman"/>
                <w:szCs w:val="24"/>
              </w:rPr>
            </w:pPr>
            <w:r w:rsidRPr="00471B88">
              <w:rPr>
                <w:rFonts w:cs="Times New Roman"/>
                <w:szCs w:val="24"/>
              </w:rPr>
              <w:t>One hundred sixty (160)</w:t>
            </w:r>
          </w:p>
        </w:tc>
      </w:tr>
      <w:tr w:rsidR="006C19AA" w14:paraId="63970D2C" w14:textId="77777777" w:rsidTr="00E63E66">
        <w:tc>
          <w:tcPr>
            <w:tcW w:w="4786" w:type="dxa"/>
            <w:shd w:val="clear" w:color="auto" w:fill="auto"/>
          </w:tcPr>
          <w:p w14:paraId="06248745" w14:textId="77777777" w:rsidR="00471B88" w:rsidRPr="00471B88" w:rsidRDefault="0051590D" w:rsidP="00E63E66">
            <w:pPr>
              <w:pStyle w:val="tabletext"/>
              <w:rPr>
                <w:rFonts w:cs="Times New Roman"/>
                <w:szCs w:val="24"/>
              </w:rPr>
            </w:pPr>
            <w:r w:rsidRPr="00471B88">
              <w:rPr>
                <w:rFonts w:cs="Times New Roman"/>
                <w:szCs w:val="24"/>
              </w:rPr>
              <w:t xml:space="preserve">During the fifteenth, sixteenth, seventeenth, eighteenth and nineteenth years of total employment </w:t>
            </w:r>
          </w:p>
        </w:tc>
        <w:tc>
          <w:tcPr>
            <w:tcW w:w="3016" w:type="dxa"/>
            <w:shd w:val="clear" w:color="auto" w:fill="auto"/>
          </w:tcPr>
          <w:p w14:paraId="4266249A" w14:textId="77777777" w:rsidR="00471B88" w:rsidRPr="00471B88" w:rsidRDefault="0051590D" w:rsidP="00E63E66">
            <w:pPr>
              <w:pStyle w:val="tabletext"/>
              <w:rPr>
                <w:rFonts w:cs="Times New Roman"/>
                <w:szCs w:val="24"/>
              </w:rPr>
            </w:pPr>
            <w:r w:rsidRPr="00471B88">
              <w:rPr>
                <w:rFonts w:cs="Times New Roman"/>
                <w:szCs w:val="24"/>
              </w:rPr>
              <w:t>One hundred seventy-six (176)</w:t>
            </w:r>
          </w:p>
        </w:tc>
      </w:tr>
      <w:tr w:rsidR="006C19AA" w14:paraId="1B7FEB59" w14:textId="77777777" w:rsidTr="00E63E66">
        <w:tc>
          <w:tcPr>
            <w:tcW w:w="4786" w:type="dxa"/>
            <w:shd w:val="clear" w:color="auto" w:fill="auto"/>
          </w:tcPr>
          <w:p w14:paraId="34E13A09" w14:textId="77777777" w:rsidR="00471B88" w:rsidRPr="00471B88" w:rsidRDefault="0051590D" w:rsidP="00E63E66">
            <w:pPr>
              <w:pStyle w:val="tabletext"/>
              <w:rPr>
                <w:rFonts w:cs="Times New Roman"/>
                <w:szCs w:val="24"/>
              </w:rPr>
            </w:pPr>
            <w:r w:rsidRPr="00471B88">
              <w:rPr>
                <w:rFonts w:cs="Times New Roman"/>
                <w:szCs w:val="24"/>
              </w:rPr>
              <w:t>During the twentieth, twenty-first, twenty-second, twenty-third, and twenty-fourth years of total employment</w:t>
            </w:r>
          </w:p>
        </w:tc>
        <w:tc>
          <w:tcPr>
            <w:tcW w:w="3016" w:type="dxa"/>
            <w:shd w:val="clear" w:color="auto" w:fill="auto"/>
          </w:tcPr>
          <w:p w14:paraId="3F7C3812" w14:textId="77777777" w:rsidR="00471B88" w:rsidRPr="00471B88" w:rsidRDefault="0051590D" w:rsidP="00E63E66">
            <w:pPr>
              <w:pStyle w:val="tabletext"/>
              <w:rPr>
                <w:rFonts w:cs="Times New Roman"/>
                <w:szCs w:val="24"/>
              </w:rPr>
            </w:pPr>
            <w:r w:rsidRPr="00471B88">
              <w:rPr>
                <w:rFonts w:cs="Times New Roman"/>
                <w:szCs w:val="24"/>
              </w:rPr>
              <w:t>One hundred ninety-two (192)</w:t>
            </w:r>
          </w:p>
        </w:tc>
      </w:tr>
      <w:tr w:rsidR="006C19AA" w14:paraId="44C49C5A" w14:textId="77777777" w:rsidTr="00E63E66">
        <w:tc>
          <w:tcPr>
            <w:tcW w:w="4786" w:type="dxa"/>
            <w:shd w:val="clear" w:color="auto" w:fill="auto"/>
          </w:tcPr>
          <w:p w14:paraId="157482E3" w14:textId="77777777" w:rsidR="00471B88" w:rsidRPr="00471B88" w:rsidRDefault="0051590D" w:rsidP="00E63E66">
            <w:pPr>
              <w:pStyle w:val="tabletext"/>
              <w:rPr>
                <w:rFonts w:cs="Times New Roman"/>
                <w:szCs w:val="24"/>
              </w:rPr>
            </w:pPr>
            <w:r w:rsidRPr="00471B88">
              <w:rPr>
                <w:rFonts w:cs="Times New Roman"/>
                <w:szCs w:val="24"/>
              </w:rPr>
              <w:t>During the twenty-fifth year of total employment and thereafter</w:t>
            </w:r>
          </w:p>
        </w:tc>
        <w:tc>
          <w:tcPr>
            <w:tcW w:w="3016" w:type="dxa"/>
            <w:shd w:val="clear" w:color="auto" w:fill="auto"/>
          </w:tcPr>
          <w:p w14:paraId="31CDF1DE" w14:textId="77777777" w:rsidR="00471B88" w:rsidRPr="00471B88" w:rsidRDefault="0051590D" w:rsidP="00E63E66">
            <w:pPr>
              <w:pStyle w:val="tabletext"/>
              <w:rPr>
                <w:rFonts w:cs="Times New Roman"/>
                <w:szCs w:val="24"/>
              </w:rPr>
            </w:pPr>
            <w:r w:rsidRPr="00471B88">
              <w:rPr>
                <w:rFonts w:cs="Times New Roman"/>
                <w:szCs w:val="24"/>
              </w:rPr>
              <w:t>Two hundred (200)</w:t>
            </w:r>
          </w:p>
        </w:tc>
      </w:tr>
      <w:tr w:rsidR="006C19AA" w14:paraId="6DCDF415" w14:textId="77777777" w:rsidTr="001B3553">
        <w:tc>
          <w:tcPr>
            <w:tcW w:w="4786" w:type="dxa"/>
            <w:tcBorders>
              <w:top w:val="nil"/>
              <w:left w:val="nil"/>
              <w:bottom w:val="nil"/>
              <w:right w:val="nil"/>
            </w:tcBorders>
            <w:shd w:val="clear" w:color="auto" w:fill="auto"/>
          </w:tcPr>
          <w:p w14:paraId="45AF0635" w14:textId="77777777" w:rsidR="00471B88" w:rsidRPr="00471B88" w:rsidRDefault="00471B88" w:rsidP="00E63E66">
            <w:pPr>
              <w:pStyle w:val="tabletext"/>
              <w:rPr>
                <w:rFonts w:cs="Times New Roman"/>
                <w:szCs w:val="24"/>
              </w:rPr>
            </w:pPr>
          </w:p>
        </w:tc>
        <w:tc>
          <w:tcPr>
            <w:tcW w:w="3016" w:type="dxa"/>
            <w:tcBorders>
              <w:top w:val="nil"/>
              <w:left w:val="nil"/>
              <w:bottom w:val="nil"/>
              <w:right w:val="nil"/>
            </w:tcBorders>
            <w:shd w:val="clear" w:color="auto" w:fill="auto"/>
          </w:tcPr>
          <w:p w14:paraId="668DED1A" w14:textId="77777777" w:rsidR="00471B88" w:rsidRPr="00471B88" w:rsidRDefault="00471B88" w:rsidP="00E63E66">
            <w:pPr>
              <w:pStyle w:val="tabletext"/>
              <w:rPr>
                <w:rFonts w:cs="Times New Roman"/>
                <w:szCs w:val="24"/>
              </w:rPr>
            </w:pPr>
          </w:p>
        </w:tc>
      </w:tr>
    </w:tbl>
    <w:p w14:paraId="1119AA37" w14:textId="77777777" w:rsidR="00471B88" w:rsidRPr="00F807F1" w:rsidRDefault="0051590D" w:rsidP="005B764A">
      <w:pPr>
        <w:pStyle w:val="Heading2"/>
      </w:pPr>
      <w:bookmarkStart w:id="878" w:name="_Toc361317602"/>
      <w:bookmarkStart w:id="879" w:name="_Toc361318821"/>
      <w:bookmarkStart w:id="880" w:name="_Toc361319433"/>
      <w:bookmarkStart w:id="881" w:name="_Toc362856648"/>
      <w:bookmarkStart w:id="882" w:name="_Toc362857551"/>
      <w:bookmarkStart w:id="883" w:name="_Toc364937468"/>
      <w:r w:rsidRPr="00F807F1">
        <w:t>11.5</w:t>
      </w:r>
      <w:r w:rsidRPr="00F807F1">
        <w:tab/>
        <w:t>Vacation Scheduling for 24/7 Operations</w:t>
      </w:r>
      <w:bookmarkEnd w:id="878"/>
      <w:bookmarkEnd w:id="879"/>
      <w:bookmarkEnd w:id="880"/>
      <w:bookmarkEnd w:id="881"/>
      <w:bookmarkEnd w:id="882"/>
      <w:bookmarkEnd w:id="883"/>
    </w:p>
    <w:p w14:paraId="20A3B8B4" w14:textId="478A3BED" w:rsidR="00471B88" w:rsidRDefault="0051590D" w:rsidP="00045041">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In the event that two (2) or more employees request the same vacation period, the supervisor may limit the number of people who may take vacation leave at one time due to business needs and work requirements.  Vacation requests will be considered on a first come, first served basis.  In the event that two (2) or more employees contemporaneously request the same vacation </w:t>
      </w:r>
      <w:r w:rsidR="008C3BC2" w:rsidRPr="00471B88">
        <w:rPr>
          <w:rFonts w:ascii="Times New Roman" w:eastAsia="Calibri" w:hAnsi="Times New Roman" w:cs="Times New Roman"/>
          <w:sz w:val="24"/>
          <w:szCs w:val="24"/>
        </w:rPr>
        <w:t>period,</w:t>
      </w:r>
      <w:r w:rsidRPr="00471B88">
        <w:rPr>
          <w:rFonts w:ascii="Times New Roman" w:eastAsia="Calibri" w:hAnsi="Times New Roman" w:cs="Times New Roman"/>
          <w:sz w:val="24"/>
          <w:szCs w:val="24"/>
        </w:rPr>
        <w:t xml:space="preserve"> and the number must be limited, the requests will be considered to have been filed in order of seniority.</w:t>
      </w:r>
    </w:p>
    <w:p w14:paraId="5C6BDD88" w14:textId="77777777" w:rsidR="008C3BC2" w:rsidRPr="00045041" w:rsidRDefault="008C3BC2" w:rsidP="00045041">
      <w:pPr>
        <w:spacing w:after="0"/>
        <w:ind w:firstLine="0"/>
        <w:rPr>
          <w:rFonts w:ascii="Times New Roman" w:eastAsia="Calibri" w:hAnsi="Times New Roman" w:cs="Times New Roman"/>
          <w:sz w:val="24"/>
          <w:szCs w:val="24"/>
        </w:rPr>
      </w:pPr>
    </w:p>
    <w:p w14:paraId="43F1981F" w14:textId="77777777" w:rsidR="00471B88" w:rsidRDefault="0051590D" w:rsidP="005B764A">
      <w:pPr>
        <w:pStyle w:val="Heading2"/>
      </w:pPr>
      <w:bookmarkStart w:id="884" w:name="_Toc361317603"/>
      <w:bookmarkStart w:id="885" w:name="_Toc361318822"/>
      <w:bookmarkStart w:id="886" w:name="_Toc361319434"/>
      <w:bookmarkStart w:id="887" w:name="_Toc362856649"/>
      <w:bookmarkStart w:id="888" w:name="_Toc362857552"/>
      <w:bookmarkStart w:id="889" w:name="_Toc364937469"/>
      <w:r w:rsidRPr="00F807F1">
        <w:t>11.6</w:t>
      </w:r>
      <w:r w:rsidRPr="00F807F1">
        <w:tab/>
        <w:t>Vacation Scheduling for All Employees</w:t>
      </w:r>
      <w:bookmarkEnd w:id="884"/>
      <w:bookmarkEnd w:id="885"/>
      <w:bookmarkEnd w:id="886"/>
      <w:bookmarkEnd w:id="887"/>
      <w:bookmarkEnd w:id="888"/>
      <w:bookmarkEnd w:id="889"/>
    </w:p>
    <w:p w14:paraId="2665C916" w14:textId="77777777" w:rsidR="00045041" w:rsidRPr="00045041" w:rsidRDefault="00045041" w:rsidP="00045041">
      <w:pPr>
        <w:spacing w:after="0"/>
      </w:pPr>
    </w:p>
    <w:p w14:paraId="29E01315" w14:textId="77777777" w:rsidR="00471B88" w:rsidRDefault="0051590D" w:rsidP="00F23061">
      <w:pPr>
        <w:pStyle w:val="alphalist"/>
        <w:numPr>
          <w:ilvl w:val="0"/>
          <w:numId w:val="73"/>
        </w:numPr>
      </w:pPr>
      <w:r w:rsidRPr="00567A6B">
        <w:t>Vacation leave will be charged in the amount actually used by the employee.</w:t>
      </w:r>
    </w:p>
    <w:p w14:paraId="1448C80D" w14:textId="77777777" w:rsidR="000547F8" w:rsidRPr="00567A6B" w:rsidRDefault="000547F8" w:rsidP="000547F8">
      <w:pPr>
        <w:pStyle w:val="ListParagraph"/>
        <w:numPr>
          <w:ilvl w:val="0"/>
          <w:numId w:val="0"/>
        </w:numPr>
        <w:ind w:left="1440"/>
      </w:pPr>
    </w:p>
    <w:p w14:paraId="472F4FC6" w14:textId="77777777" w:rsidR="00471B88" w:rsidRPr="00567A6B" w:rsidRDefault="0051590D" w:rsidP="00F23061">
      <w:pPr>
        <w:pStyle w:val="alphalist"/>
        <w:numPr>
          <w:ilvl w:val="0"/>
          <w:numId w:val="73"/>
        </w:numPr>
      </w:pPr>
      <w:r w:rsidRPr="00567A6B">
        <w:lastRenderedPageBreak/>
        <w:t>When considering requests for vacation leave the Employer will take into account the desires of the employee but may require that leave be taken at a time convenient to the Employer. In the event two (2) or more employees contemporaneously request the same vacation period and the number must be limited, the requests will be considered to have been filed in order of seniority.</w:t>
      </w:r>
    </w:p>
    <w:p w14:paraId="7D14297B" w14:textId="77777777" w:rsidR="00567A6B" w:rsidRPr="00567A6B" w:rsidRDefault="00567A6B" w:rsidP="00567A6B">
      <w:pPr>
        <w:spacing w:after="0"/>
        <w:rPr>
          <w:rFonts w:ascii="Times New Roman" w:eastAsia="Calibri" w:hAnsi="Times New Roman" w:cs="Times New Roman"/>
          <w:sz w:val="24"/>
          <w:szCs w:val="24"/>
        </w:rPr>
      </w:pPr>
    </w:p>
    <w:p w14:paraId="098849A0" w14:textId="77777777" w:rsidR="00471B88" w:rsidRPr="00567A6B" w:rsidRDefault="0051590D" w:rsidP="00F23061">
      <w:pPr>
        <w:pStyle w:val="alphalist"/>
        <w:numPr>
          <w:ilvl w:val="0"/>
          <w:numId w:val="73"/>
        </w:numPr>
      </w:pPr>
      <w:r w:rsidRPr="00567A6B">
        <w:t xml:space="preserve">An employee will not request or be authorized to take scheduled vacation leave if </w:t>
      </w:r>
      <w:r w:rsidR="00562601">
        <w:t>they</w:t>
      </w:r>
      <w:r w:rsidRPr="00567A6B">
        <w:t xml:space="preserve"> will not have sufficient vacation leave to cover such absence at the time the leave will commence.</w:t>
      </w:r>
    </w:p>
    <w:p w14:paraId="4C7D2F01" w14:textId="77777777" w:rsidR="00567A6B" w:rsidRPr="00567A6B" w:rsidRDefault="00567A6B" w:rsidP="00567A6B">
      <w:pPr>
        <w:spacing w:after="0"/>
        <w:rPr>
          <w:rFonts w:ascii="Times New Roman" w:eastAsia="Calibri" w:hAnsi="Times New Roman" w:cs="Times New Roman"/>
          <w:sz w:val="24"/>
          <w:szCs w:val="24"/>
        </w:rPr>
      </w:pPr>
    </w:p>
    <w:p w14:paraId="798115D2" w14:textId="77777777" w:rsidR="00471B88" w:rsidRPr="00567A6B" w:rsidRDefault="0051590D" w:rsidP="00F23061">
      <w:pPr>
        <w:pStyle w:val="alphalist"/>
        <w:numPr>
          <w:ilvl w:val="0"/>
          <w:numId w:val="73"/>
        </w:numPr>
      </w:pPr>
      <w:r w:rsidRPr="00567A6B">
        <w:t>Vacation leave will be approved or denied within ten (10) calendar days of the request.  If the leave is denied, a reason will be provided in writing.</w:t>
      </w:r>
    </w:p>
    <w:p w14:paraId="682F1F09" w14:textId="77777777" w:rsidR="00567A6B" w:rsidRPr="00567A6B" w:rsidRDefault="00567A6B" w:rsidP="00567A6B">
      <w:pPr>
        <w:spacing w:after="0"/>
        <w:rPr>
          <w:rFonts w:ascii="Times New Roman" w:eastAsia="Calibri" w:hAnsi="Times New Roman" w:cs="Times New Roman"/>
          <w:sz w:val="24"/>
          <w:szCs w:val="24"/>
        </w:rPr>
      </w:pPr>
    </w:p>
    <w:p w14:paraId="72C67EF3" w14:textId="77777777" w:rsidR="00471B88" w:rsidRDefault="0051590D" w:rsidP="00F23061">
      <w:pPr>
        <w:pStyle w:val="alphalist"/>
        <w:numPr>
          <w:ilvl w:val="0"/>
          <w:numId w:val="73"/>
        </w:numPr>
        <w:rPr>
          <w:rFonts w:eastAsia="Calibri" w:cs="Times New Roman"/>
          <w:szCs w:val="24"/>
        </w:rPr>
      </w:pPr>
      <w:r w:rsidRPr="00471B88">
        <w:rPr>
          <w:rFonts w:eastAsia="Calibri" w:cs="Times New Roman"/>
          <w:szCs w:val="24"/>
        </w:rPr>
        <w:t>Employees may submit in writing to their supervisor their preferences for vacation leave for the period of May 1st of the current year through the end of April of the next year.  Employees on the schedule will have priority and be granted their vacation leave requests at the times specified, if possible, over those who have not submitted their vacation leave requests by April 30th of each year.  The Employer may compile and post a vacation leave schedule by work unit.</w:t>
      </w:r>
    </w:p>
    <w:p w14:paraId="44011295" w14:textId="77777777" w:rsidR="00471B88" w:rsidRPr="00471B88" w:rsidRDefault="00471B88" w:rsidP="00471B88">
      <w:pPr>
        <w:spacing w:after="0"/>
        <w:ind w:left="1440"/>
        <w:rPr>
          <w:rFonts w:ascii="Times New Roman" w:eastAsia="Calibri" w:hAnsi="Times New Roman" w:cs="Times New Roman"/>
          <w:sz w:val="24"/>
          <w:szCs w:val="24"/>
        </w:rPr>
      </w:pPr>
    </w:p>
    <w:p w14:paraId="7832C3F4" w14:textId="77777777" w:rsidR="00471B88" w:rsidRPr="00F807F1" w:rsidRDefault="0051590D" w:rsidP="005B764A">
      <w:pPr>
        <w:pStyle w:val="Heading2"/>
      </w:pPr>
      <w:bookmarkStart w:id="890" w:name="_Toc361317604"/>
      <w:bookmarkStart w:id="891" w:name="_Toc361318823"/>
      <w:bookmarkStart w:id="892" w:name="_Toc361319435"/>
      <w:bookmarkStart w:id="893" w:name="_Toc362856650"/>
      <w:bookmarkStart w:id="894" w:name="_Toc362857553"/>
      <w:bookmarkStart w:id="895" w:name="_Toc364937470"/>
      <w:r w:rsidRPr="00F807F1">
        <w:t>11.7</w:t>
      </w:r>
      <w:r w:rsidRPr="00F807F1">
        <w:tab/>
        <w:t>Family Care</w:t>
      </w:r>
      <w:bookmarkEnd w:id="890"/>
      <w:bookmarkEnd w:id="891"/>
      <w:bookmarkEnd w:id="892"/>
      <w:bookmarkEnd w:id="893"/>
      <w:bookmarkEnd w:id="894"/>
      <w:bookmarkEnd w:id="895"/>
      <w:r w:rsidRPr="00F807F1">
        <w:t>, Military Family Leave and Domestic Violence Leave</w:t>
      </w:r>
    </w:p>
    <w:p w14:paraId="4E946213" w14:textId="77777777" w:rsidR="00AD4EFC" w:rsidRDefault="0051590D" w:rsidP="00457FBD">
      <w:pPr>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Family Care, Military Family Leave and Domestic Violence Leave will be conducted in accordance with current applicable federal and state laws, state and CWU policies, regulations, and procedures. </w:t>
      </w:r>
    </w:p>
    <w:p w14:paraId="200473A1" w14:textId="77777777" w:rsidR="00471B88" w:rsidRPr="00F807F1" w:rsidRDefault="0051590D" w:rsidP="005B764A">
      <w:pPr>
        <w:pStyle w:val="Heading2"/>
      </w:pPr>
      <w:bookmarkStart w:id="896" w:name="_Toc361317607"/>
      <w:bookmarkStart w:id="897" w:name="_Toc361318826"/>
      <w:bookmarkStart w:id="898" w:name="_Toc361319438"/>
      <w:bookmarkStart w:id="899" w:name="_Toc362856653"/>
      <w:bookmarkStart w:id="900" w:name="_Toc362857556"/>
      <w:bookmarkStart w:id="901" w:name="_Toc364937473"/>
      <w:r w:rsidRPr="00F807F1">
        <w:t>11.8</w:t>
      </w:r>
      <w:r w:rsidRPr="00F807F1">
        <w:tab/>
        <w:t>Use of Vacation Leave for Sick Leave Purposes</w:t>
      </w:r>
      <w:bookmarkEnd w:id="896"/>
      <w:bookmarkEnd w:id="897"/>
      <w:bookmarkEnd w:id="898"/>
      <w:bookmarkEnd w:id="899"/>
      <w:bookmarkEnd w:id="900"/>
      <w:bookmarkEnd w:id="901"/>
    </w:p>
    <w:p w14:paraId="65D4B6FC"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The Employer may allow an employee who has used all of </w:t>
      </w:r>
      <w:r w:rsidR="00EF1833">
        <w:rPr>
          <w:rFonts w:ascii="Times New Roman" w:eastAsia="Calibri" w:hAnsi="Times New Roman" w:cs="Times New Roman"/>
          <w:sz w:val="24"/>
          <w:szCs w:val="24"/>
        </w:rPr>
        <w:t>their</w:t>
      </w:r>
      <w:r w:rsidRPr="00471B88">
        <w:rPr>
          <w:rFonts w:ascii="Times New Roman" w:eastAsia="Calibri" w:hAnsi="Times New Roman" w:cs="Times New Roman"/>
          <w:sz w:val="24"/>
          <w:szCs w:val="24"/>
        </w:rPr>
        <w:t xml:space="preserve"> sick leave to use vacation leave for sick leave purpo</w:t>
      </w:r>
      <w:r w:rsidR="003B3E38">
        <w:rPr>
          <w:rFonts w:ascii="Times New Roman" w:eastAsia="Calibri" w:hAnsi="Times New Roman" w:cs="Times New Roman"/>
          <w:sz w:val="24"/>
          <w:szCs w:val="24"/>
        </w:rPr>
        <w:t>ses as provided in Article 12.2.</w:t>
      </w:r>
      <w:r w:rsidRPr="00471B88">
        <w:rPr>
          <w:rFonts w:ascii="Times New Roman" w:eastAsia="Calibri" w:hAnsi="Times New Roman" w:cs="Times New Roman"/>
          <w:sz w:val="24"/>
          <w:szCs w:val="24"/>
        </w:rPr>
        <w:t>A</w:t>
      </w:r>
      <w:r w:rsidR="003B3E38">
        <w:rPr>
          <w:rFonts w:ascii="Times New Roman" w:eastAsia="Calibri" w:hAnsi="Times New Roman" w:cs="Times New Roman"/>
          <w:sz w:val="24"/>
          <w:szCs w:val="24"/>
        </w:rPr>
        <w:t>.1-2</w:t>
      </w:r>
      <w:r w:rsidRPr="00471B88">
        <w:rPr>
          <w:rFonts w:ascii="Times New Roman" w:eastAsia="Calibri" w:hAnsi="Times New Roman" w:cs="Times New Roman"/>
          <w:sz w:val="24"/>
          <w:szCs w:val="24"/>
        </w:rPr>
        <w:t xml:space="preserve">.  An employee who has used all of </w:t>
      </w:r>
      <w:r w:rsidR="00EF1833">
        <w:rPr>
          <w:rFonts w:ascii="Times New Roman" w:eastAsia="Calibri" w:hAnsi="Times New Roman" w:cs="Times New Roman"/>
          <w:sz w:val="24"/>
          <w:szCs w:val="24"/>
        </w:rPr>
        <w:t>their</w:t>
      </w:r>
      <w:r w:rsidRPr="00471B88">
        <w:rPr>
          <w:rFonts w:ascii="Times New Roman" w:eastAsia="Calibri" w:hAnsi="Times New Roman" w:cs="Times New Roman"/>
          <w:sz w:val="24"/>
          <w:szCs w:val="24"/>
        </w:rPr>
        <w:t xml:space="preserve"> sick leave may use vacation leave for sick leave purposes as provided in Article 12.</w:t>
      </w:r>
      <w:r w:rsidR="003B3E38">
        <w:rPr>
          <w:rFonts w:ascii="Times New Roman" w:eastAsia="Calibri" w:hAnsi="Times New Roman" w:cs="Times New Roman"/>
          <w:sz w:val="24"/>
          <w:szCs w:val="24"/>
        </w:rPr>
        <w:t>2.A.3-11</w:t>
      </w:r>
      <w:r w:rsidR="003C2D95">
        <w:rPr>
          <w:rFonts w:ascii="Times New Roman" w:eastAsia="Calibri" w:hAnsi="Times New Roman" w:cs="Times New Roman"/>
          <w:sz w:val="24"/>
          <w:szCs w:val="24"/>
        </w:rPr>
        <w:t>.</w:t>
      </w:r>
    </w:p>
    <w:p w14:paraId="2C7CD709" w14:textId="77777777" w:rsidR="00471B88" w:rsidRPr="00471B88" w:rsidRDefault="00471B88" w:rsidP="00471B88">
      <w:pPr>
        <w:spacing w:after="0"/>
        <w:rPr>
          <w:rFonts w:ascii="Times New Roman" w:eastAsia="Calibri" w:hAnsi="Times New Roman" w:cs="Times New Roman"/>
          <w:sz w:val="24"/>
          <w:szCs w:val="24"/>
        </w:rPr>
      </w:pPr>
    </w:p>
    <w:p w14:paraId="4C5246EA" w14:textId="77777777" w:rsidR="00471B88" w:rsidRPr="00F807F1" w:rsidRDefault="0051590D" w:rsidP="005B764A">
      <w:pPr>
        <w:pStyle w:val="Heading2"/>
      </w:pPr>
      <w:bookmarkStart w:id="902" w:name="_Toc361317608"/>
      <w:bookmarkStart w:id="903" w:name="_Toc361318827"/>
      <w:bookmarkStart w:id="904" w:name="_Toc361319439"/>
      <w:bookmarkStart w:id="905" w:name="_Toc362856654"/>
      <w:bookmarkStart w:id="906" w:name="_Toc362857557"/>
      <w:bookmarkStart w:id="907" w:name="_Toc364937474"/>
      <w:r w:rsidRPr="00F807F1">
        <w:t>11.9</w:t>
      </w:r>
      <w:r w:rsidRPr="00F807F1">
        <w:tab/>
        <w:t>Emergency Childcare</w:t>
      </w:r>
      <w:bookmarkEnd w:id="902"/>
      <w:bookmarkEnd w:id="903"/>
      <w:bookmarkEnd w:id="904"/>
      <w:bookmarkEnd w:id="905"/>
      <w:bookmarkEnd w:id="906"/>
      <w:bookmarkEnd w:id="907"/>
    </w:p>
    <w:p w14:paraId="0B776643" w14:textId="77777777" w:rsidR="00653822" w:rsidRDefault="0051590D" w:rsidP="00457FBD">
      <w:pPr>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Employees may use vacation leave for childcare emergencies after the employee has exhausted all of </w:t>
      </w:r>
      <w:r w:rsidR="00EF1833">
        <w:rPr>
          <w:rFonts w:ascii="Times New Roman" w:eastAsia="Calibri" w:hAnsi="Times New Roman" w:cs="Times New Roman"/>
          <w:sz w:val="24"/>
          <w:szCs w:val="24"/>
        </w:rPr>
        <w:t>their</w:t>
      </w:r>
      <w:r w:rsidRPr="00471B88">
        <w:rPr>
          <w:rFonts w:ascii="Times New Roman" w:eastAsia="Calibri" w:hAnsi="Times New Roman" w:cs="Times New Roman"/>
          <w:sz w:val="24"/>
          <w:szCs w:val="24"/>
        </w:rPr>
        <w:t xml:space="preserve"> accrued compensatory time.  Use of vacation leave and sick leave for emergency childcare is limited to a combined maximum of four (4) days per calendar year.</w:t>
      </w:r>
    </w:p>
    <w:p w14:paraId="7E9AD75A" w14:textId="77777777" w:rsidR="00471B88" w:rsidRPr="00471B88" w:rsidRDefault="0051590D" w:rsidP="005B764A">
      <w:pPr>
        <w:pStyle w:val="Heading2"/>
      </w:pPr>
      <w:bookmarkStart w:id="908" w:name="_Toc361317609"/>
      <w:bookmarkStart w:id="909" w:name="_Toc361318828"/>
      <w:bookmarkStart w:id="910" w:name="_Toc361319440"/>
      <w:bookmarkStart w:id="911" w:name="_Toc362856655"/>
      <w:bookmarkStart w:id="912" w:name="_Toc362857558"/>
      <w:bookmarkStart w:id="913" w:name="_Toc364937475"/>
      <w:r w:rsidRPr="00F807F1">
        <w:t>11.10</w:t>
      </w:r>
      <w:r w:rsidRPr="00F807F1">
        <w:tab/>
        <w:t>Vacation Cancellation</w:t>
      </w:r>
      <w:bookmarkEnd w:id="908"/>
      <w:bookmarkEnd w:id="909"/>
      <w:bookmarkEnd w:id="910"/>
      <w:bookmarkEnd w:id="911"/>
      <w:bookmarkEnd w:id="912"/>
      <w:bookmarkEnd w:id="913"/>
    </w:p>
    <w:p w14:paraId="15448EAF" w14:textId="7777777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Should the Employer be required to cancel scheduled vacation leave because of an emergency or exceptional business needs, affected employees may select new vacation leave from available dates.  In the event the affected employee has incurred non-refundable, out-of-pocket vacation expense, the employee may be reimbursed by the Employer.</w:t>
      </w:r>
    </w:p>
    <w:p w14:paraId="02229423" w14:textId="77777777" w:rsidR="00471B88" w:rsidRPr="00471B88" w:rsidRDefault="00471B88" w:rsidP="00471B88">
      <w:pPr>
        <w:spacing w:after="0"/>
        <w:rPr>
          <w:rFonts w:ascii="Times New Roman" w:eastAsia="Calibri" w:hAnsi="Times New Roman" w:cs="Times New Roman"/>
          <w:sz w:val="24"/>
          <w:szCs w:val="24"/>
        </w:rPr>
      </w:pPr>
    </w:p>
    <w:p w14:paraId="0399BDEA" w14:textId="77777777" w:rsidR="00471B88" w:rsidRPr="00F807F1" w:rsidRDefault="0051590D" w:rsidP="005B764A">
      <w:pPr>
        <w:pStyle w:val="Heading2"/>
      </w:pPr>
      <w:bookmarkStart w:id="914" w:name="_Toc361317610"/>
      <w:bookmarkStart w:id="915" w:name="_Toc361318829"/>
      <w:bookmarkStart w:id="916" w:name="_Toc361319441"/>
      <w:bookmarkStart w:id="917" w:name="_Toc362856656"/>
      <w:bookmarkStart w:id="918" w:name="_Toc362857559"/>
      <w:bookmarkStart w:id="919" w:name="_Toc364937476"/>
      <w:r w:rsidRPr="00F807F1">
        <w:t>11.11</w:t>
      </w:r>
      <w:r w:rsidRPr="00F807F1">
        <w:tab/>
        <w:t>Vacation Leave Maximum</w:t>
      </w:r>
      <w:bookmarkEnd w:id="914"/>
      <w:bookmarkEnd w:id="915"/>
      <w:bookmarkEnd w:id="916"/>
      <w:bookmarkEnd w:id="917"/>
      <w:bookmarkEnd w:id="918"/>
      <w:bookmarkEnd w:id="919"/>
    </w:p>
    <w:p w14:paraId="3C175A28" w14:textId="60D69437" w:rsid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lastRenderedPageBreak/>
        <w:t xml:space="preserve">Employees may accumulate maximum vacation leave balances not to exceed two hundred and </w:t>
      </w:r>
      <w:del w:id="920" w:author="Author">
        <w:r w:rsidRPr="00471B88" w:rsidDel="00FA1381">
          <w:rPr>
            <w:rFonts w:ascii="Times New Roman" w:eastAsia="Calibri" w:hAnsi="Times New Roman" w:cs="Times New Roman"/>
            <w:sz w:val="24"/>
            <w:szCs w:val="24"/>
          </w:rPr>
          <w:delText>forty</w:delText>
        </w:r>
      </w:del>
      <w:ins w:id="921" w:author="Author">
        <w:r w:rsidR="00FA1381">
          <w:rPr>
            <w:rFonts w:ascii="Times New Roman" w:eastAsia="Calibri" w:hAnsi="Times New Roman" w:cs="Times New Roman"/>
            <w:sz w:val="24"/>
            <w:szCs w:val="24"/>
          </w:rPr>
          <w:t>eighty</w:t>
        </w:r>
      </w:ins>
      <w:r w:rsidRPr="00471B88">
        <w:rPr>
          <w:rFonts w:ascii="Times New Roman" w:eastAsia="Calibri" w:hAnsi="Times New Roman" w:cs="Times New Roman"/>
          <w:sz w:val="24"/>
          <w:szCs w:val="24"/>
        </w:rPr>
        <w:t xml:space="preserve"> (2</w:t>
      </w:r>
      <w:del w:id="922" w:author="Author">
        <w:r w:rsidRPr="00471B88" w:rsidDel="00FA1381">
          <w:rPr>
            <w:rFonts w:ascii="Times New Roman" w:eastAsia="Calibri" w:hAnsi="Times New Roman" w:cs="Times New Roman"/>
            <w:sz w:val="24"/>
            <w:szCs w:val="24"/>
          </w:rPr>
          <w:delText>4</w:delText>
        </w:r>
      </w:del>
      <w:ins w:id="923" w:author="Author">
        <w:r w:rsidR="00FA1381">
          <w:rPr>
            <w:rFonts w:ascii="Times New Roman" w:eastAsia="Calibri" w:hAnsi="Times New Roman" w:cs="Times New Roman"/>
            <w:sz w:val="24"/>
            <w:szCs w:val="24"/>
          </w:rPr>
          <w:t>8</w:t>
        </w:r>
      </w:ins>
      <w:r w:rsidRPr="00471B88">
        <w:rPr>
          <w:rFonts w:ascii="Times New Roman" w:eastAsia="Calibri" w:hAnsi="Times New Roman" w:cs="Times New Roman"/>
          <w:sz w:val="24"/>
          <w:szCs w:val="24"/>
        </w:rPr>
        <w:t>0) hours.  However, there are two (2) exceptions that allow vacation leave to accumulate above the maximum:</w:t>
      </w:r>
    </w:p>
    <w:p w14:paraId="66EA7814" w14:textId="77777777" w:rsidR="00471B88" w:rsidRPr="00471B88" w:rsidRDefault="00471B88" w:rsidP="00471B88">
      <w:pPr>
        <w:spacing w:after="0"/>
        <w:rPr>
          <w:rFonts w:ascii="Times New Roman" w:eastAsia="Calibri" w:hAnsi="Times New Roman" w:cs="Times New Roman"/>
          <w:sz w:val="24"/>
          <w:szCs w:val="24"/>
        </w:rPr>
      </w:pPr>
    </w:p>
    <w:p w14:paraId="4C0D73BA" w14:textId="77777777" w:rsidR="00471B88" w:rsidRPr="00567A6B" w:rsidRDefault="0051590D" w:rsidP="00F23061">
      <w:pPr>
        <w:pStyle w:val="alphalist"/>
        <w:numPr>
          <w:ilvl w:val="0"/>
          <w:numId w:val="68"/>
        </w:numPr>
      </w:pPr>
      <w:r w:rsidRPr="00567A6B">
        <w:t>If an employee’s request for vacation leave is denied by the Employer, and the employee is close to the vacation leave maximum, the Employer will grant an extension for each month that the Employer must defer the employee’s request for vacation leave.</w:t>
      </w:r>
    </w:p>
    <w:p w14:paraId="3B1D85F4" w14:textId="77777777" w:rsidR="00567A6B" w:rsidRPr="00567A6B" w:rsidRDefault="00567A6B" w:rsidP="00567A6B">
      <w:pPr>
        <w:spacing w:after="0"/>
        <w:rPr>
          <w:rFonts w:ascii="Times New Roman" w:eastAsia="Calibri" w:hAnsi="Times New Roman" w:cs="Times New Roman"/>
          <w:sz w:val="24"/>
          <w:szCs w:val="24"/>
        </w:rPr>
      </w:pPr>
    </w:p>
    <w:p w14:paraId="76A8C43E" w14:textId="3668EF37" w:rsidR="00471B88" w:rsidRDefault="0051590D" w:rsidP="000547F8">
      <w:pPr>
        <w:pStyle w:val="alphalist"/>
      </w:pPr>
      <w:r w:rsidRPr="00471B88">
        <w:t xml:space="preserve">An employee may also accumulate vacation leave days in excess of two hundred and </w:t>
      </w:r>
      <w:del w:id="924" w:author="Author">
        <w:r w:rsidRPr="00471B88" w:rsidDel="00212D86">
          <w:delText>forty</w:delText>
        </w:r>
      </w:del>
      <w:ins w:id="925" w:author="Author">
        <w:r w:rsidR="00212D86">
          <w:t>eighty</w:t>
        </w:r>
      </w:ins>
      <w:r w:rsidRPr="00471B88">
        <w:t xml:space="preserve"> (2</w:t>
      </w:r>
      <w:del w:id="926" w:author="Author">
        <w:r w:rsidRPr="00471B88" w:rsidDel="00212D86">
          <w:delText>4</w:delText>
        </w:r>
      </w:del>
      <w:ins w:id="927" w:author="Author">
        <w:r w:rsidR="00212D86">
          <w:t>8</w:t>
        </w:r>
      </w:ins>
      <w:r w:rsidRPr="00471B88">
        <w:t xml:space="preserve">0) hours as long as the employee uses the excess balance prior to </w:t>
      </w:r>
      <w:r w:rsidR="00EF1833">
        <w:t>their</w:t>
      </w:r>
      <w:r w:rsidRPr="00471B88">
        <w:t xml:space="preserve"> anniversary date.  Any leave in excess of the maximum that is not deferred in advance of its accrual as described above, will be lost on the employee’s anniversary date.</w:t>
      </w:r>
    </w:p>
    <w:p w14:paraId="437D8039" w14:textId="77777777" w:rsidR="00471B88" w:rsidRPr="00471B88" w:rsidRDefault="00471B88" w:rsidP="00471B88">
      <w:pPr>
        <w:spacing w:after="0"/>
        <w:ind w:left="1440"/>
        <w:rPr>
          <w:rFonts w:ascii="Times New Roman" w:eastAsia="Calibri" w:hAnsi="Times New Roman" w:cs="Times New Roman"/>
          <w:sz w:val="24"/>
          <w:szCs w:val="24"/>
        </w:rPr>
      </w:pPr>
    </w:p>
    <w:p w14:paraId="40ACF4BB" w14:textId="77777777" w:rsidR="00471B88" w:rsidRPr="00471B88" w:rsidRDefault="0051590D" w:rsidP="005B764A">
      <w:pPr>
        <w:pStyle w:val="Heading2"/>
      </w:pPr>
      <w:bookmarkStart w:id="928" w:name="_Toc361317611"/>
      <w:bookmarkStart w:id="929" w:name="_Toc361318830"/>
      <w:bookmarkStart w:id="930" w:name="_Toc361319442"/>
      <w:bookmarkStart w:id="931" w:name="_Toc362856657"/>
      <w:bookmarkStart w:id="932" w:name="_Toc362857560"/>
      <w:bookmarkStart w:id="933" w:name="_Toc364937477"/>
      <w:r w:rsidRPr="00F807F1">
        <w:t>11.12</w:t>
      </w:r>
      <w:r w:rsidRPr="00F807F1">
        <w:tab/>
        <w:t>Separation</w:t>
      </w:r>
      <w:bookmarkEnd w:id="928"/>
      <w:bookmarkEnd w:id="929"/>
      <w:bookmarkEnd w:id="930"/>
      <w:bookmarkEnd w:id="931"/>
      <w:bookmarkEnd w:id="932"/>
      <w:bookmarkEnd w:id="933"/>
    </w:p>
    <w:p w14:paraId="0E2CB32F" w14:textId="0640B663" w:rsidR="00AD4EFC" w:rsidRDefault="0051590D" w:rsidP="008C3BC2">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 xml:space="preserve">Any </w:t>
      </w:r>
      <w:r w:rsidR="008C3BC2" w:rsidRPr="00471B88">
        <w:rPr>
          <w:rFonts w:ascii="Times New Roman" w:eastAsia="Calibri" w:hAnsi="Times New Roman" w:cs="Times New Roman"/>
          <w:sz w:val="24"/>
          <w:szCs w:val="24"/>
        </w:rPr>
        <w:t>employee who</w:t>
      </w:r>
      <w:r w:rsidRPr="00471B88">
        <w:rPr>
          <w:rFonts w:ascii="Times New Roman" w:eastAsia="Calibri" w:hAnsi="Times New Roman" w:cs="Times New Roman"/>
          <w:sz w:val="24"/>
          <w:szCs w:val="24"/>
        </w:rPr>
        <w:t xml:space="preserve"> has been employed for at least six (6) continuous months, who either resigns with adequate notice or retires, is laid off or is terminated by the Employer, will be entitled to be paid for all vacation leave credits.  In addition, the estate of a deceased employee will be entitled to payment for all vacation leave credits.</w:t>
      </w:r>
    </w:p>
    <w:p w14:paraId="53543A5F" w14:textId="77777777" w:rsidR="008C3BC2" w:rsidRDefault="008C3BC2" w:rsidP="008C3BC2">
      <w:pPr>
        <w:spacing w:after="0"/>
        <w:ind w:firstLine="0"/>
        <w:rPr>
          <w:rFonts w:ascii="Times New Roman" w:eastAsia="Calibri" w:hAnsi="Times New Roman" w:cs="Times New Roman"/>
          <w:sz w:val="24"/>
          <w:szCs w:val="24"/>
        </w:rPr>
      </w:pPr>
    </w:p>
    <w:p w14:paraId="63E2BE21" w14:textId="77777777" w:rsidR="00471B88" w:rsidRPr="00F807F1" w:rsidRDefault="0051590D" w:rsidP="005B764A">
      <w:pPr>
        <w:pStyle w:val="Heading2"/>
      </w:pPr>
      <w:r w:rsidRPr="00F807F1">
        <w:t>11.13</w:t>
      </w:r>
      <w:r w:rsidRPr="00F807F1">
        <w:tab/>
        <w:t>Addendum</w:t>
      </w:r>
    </w:p>
    <w:p w14:paraId="0CA4F0B4" w14:textId="77777777" w:rsidR="00471B88" w:rsidRPr="00471B88" w:rsidRDefault="0051590D" w:rsidP="00457FBD">
      <w:pPr>
        <w:spacing w:after="0"/>
        <w:ind w:firstLine="0"/>
        <w:rPr>
          <w:rFonts w:ascii="Times New Roman" w:eastAsia="Calibri" w:hAnsi="Times New Roman" w:cs="Times New Roman"/>
          <w:sz w:val="24"/>
          <w:szCs w:val="24"/>
        </w:rPr>
      </w:pPr>
      <w:r w:rsidRPr="00471B88">
        <w:rPr>
          <w:rFonts w:ascii="Times New Roman" w:eastAsia="Calibri" w:hAnsi="Times New Roman" w:cs="Times New Roman"/>
          <w:sz w:val="24"/>
          <w:szCs w:val="24"/>
        </w:rPr>
        <w:t>If the vacation leave accrual amounts are adjusted in WAC, CWU will incorporate said changes.</w:t>
      </w:r>
    </w:p>
    <w:p w14:paraId="2EB2CE68" w14:textId="77777777" w:rsidR="00567A6B" w:rsidRDefault="00567A6B" w:rsidP="000C1410">
      <w:pPr>
        <w:spacing w:after="0"/>
        <w:rPr>
          <w:rFonts w:ascii="Times New Roman" w:hAnsi="Times New Roman" w:cs="Times New Roman"/>
          <w:sz w:val="24"/>
          <w:szCs w:val="24"/>
        </w:rPr>
      </w:pPr>
    </w:p>
    <w:p w14:paraId="1CA53B48" w14:textId="77777777" w:rsidR="005F5A4B" w:rsidRPr="00D20650" w:rsidRDefault="0051590D" w:rsidP="006D259F">
      <w:pPr>
        <w:pStyle w:val="Heading1"/>
      </w:pPr>
      <w:bookmarkStart w:id="934" w:name="_Toc182555436"/>
      <w:r w:rsidRPr="00D20650">
        <w:t>Article 12</w:t>
      </w:r>
      <w:bookmarkStart w:id="935" w:name="_Toc361317613"/>
      <w:bookmarkStart w:id="936" w:name="_Toc361318832"/>
      <w:bookmarkStart w:id="937" w:name="_Toc361319444"/>
      <w:bookmarkStart w:id="938" w:name="_Toc362856659"/>
      <w:bookmarkStart w:id="939" w:name="_Toc362857562"/>
      <w:bookmarkStart w:id="940" w:name="_Toc364937479"/>
      <w:bookmarkStart w:id="941" w:name="_Toc462153842"/>
      <w:bookmarkStart w:id="942" w:name="_Toc463433363"/>
      <w:bookmarkStart w:id="943" w:name="_Toc463529216"/>
      <w:r w:rsidR="006611AB">
        <w:t xml:space="preserve"> - </w:t>
      </w:r>
      <w:r w:rsidRPr="00D20650">
        <w:t>Sick Leave</w:t>
      </w:r>
      <w:bookmarkEnd w:id="934"/>
      <w:bookmarkEnd w:id="935"/>
      <w:bookmarkEnd w:id="936"/>
      <w:bookmarkEnd w:id="937"/>
      <w:bookmarkEnd w:id="938"/>
      <w:bookmarkEnd w:id="939"/>
      <w:bookmarkEnd w:id="940"/>
      <w:bookmarkEnd w:id="941"/>
      <w:bookmarkEnd w:id="942"/>
      <w:bookmarkEnd w:id="943"/>
    </w:p>
    <w:p w14:paraId="09E00849" w14:textId="77777777" w:rsidR="002B7111" w:rsidRPr="00F807F1" w:rsidRDefault="0051590D" w:rsidP="002B7111">
      <w:pPr>
        <w:keepNext/>
        <w:keepLines/>
        <w:spacing w:after="0"/>
        <w:outlineLvl w:val="1"/>
        <w:rPr>
          <w:rFonts w:ascii="Times New Roman" w:eastAsiaTheme="majorEastAsia" w:hAnsi="Times New Roman" w:cstheme="majorBidi"/>
          <w:bCs/>
          <w:sz w:val="24"/>
          <w:szCs w:val="26"/>
        </w:rPr>
      </w:pPr>
      <w:bookmarkStart w:id="944" w:name="_Toc361317614"/>
      <w:bookmarkStart w:id="945" w:name="_Toc361318833"/>
      <w:bookmarkStart w:id="946" w:name="_Toc361319445"/>
      <w:bookmarkStart w:id="947" w:name="_Toc362856660"/>
      <w:bookmarkStart w:id="948" w:name="_Toc362857563"/>
      <w:bookmarkStart w:id="949" w:name="_Toc364937480"/>
      <w:bookmarkStart w:id="950" w:name="_Toc463529217"/>
      <w:r w:rsidRPr="00F807F1">
        <w:rPr>
          <w:rFonts w:ascii="Times New Roman" w:eastAsiaTheme="majorEastAsia" w:hAnsi="Times New Roman" w:cstheme="majorBidi"/>
          <w:bCs/>
          <w:sz w:val="24"/>
          <w:szCs w:val="26"/>
        </w:rPr>
        <w:t>12.1</w:t>
      </w:r>
      <w:r w:rsidRPr="00F807F1">
        <w:rPr>
          <w:rFonts w:ascii="Times New Roman" w:eastAsiaTheme="majorEastAsia" w:hAnsi="Times New Roman" w:cstheme="majorBidi"/>
          <w:bCs/>
          <w:sz w:val="24"/>
          <w:szCs w:val="26"/>
        </w:rPr>
        <w:tab/>
      </w:r>
      <w:r w:rsidRPr="00F807F1">
        <w:rPr>
          <w:rStyle w:val="Heading2Char"/>
          <w:rFonts w:eastAsiaTheme="minorHAnsi"/>
        </w:rPr>
        <w:t>Sick Leave Accrual</w:t>
      </w:r>
      <w:bookmarkEnd w:id="944"/>
      <w:bookmarkEnd w:id="945"/>
      <w:bookmarkEnd w:id="946"/>
      <w:bookmarkEnd w:id="947"/>
      <w:bookmarkEnd w:id="948"/>
      <w:bookmarkEnd w:id="949"/>
      <w:bookmarkEnd w:id="950"/>
      <w:r w:rsidRPr="00F807F1">
        <w:rPr>
          <w:rFonts w:ascii="Times New Roman" w:eastAsiaTheme="majorEastAsia" w:hAnsi="Times New Roman" w:cstheme="majorBidi"/>
          <w:bCs/>
          <w:sz w:val="24"/>
          <w:szCs w:val="26"/>
        </w:rPr>
        <w:t xml:space="preserve"> </w:t>
      </w:r>
    </w:p>
    <w:p w14:paraId="72AA84CD" w14:textId="77777777" w:rsidR="002B7111" w:rsidRDefault="002B7111" w:rsidP="002B7111">
      <w:pPr>
        <w:spacing w:after="0"/>
        <w:ind w:left="1440"/>
        <w:jc w:val="both"/>
        <w:rPr>
          <w:rFonts w:ascii="Times New Roman" w:hAnsi="Times New Roman"/>
          <w:sz w:val="24"/>
        </w:rPr>
      </w:pPr>
    </w:p>
    <w:p w14:paraId="12B593BA"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Employees will accrue eight (8) hours of sick leave per month under the following conditions:</w:t>
      </w:r>
    </w:p>
    <w:p w14:paraId="5AF105BC" w14:textId="77777777" w:rsidR="00567A6B" w:rsidRPr="005F5A4B" w:rsidRDefault="00567A6B" w:rsidP="002B7111">
      <w:pPr>
        <w:spacing w:after="0"/>
        <w:ind w:left="1440"/>
        <w:jc w:val="both"/>
        <w:rPr>
          <w:rFonts w:ascii="Times New Roman" w:hAnsi="Times New Roman"/>
          <w:sz w:val="24"/>
        </w:rPr>
      </w:pPr>
    </w:p>
    <w:p w14:paraId="6B75DBDB" w14:textId="77777777" w:rsidR="002B7111" w:rsidRDefault="0051590D" w:rsidP="00F23061">
      <w:pPr>
        <w:pStyle w:val="alphalist"/>
        <w:numPr>
          <w:ilvl w:val="0"/>
          <w:numId w:val="69"/>
        </w:numPr>
      </w:pPr>
      <w:r w:rsidRPr="00177890">
        <w:t xml:space="preserve">Full-time employees in pay status for eighty (80) non-overtime hours in a calendar month will accrue </w:t>
      </w:r>
      <w:r>
        <w:t xml:space="preserve">their full, eight (8) hours of </w:t>
      </w:r>
      <w:r w:rsidRPr="00177890">
        <w:t xml:space="preserve">sick leave credit.  </w:t>
      </w:r>
    </w:p>
    <w:p w14:paraId="2380433E" w14:textId="77777777" w:rsidR="00567A6B" w:rsidRPr="00177890" w:rsidRDefault="00567A6B" w:rsidP="000547F8">
      <w:pPr>
        <w:pStyle w:val="ListParagraph"/>
        <w:numPr>
          <w:ilvl w:val="0"/>
          <w:numId w:val="0"/>
        </w:numPr>
        <w:ind w:left="1440"/>
      </w:pPr>
    </w:p>
    <w:p w14:paraId="0AA05D8B" w14:textId="77777777" w:rsidR="002B7111" w:rsidRDefault="0051590D" w:rsidP="000547F8">
      <w:pPr>
        <w:pStyle w:val="alphalist"/>
      </w:pPr>
      <w:r w:rsidRPr="00177890">
        <w:t>Part-time employees will accrue a prorated amount of sick leave credit in any calendar month in which they are in pay status for the portion of eighty (80) hours that their monthly schedule bears to full-time employment.</w:t>
      </w:r>
    </w:p>
    <w:p w14:paraId="453163EE" w14:textId="77777777" w:rsidR="00567A6B" w:rsidRPr="00567A6B" w:rsidRDefault="00567A6B" w:rsidP="000F5E1B">
      <w:pPr>
        <w:spacing w:after="0"/>
        <w:ind w:left="1440"/>
        <w:jc w:val="both"/>
        <w:rPr>
          <w:rFonts w:ascii="Times New Roman" w:hAnsi="Times New Roman"/>
          <w:sz w:val="24"/>
        </w:rPr>
      </w:pPr>
    </w:p>
    <w:p w14:paraId="12D3716A" w14:textId="77777777" w:rsidR="00567A6B" w:rsidRDefault="0051590D" w:rsidP="000547F8">
      <w:pPr>
        <w:pStyle w:val="alphalist"/>
      </w:pPr>
      <w:r>
        <w:t xml:space="preserve">Employees </w:t>
      </w:r>
      <w:r w:rsidRPr="00177890">
        <w:t>who are in pay status for less than eighty (80) non-overtime hours in a calendar month will accrue sick leave for that month at a rate of one (1) hour for every forty (40) hours worked.</w:t>
      </w:r>
    </w:p>
    <w:p w14:paraId="54B29BB7" w14:textId="77777777" w:rsidR="00567A6B" w:rsidRPr="00567A6B" w:rsidRDefault="00567A6B" w:rsidP="000F5E1B">
      <w:pPr>
        <w:spacing w:after="0"/>
        <w:ind w:left="1440"/>
        <w:jc w:val="both"/>
        <w:rPr>
          <w:rFonts w:ascii="Times New Roman" w:hAnsi="Times New Roman"/>
          <w:sz w:val="24"/>
        </w:rPr>
      </w:pPr>
    </w:p>
    <w:p w14:paraId="630C9BC3" w14:textId="77777777" w:rsidR="00567A6B" w:rsidRPr="00DC010E" w:rsidRDefault="0051590D" w:rsidP="00DC010E">
      <w:pPr>
        <w:pStyle w:val="alphalist"/>
        <w:spacing w:after="240"/>
      </w:pPr>
      <w:r w:rsidRPr="00567A6B">
        <w:t>Sick leave accruals for the prior calendar month will be credited and available for employee use the first of the next calendar month.</w:t>
      </w:r>
    </w:p>
    <w:p w14:paraId="75C07156" w14:textId="77777777" w:rsidR="002B7111" w:rsidRPr="00F807F1" w:rsidRDefault="0051590D" w:rsidP="005B764A">
      <w:pPr>
        <w:pStyle w:val="Heading2"/>
        <w:rPr>
          <w:rFonts w:eastAsiaTheme="majorEastAsia"/>
        </w:rPr>
      </w:pPr>
      <w:bookmarkStart w:id="951" w:name="_Toc361317615"/>
      <w:bookmarkStart w:id="952" w:name="_Toc361318834"/>
      <w:bookmarkStart w:id="953" w:name="_Toc361319446"/>
      <w:bookmarkStart w:id="954" w:name="_Toc362856661"/>
      <w:bookmarkStart w:id="955" w:name="_Toc362857564"/>
      <w:bookmarkStart w:id="956" w:name="_Toc364937481"/>
      <w:bookmarkStart w:id="957" w:name="_Toc463529218"/>
      <w:r w:rsidRPr="00F807F1">
        <w:rPr>
          <w:rFonts w:eastAsiaTheme="majorEastAsia"/>
        </w:rPr>
        <w:lastRenderedPageBreak/>
        <w:t>12.2</w:t>
      </w:r>
      <w:r w:rsidRPr="00F807F1">
        <w:rPr>
          <w:rFonts w:eastAsiaTheme="majorEastAsia"/>
        </w:rPr>
        <w:tab/>
        <w:t>Sick Leave Use</w:t>
      </w:r>
      <w:bookmarkEnd w:id="951"/>
      <w:bookmarkEnd w:id="952"/>
      <w:bookmarkEnd w:id="953"/>
      <w:bookmarkEnd w:id="954"/>
      <w:bookmarkEnd w:id="955"/>
      <w:bookmarkEnd w:id="956"/>
      <w:bookmarkEnd w:id="957"/>
    </w:p>
    <w:p w14:paraId="72C8E6DA" w14:textId="77777777" w:rsidR="002B7111" w:rsidRPr="00567A6B" w:rsidRDefault="0051590D" w:rsidP="00F23061">
      <w:pPr>
        <w:pStyle w:val="alphalist"/>
        <w:numPr>
          <w:ilvl w:val="0"/>
          <w:numId w:val="70"/>
        </w:numPr>
        <w:spacing w:after="120"/>
      </w:pPr>
      <w:r w:rsidRPr="00567A6B">
        <w:t>Sick leave may be used in increments of one-tenth (1/10</w:t>
      </w:r>
      <w:r w:rsidRPr="000547F8">
        <w:rPr>
          <w:vertAlign w:val="superscript"/>
        </w:rPr>
        <w:t>th</w:t>
      </w:r>
      <w:r w:rsidRPr="00567A6B">
        <w:t xml:space="preserve">) of an hour for the purposes below. </w:t>
      </w:r>
    </w:p>
    <w:p w14:paraId="204D27B8" w14:textId="77777777" w:rsidR="002B7111" w:rsidRDefault="0051590D" w:rsidP="006C2B99">
      <w:pPr>
        <w:pStyle w:val="ListParagraph"/>
        <w:numPr>
          <w:ilvl w:val="0"/>
          <w:numId w:val="4"/>
        </w:numPr>
      </w:pPr>
      <w:r w:rsidRPr="00567A6B">
        <w:t>An employee’s own mental or physical illness, injury or health condition.</w:t>
      </w:r>
    </w:p>
    <w:p w14:paraId="4AF96E52" w14:textId="77777777" w:rsidR="00E03352" w:rsidRPr="00567A6B" w:rsidRDefault="00E03352" w:rsidP="000547F8">
      <w:pPr>
        <w:pStyle w:val="ListParagraph"/>
        <w:numPr>
          <w:ilvl w:val="0"/>
          <w:numId w:val="0"/>
        </w:numPr>
        <w:ind w:left="1440"/>
      </w:pPr>
    </w:p>
    <w:p w14:paraId="5E0A2DA2" w14:textId="2F1AE96F" w:rsidR="002B7111" w:rsidRDefault="0051590D" w:rsidP="006C2B99">
      <w:pPr>
        <w:pStyle w:val="ListParagraph"/>
        <w:numPr>
          <w:ilvl w:val="0"/>
          <w:numId w:val="4"/>
        </w:numPr>
      </w:pPr>
      <w:r w:rsidRPr="00567A6B">
        <w:t xml:space="preserve">To accommodate the </w:t>
      </w:r>
      <w:r w:rsidR="008C3BC2" w:rsidRPr="00567A6B">
        <w:t>employee’s,</w:t>
      </w:r>
      <w:r w:rsidRPr="00567A6B">
        <w:t xml:space="preserve"> need for medical diagnosis, care or treatment of a mental or physical illness, injury or health condition.</w:t>
      </w:r>
    </w:p>
    <w:p w14:paraId="478584A1" w14:textId="77777777" w:rsidR="00E03352" w:rsidRPr="00567A6B" w:rsidRDefault="00E03352" w:rsidP="000547F8">
      <w:pPr>
        <w:pStyle w:val="ListParagraph"/>
        <w:numPr>
          <w:ilvl w:val="0"/>
          <w:numId w:val="0"/>
        </w:numPr>
        <w:ind w:left="1440"/>
      </w:pPr>
    </w:p>
    <w:p w14:paraId="683DFA17" w14:textId="77777777" w:rsidR="00E03352" w:rsidRDefault="0051590D" w:rsidP="006C2B99">
      <w:pPr>
        <w:pStyle w:val="ListParagraph"/>
        <w:numPr>
          <w:ilvl w:val="0"/>
          <w:numId w:val="4"/>
        </w:numPr>
      </w:pPr>
      <w:r w:rsidRPr="00567A6B">
        <w:t>Preventive care, such as a medical, dental or optical appointment and/or treatment.</w:t>
      </w:r>
    </w:p>
    <w:p w14:paraId="2CB029E3" w14:textId="77777777" w:rsidR="002B7111" w:rsidRPr="00567A6B" w:rsidRDefault="002B7111" w:rsidP="000547F8">
      <w:pPr>
        <w:pStyle w:val="ListParagraph"/>
        <w:numPr>
          <w:ilvl w:val="0"/>
          <w:numId w:val="0"/>
        </w:numPr>
        <w:ind w:left="1440"/>
      </w:pPr>
    </w:p>
    <w:p w14:paraId="7D43A1A8" w14:textId="77777777" w:rsidR="00E03352" w:rsidRDefault="0051590D" w:rsidP="006C2B99">
      <w:pPr>
        <w:pStyle w:val="ListParagraph"/>
        <w:numPr>
          <w:ilvl w:val="0"/>
          <w:numId w:val="4"/>
        </w:numPr>
      </w:pPr>
      <w:r w:rsidRPr="00567A6B">
        <w:t xml:space="preserve">Care of a family member who needs medical diagnosis, care or treatment of a mental or physical illness, injury or health condition. </w:t>
      </w:r>
    </w:p>
    <w:p w14:paraId="269DB314" w14:textId="77777777" w:rsidR="000547F8" w:rsidRPr="00567A6B" w:rsidRDefault="000547F8" w:rsidP="000547F8">
      <w:pPr>
        <w:pStyle w:val="ListParagraph"/>
        <w:numPr>
          <w:ilvl w:val="0"/>
          <w:numId w:val="0"/>
        </w:numPr>
        <w:ind w:left="2160"/>
      </w:pPr>
    </w:p>
    <w:p w14:paraId="0AEBC249" w14:textId="77777777" w:rsidR="00E03352" w:rsidRDefault="0051590D" w:rsidP="006C2B99">
      <w:pPr>
        <w:pStyle w:val="ListParagraph"/>
        <w:numPr>
          <w:ilvl w:val="0"/>
          <w:numId w:val="4"/>
        </w:numPr>
      </w:pPr>
      <w:r w:rsidRPr="00567A6B">
        <w:t xml:space="preserve">Care for a family member who needs preventive medical care. </w:t>
      </w:r>
    </w:p>
    <w:p w14:paraId="118930F5" w14:textId="77777777" w:rsidR="000547F8" w:rsidRPr="00567A6B" w:rsidRDefault="000547F8" w:rsidP="000547F8">
      <w:pPr>
        <w:pStyle w:val="ListParagraph"/>
        <w:numPr>
          <w:ilvl w:val="0"/>
          <w:numId w:val="0"/>
        </w:numPr>
        <w:ind w:left="2160"/>
      </w:pPr>
    </w:p>
    <w:p w14:paraId="5727D097" w14:textId="77777777" w:rsidR="00E03352" w:rsidRDefault="0051590D" w:rsidP="006C2B99">
      <w:pPr>
        <w:pStyle w:val="ListParagraph"/>
        <w:numPr>
          <w:ilvl w:val="0"/>
          <w:numId w:val="4"/>
        </w:numPr>
      </w:pPr>
      <w:r w:rsidRPr="00567A6B">
        <w:t>Closure of the University, or the employee’s child’s school/place of care, by order of a public official for any health-related reasons.</w:t>
      </w:r>
    </w:p>
    <w:p w14:paraId="2D7A036E" w14:textId="77777777" w:rsidR="000547F8" w:rsidRPr="00567A6B" w:rsidRDefault="000547F8" w:rsidP="000547F8">
      <w:pPr>
        <w:pStyle w:val="ListParagraph"/>
        <w:numPr>
          <w:ilvl w:val="0"/>
          <w:numId w:val="0"/>
        </w:numPr>
        <w:ind w:left="2160"/>
      </w:pPr>
    </w:p>
    <w:p w14:paraId="3CE24CE2" w14:textId="77777777" w:rsidR="00E03352" w:rsidRDefault="0051590D" w:rsidP="006C2B99">
      <w:pPr>
        <w:pStyle w:val="ListParagraph"/>
        <w:numPr>
          <w:ilvl w:val="0"/>
          <w:numId w:val="4"/>
        </w:numPr>
      </w:pPr>
      <w:r w:rsidRPr="00567A6B">
        <w:t>Care of family members as required by the Family Care Act, RCW 49.12.265 et seq.</w:t>
      </w:r>
    </w:p>
    <w:p w14:paraId="50AC3D3D" w14:textId="77777777" w:rsidR="000547F8" w:rsidRPr="00567A6B" w:rsidRDefault="000547F8" w:rsidP="000547F8">
      <w:pPr>
        <w:pStyle w:val="ListParagraph"/>
        <w:numPr>
          <w:ilvl w:val="0"/>
          <w:numId w:val="0"/>
        </w:numPr>
        <w:ind w:left="2160"/>
      </w:pPr>
    </w:p>
    <w:p w14:paraId="7AB61D68" w14:textId="513AB96E" w:rsidR="002B7111" w:rsidRPr="00567A6B" w:rsidRDefault="0051590D" w:rsidP="006C2B99">
      <w:pPr>
        <w:pStyle w:val="ListParagraph"/>
        <w:numPr>
          <w:ilvl w:val="0"/>
          <w:numId w:val="4"/>
        </w:numPr>
      </w:pPr>
      <w:r w:rsidRPr="00567A6B">
        <w:t xml:space="preserve">A death of any </w:t>
      </w:r>
      <w:r w:rsidR="001C2827">
        <w:t>friend or family member</w:t>
      </w:r>
      <w:r w:rsidR="001C2827" w:rsidRPr="00567A6B">
        <w:t xml:space="preserve"> </w:t>
      </w:r>
      <w:r w:rsidRPr="00567A6B">
        <w:t>that requires the employee’s absence from work.  Sick leave use for bereavement is limited to five (5) days.</w:t>
      </w:r>
    </w:p>
    <w:p w14:paraId="37930D3A" w14:textId="77777777" w:rsidR="00567A6B" w:rsidRPr="00567A6B" w:rsidRDefault="00567A6B" w:rsidP="000547F8">
      <w:pPr>
        <w:spacing w:after="0"/>
        <w:jc w:val="both"/>
        <w:rPr>
          <w:rFonts w:ascii="Times New Roman" w:hAnsi="Times New Roman"/>
          <w:sz w:val="24"/>
        </w:rPr>
      </w:pPr>
    </w:p>
    <w:p w14:paraId="1F6F3A05" w14:textId="77777777" w:rsidR="002B7111" w:rsidRDefault="0051590D" w:rsidP="006C2B99">
      <w:pPr>
        <w:pStyle w:val="ListParagraph"/>
        <w:numPr>
          <w:ilvl w:val="0"/>
          <w:numId w:val="4"/>
        </w:numPr>
      </w:pPr>
      <w:r w:rsidRPr="00567A6B">
        <w:t xml:space="preserve">Childcare emergencies after the employee has exhausted all of </w:t>
      </w:r>
      <w:r w:rsidR="00EF1833">
        <w:t>their</w:t>
      </w:r>
      <w:r w:rsidRPr="00567A6B">
        <w:t xml:space="preserve"> accrued compensatory time.  Use of sick leave and vacation leave for emergency childcare is limited to a combined maximum of four (4) days per calendar year.</w:t>
      </w:r>
    </w:p>
    <w:p w14:paraId="0911A464" w14:textId="77777777" w:rsidR="00E03352" w:rsidRPr="00567A6B" w:rsidRDefault="00E03352" w:rsidP="000547F8">
      <w:pPr>
        <w:pStyle w:val="ListParagraph"/>
        <w:numPr>
          <w:ilvl w:val="0"/>
          <w:numId w:val="0"/>
        </w:numPr>
        <w:ind w:left="1440"/>
      </w:pPr>
    </w:p>
    <w:p w14:paraId="04DC4A40" w14:textId="77777777" w:rsidR="002B7111" w:rsidRDefault="0051590D" w:rsidP="006C2B99">
      <w:pPr>
        <w:pStyle w:val="ListParagraph"/>
        <w:numPr>
          <w:ilvl w:val="0"/>
          <w:numId w:val="4"/>
        </w:numPr>
      </w:pPr>
      <w:r w:rsidRPr="00567A6B">
        <w:t>Leave for Military Family Leave as required by RCW 49.77 and in accordance with Article 18.13.</w:t>
      </w:r>
    </w:p>
    <w:p w14:paraId="12193C64" w14:textId="77777777" w:rsidR="00E03352" w:rsidRPr="00567A6B" w:rsidRDefault="00E03352" w:rsidP="000547F8">
      <w:pPr>
        <w:pStyle w:val="ListParagraph"/>
        <w:numPr>
          <w:ilvl w:val="0"/>
          <w:numId w:val="0"/>
        </w:numPr>
        <w:ind w:left="1440"/>
      </w:pPr>
    </w:p>
    <w:p w14:paraId="6D2E7236" w14:textId="77777777" w:rsidR="003D14B7" w:rsidRDefault="0051590D" w:rsidP="006C2B99">
      <w:pPr>
        <w:pStyle w:val="ListParagraph"/>
        <w:numPr>
          <w:ilvl w:val="0"/>
          <w:numId w:val="4"/>
        </w:numPr>
      </w:pPr>
      <w:r w:rsidRPr="00567A6B">
        <w:t xml:space="preserve">Leave for Domestic Violence Leave as required by RCW 49.76. </w:t>
      </w:r>
    </w:p>
    <w:p w14:paraId="29E07010" w14:textId="77777777" w:rsidR="00E03352" w:rsidRPr="00567A6B" w:rsidRDefault="00E03352" w:rsidP="000547F8">
      <w:pPr>
        <w:pStyle w:val="ListParagraph"/>
        <w:numPr>
          <w:ilvl w:val="0"/>
          <w:numId w:val="0"/>
        </w:numPr>
        <w:ind w:left="1440"/>
      </w:pPr>
    </w:p>
    <w:p w14:paraId="2237E5C3" w14:textId="77777777" w:rsidR="002B7111" w:rsidRDefault="0051590D" w:rsidP="006C2B99">
      <w:pPr>
        <w:pStyle w:val="ListParagraph"/>
        <w:numPr>
          <w:ilvl w:val="0"/>
          <w:numId w:val="4"/>
        </w:numPr>
      </w:pPr>
      <w:r w:rsidRPr="005F5A4B">
        <w:t>Qualifying absences for Family and Medical Leave (Article 1</w:t>
      </w:r>
      <w:r>
        <w:t>4</w:t>
      </w:r>
      <w:r w:rsidRPr="005F5A4B">
        <w:t>).</w:t>
      </w:r>
    </w:p>
    <w:p w14:paraId="55763C69" w14:textId="77777777" w:rsidR="002B7111" w:rsidRDefault="002B7111" w:rsidP="000547F8">
      <w:pPr>
        <w:spacing w:after="0"/>
        <w:ind w:left="1440"/>
        <w:jc w:val="both"/>
        <w:rPr>
          <w:rFonts w:ascii="Times New Roman" w:hAnsi="Times New Roman"/>
          <w:sz w:val="24"/>
        </w:rPr>
      </w:pPr>
    </w:p>
    <w:p w14:paraId="33F8686E" w14:textId="77777777" w:rsidR="002B7111" w:rsidRPr="00567A6B" w:rsidRDefault="0051590D" w:rsidP="000547F8">
      <w:pPr>
        <w:pStyle w:val="alphalist"/>
      </w:pPr>
      <w:r w:rsidRPr="00567A6B">
        <w:t xml:space="preserve">For the purposes of this section, “family” member means any of the following: </w:t>
      </w:r>
    </w:p>
    <w:p w14:paraId="5BCB0718" w14:textId="77777777" w:rsidR="00567A6B" w:rsidRPr="00567A6B" w:rsidRDefault="00567A6B" w:rsidP="000547F8">
      <w:pPr>
        <w:pStyle w:val="ListParagraph"/>
        <w:numPr>
          <w:ilvl w:val="0"/>
          <w:numId w:val="0"/>
        </w:numPr>
        <w:ind w:left="1440"/>
      </w:pPr>
    </w:p>
    <w:p w14:paraId="16DC1A55" w14:textId="77777777" w:rsidR="002B7111" w:rsidRDefault="0051590D" w:rsidP="006C2B99">
      <w:pPr>
        <w:pStyle w:val="ListParagraph"/>
        <w:numPr>
          <w:ilvl w:val="0"/>
          <w:numId w:val="5"/>
        </w:numPr>
      </w:pPr>
      <w:r w:rsidRPr="00C615EF">
        <w:t>A child, including biological, adopted, or foster child, stepchild, or a child whom the employee stands in loco parentis, is a legal guardian, or is de facto parent, regardless of age or dependency status;</w:t>
      </w:r>
    </w:p>
    <w:p w14:paraId="14EAF6F6" w14:textId="77777777" w:rsidR="00E03352" w:rsidRPr="00C615EF" w:rsidRDefault="00E03352" w:rsidP="000547F8">
      <w:pPr>
        <w:pStyle w:val="ListParagraph"/>
        <w:numPr>
          <w:ilvl w:val="0"/>
          <w:numId w:val="0"/>
        </w:numPr>
        <w:ind w:left="1440"/>
      </w:pPr>
    </w:p>
    <w:p w14:paraId="15110B2B" w14:textId="77777777" w:rsidR="002B7111" w:rsidRDefault="0051590D" w:rsidP="006C2B99">
      <w:pPr>
        <w:pStyle w:val="ListParagraph"/>
        <w:numPr>
          <w:ilvl w:val="0"/>
          <w:numId w:val="5"/>
        </w:numPr>
      </w:pPr>
      <w:r w:rsidRPr="00C615EF">
        <w:t>A biological, adoptive, de facto, or foster parent, stepparent, or legal guardian of an employee or the employee’s spouse or domestic partner, or a person who stood in loco parentis when the employee was a minor child;</w:t>
      </w:r>
    </w:p>
    <w:p w14:paraId="49E63541" w14:textId="77777777" w:rsidR="00E03352" w:rsidRPr="00C615EF" w:rsidRDefault="00E03352" w:rsidP="000547F8">
      <w:pPr>
        <w:pStyle w:val="ListParagraph"/>
        <w:numPr>
          <w:ilvl w:val="0"/>
          <w:numId w:val="0"/>
        </w:numPr>
        <w:ind w:left="1440"/>
      </w:pPr>
    </w:p>
    <w:p w14:paraId="1F95E724" w14:textId="77777777" w:rsidR="002B7111" w:rsidRDefault="0051590D" w:rsidP="006C2B99">
      <w:pPr>
        <w:pStyle w:val="ListParagraph"/>
        <w:numPr>
          <w:ilvl w:val="0"/>
          <w:numId w:val="5"/>
        </w:numPr>
      </w:pPr>
      <w:r w:rsidRPr="00C615EF">
        <w:t>A spouse or domestic partner;</w:t>
      </w:r>
    </w:p>
    <w:p w14:paraId="54D11277" w14:textId="77777777" w:rsidR="00E03352" w:rsidRPr="00C615EF" w:rsidRDefault="00E03352" w:rsidP="000547F8">
      <w:pPr>
        <w:pStyle w:val="ListParagraph"/>
        <w:numPr>
          <w:ilvl w:val="0"/>
          <w:numId w:val="0"/>
        </w:numPr>
        <w:ind w:left="1440"/>
      </w:pPr>
    </w:p>
    <w:p w14:paraId="73BE3685" w14:textId="77777777" w:rsidR="002B7111" w:rsidRDefault="0051590D" w:rsidP="006C2B99">
      <w:pPr>
        <w:pStyle w:val="ListParagraph"/>
        <w:numPr>
          <w:ilvl w:val="0"/>
          <w:numId w:val="5"/>
        </w:numPr>
      </w:pPr>
      <w:r w:rsidRPr="00C615EF">
        <w:t>A grandparent;</w:t>
      </w:r>
    </w:p>
    <w:p w14:paraId="633E7D9B" w14:textId="77777777" w:rsidR="00E03352" w:rsidRPr="00C615EF" w:rsidRDefault="00E03352" w:rsidP="000547F8">
      <w:pPr>
        <w:pStyle w:val="ListParagraph"/>
        <w:numPr>
          <w:ilvl w:val="0"/>
          <w:numId w:val="0"/>
        </w:numPr>
        <w:ind w:left="1440"/>
      </w:pPr>
    </w:p>
    <w:p w14:paraId="6F6595B9" w14:textId="77777777" w:rsidR="002B7111" w:rsidRDefault="0051590D" w:rsidP="006C2B99">
      <w:pPr>
        <w:pStyle w:val="ListParagraph"/>
        <w:numPr>
          <w:ilvl w:val="0"/>
          <w:numId w:val="5"/>
        </w:numPr>
      </w:pPr>
      <w:r w:rsidRPr="00C615EF">
        <w:t>A grandchild;</w:t>
      </w:r>
    </w:p>
    <w:p w14:paraId="272DC20F" w14:textId="77777777" w:rsidR="00E03352" w:rsidRPr="00C615EF" w:rsidRDefault="00E03352" w:rsidP="000547F8">
      <w:pPr>
        <w:pStyle w:val="ListParagraph"/>
        <w:numPr>
          <w:ilvl w:val="0"/>
          <w:numId w:val="0"/>
        </w:numPr>
        <w:ind w:left="1440"/>
      </w:pPr>
    </w:p>
    <w:p w14:paraId="217A8A00" w14:textId="77777777" w:rsidR="003D14B7" w:rsidRDefault="0051590D" w:rsidP="006C2B99">
      <w:pPr>
        <w:pStyle w:val="ListParagraph"/>
        <w:numPr>
          <w:ilvl w:val="0"/>
          <w:numId w:val="5"/>
        </w:numPr>
        <w:spacing w:after="240"/>
        <w:ind w:left="2246" w:hanging="806"/>
        <w:rPr>
          <w:ins w:id="958" w:author="Eric Galbraith" w:date="2024-09-17T13:33:00Z" w16du:dateUtc="2024-09-17T20:33:00Z"/>
        </w:rPr>
      </w:pPr>
      <w:r w:rsidRPr="00841708">
        <w:t>A sibling.</w:t>
      </w:r>
    </w:p>
    <w:p w14:paraId="425C7C48" w14:textId="77777777" w:rsidR="004801C1" w:rsidRDefault="004801C1">
      <w:pPr>
        <w:pStyle w:val="ListParagraph"/>
        <w:rPr>
          <w:ins w:id="959" w:author="Eric Galbraith" w:date="2024-09-17T13:33:00Z" w16du:dateUtc="2024-09-17T20:33:00Z"/>
        </w:rPr>
        <w:pPrChange w:id="960" w:author="Eric Galbraith" w:date="2024-09-17T13:33:00Z" w16du:dateUtc="2024-09-17T20:33:00Z">
          <w:pPr>
            <w:pStyle w:val="ListParagraph"/>
            <w:numPr>
              <w:numId w:val="5"/>
            </w:numPr>
            <w:spacing w:after="240"/>
            <w:ind w:left="2246" w:hanging="806"/>
          </w:pPr>
        </w:pPrChange>
      </w:pPr>
    </w:p>
    <w:p w14:paraId="1423F436" w14:textId="7489C48E" w:rsidR="004801C1" w:rsidRDefault="00B01776" w:rsidP="006C2B99">
      <w:pPr>
        <w:pStyle w:val="ListParagraph"/>
        <w:numPr>
          <w:ilvl w:val="0"/>
          <w:numId w:val="5"/>
        </w:numPr>
        <w:spacing w:after="240"/>
        <w:ind w:left="2246" w:hanging="806"/>
      </w:pPr>
      <w:ins w:id="961" w:author="Eric Galbraith" w:date="2024-09-17T13:33:00Z" w16du:dateUtc="2024-09-17T20:33:00Z">
        <w:r>
          <w:t>Any individual who regularly resides in the employee</w:t>
        </w:r>
      </w:ins>
      <w:ins w:id="962" w:author="Eric Galbraith" w:date="2024-09-17T13:34:00Z" w16du:dateUtc="2024-09-17T20:34:00Z">
        <w:r>
          <w:t>’s home, except that it does not include an individual who simply resides in the same ho</w:t>
        </w:r>
        <w:r w:rsidR="007D74B3">
          <w:t>m</w:t>
        </w:r>
        <w:r>
          <w:t xml:space="preserve">e with no expectation that the employee </w:t>
        </w:r>
        <w:r w:rsidR="007D74B3">
          <w:t>care for the individual.</w:t>
        </w:r>
      </w:ins>
    </w:p>
    <w:p w14:paraId="750CDF97" w14:textId="77777777" w:rsidR="002B7111" w:rsidRPr="00FF251D" w:rsidRDefault="0051590D">
      <w:pPr>
        <w:pStyle w:val="Heading2"/>
        <w:ind w:left="720" w:hanging="720"/>
        <w:pPrChange w:id="963" w:author="Megan Kratzer" w:date="2024-12-03T09:51:00Z" w16du:dateUtc="2024-12-03T17:51:00Z">
          <w:pPr>
            <w:pStyle w:val="Heading2"/>
          </w:pPr>
        </w:pPrChange>
      </w:pPr>
      <w:bookmarkStart w:id="964" w:name="_Toc361317616"/>
      <w:bookmarkStart w:id="965" w:name="_Toc361318835"/>
      <w:bookmarkStart w:id="966" w:name="_Toc361319447"/>
      <w:bookmarkStart w:id="967" w:name="_Toc362856662"/>
      <w:bookmarkStart w:id="968" w:name="_Toc362857565"/>
      <w:bookmarkStart w:id="969" w:name="_Toc364937482"/>
      <w:bookmarkStart w:id="970" w:name="_Toc463529219"/>
      <w:r w:rsidRPr="00FF251D">
        <w:t>12.3</w:t>
      </w:r>
      <w:r w:rsidRPr="00FF251D">
        <w:tab/>
        <w:t>Use of Compensatory Time, Vacation Leave, Personal Leave or Personal Holiday for Sick Leave Purposes</w:t>
      </w:r>
      <w:bookmarkEnd w:id="964"/>
      <w:bookmarkEnd w:id="965"/>
      <w:bookmarkEnd w:id="966"/>
      <w:bookmarkEnd w:id="967"/>
      <w:bookmarkEnd w:id="968"/>
      <w:bookmarkEnd w:id="969"/>
      <w:bookmarkEnd w:id="970"/>
    </w:p>
    <w:p w14:paraId="09EA8989"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 xml:space="preserve">The Employer may allow an employee who has used all of </w:t>
      </w:r>
      <w:r w:rsidR="00414ADD">
        <w:rPr>
          <w:rFonts w:ascii="Times New Roman" w:hAnsi="Times New Roman"/>
          <w:sz w:val="24"/>
        </w:rPr>
        <w:t>their</w:t>
      </w:r>
      <w:r w:rsidRPr="005F5A4B">
        <w:rPr>
          <w:rFonts w:ascii="Times New Roman" w:hAnsi="Times New Roman"/>
          <w:sz w:val="24"/>
        </w:rPr>
        <w:t xml:space="preserve"> sick leave to use compensatory time, vacation leave or all of a personal holiday for sick leave purposes as provided in Article 12.2 A</w:t>
      </w:r>
      <w:r>
        <w:rPr>
          <w:rFonts w:ascii="Times New Roman" w:hAnsi="Times New Roman"/>
          <w:sz w:val="24"/>
        </w:rPr>
        <w:t>.1</w:t>
      </w:r>
      <w:r w:rsidRPr="005F5A4B">
        <w:rPr>
          <w:rFonts w:ascii="Times New Roman" w:hAnsi="Times New Roman"/>
          <w:sz w:val="24"/>
        </w:rPr>
        <w:t xml:space="preserve">.  </w:t>
      </w:r>
      <w:bookmarkStart w:id="971" w:name="_Hlk517776328"/>
      <w:r>
        <w:rPr>
          <w:rFonts w:ascii="Times New Roman" w:hAnsi="Times New Roman"/>
          <w:sz w:val="24"/>
        </w:rPr>
        <w:t xml:space="preserve">Employees may use their choice of sick leave, compensatory time, vacation leave or all of a personal holiday to care for a family member in circumstances covered by Article 12.2 A.7.  Employees who have </w:t>
      </w:r>
      <w:bookmarkEnd w:id="971"/>
      <w:r w:rsidRPr="005F5A4B">
        <w:rPr>
          <w:rFonts w:ascii="Times New Roman" w:hAnsi="Times New Roman"/>
          <w:sz w:val="24"/>
        </w:rPr>
        <w:t xml:space="preserve">used all of </w:t>
      </w:r>
      <w:r>
        <w:rPr>
          <w:rFonts w:ascii="Times New Roman" w:hAnsi="Times New Roman"/>
          <w:sz w:val="24"/>
        </w:rPr>
        <w:t xml:space="preserve">their </w:t>
      </w:r>
      <w:r w:rsidRPr="005F5A4B">
        <w:rPr>
          <w:rFonts w:ascii="Times New Roman" w:hAnsi="Times New Roman"/>
          <w:sz w:val="24"/>
        </w:rPr>
        <w:t xml:space="preserve">sick leave may use compensatory time, vacation leave, personal leave or all of a personal holiday for sick leave purposes as provided in Article 12.2 </w:t>
      </w:r>
      <w:r>
        <w:rPr>
          <w:rFonts w:ascii="Times New Roman" w:hAnsi="Times New Roman"/>
          <w:sz w:val="24"/>
        </w:rPr>
        <w:t>A.2-6 and 8-12</w:t>
      </w:r>
      <w:r w:rsidRPr="005F5A4B">
        <w:rPr>
          <w:rFonts w:ascii="Times New Roman" w:hAnsi="Times New Roman"/>
          <w:sz w:val="24"/>
        </w:rPr>
        <w:t>.</w:t>
      </w:r>
    </w:p>
    <w:p w14:paraId="05AB12FB" w14:textId="77777777" w:rsidR="002B7111" w:rsidRPr="005F5A4B" w:rsidRDefault="002B7111" w:rsidP="002B7111">
      <w:pPr>
        <w:spacing w:after="0"/>
        <w:jc w:val="both"/>
        <w:rPr>
          <w:rFonts w:ascii="Times New Roman" w:hAnsi="Times New Roman"/>
          <w:sz w:val="24"/>
        </w:rPr>
      </w:pPr>
    </w:p>
    <w:p w14:paraId="0F03E23B" w14:textId="77777777" w:rsidR="002B7111" w:rsidRPr="00FF251D" w:rsidRDefault="0051590D" w:rsidP="005B764A">
      <w:pPr>
        <w:pStyle w:val="Heading2"/>
        <w:rPr>
          <w:rFonts w:eastAsiaTheme="majorEastAsia"/>
        </w:rPr>
      </w:pPr>
      <w:bookmarkStart w:id="972" w:name="_Toc361317617"/>
      <w:bookmarkStart w:id="973" w:name="_Toc361318836"/>
      <w:bookmarkStart w:id="974" w:name="_Toc361319448"/>
      <w:bookmarkStart w:id="975" w:name="_Toc362856663"/>
      <w:bookmarkStart w:id="976" w:name="_Toc362857566"/>
      <w:bookmarkStart w:id="977" w:name="_Toc364937483"/>
      <w:bookmarkStart w:id="978" w:name="_Toc463529220"/>
      <w:r w:rsidRPr="00FF251D">
        <w:rPr>
          <w:rFonts w:eastAsiaTheme="majorEastAsia"/>
        </w:rPr>
        <w:t>12.4</w:t>
      </w:r>
      <w:r w:rsidRPr="00FF251D">
        <w:rPr>
          <w:rFonts w:eastAsiaTheme="majorEastAsia"/>
        </w:rPr>
        <w:tab/>
      </w:r>
      <w:r w:rsidRPr="00FF251D">
        <w:t>Restoration of Vacation Leave</w:t>
      </w:r>
      <w:bookmarkEnd w:id="972"/>
      <w:bookmarkEnd w:id="973"/>
      <w:bookmarkEnd w:id="974"/>
      <w:bookmarkEnd w:id="975"/>
      <w:bookmarkEnd w:id="976"/>
      <w:bookmarkEnd w:id="977"/>
      <w:bookmarkEnd w:id="978"/>
    </w:p>
    <w:p w14:paraId="230AAA02"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In the event an employee is injured or becomes ill while on vacation leave, the employee may submit a written request to use sick leave and have the equivalent amount of vacation leave restored.  The supervisor may require a written medical certificate</w:t>
      </w:r>
      <w:r>
        <w:rPr>
          <w:rFonts w:ascii="Times New Roman" w:hAnsi="Times New Roman"/>
          <w:sz w:val="24"/>
        </w:rPr>
        <w:t xml:space="preserve"> as permitted by law</w:t>
      </w:r>
      <w:r w:rsidRPr="005F5A4B">
        <w:rPr>
          <w:rFonts w:ascii="Times New Roman" w:hAnsi="Times New Roman"/>
          <w:sz w:val="24"/>
        </w:rPr>
        <w:t>.</w:t>
      </w:r>
    </w:p>
    <w:p w14:paraId="6B28C785" w14:textId="77777777" w:rsidR="002B7111" w:rsidRPr="005F5A4B" w:rsidRDefault="002B7111" w:rsidP="002B7111">
      <w:pPr>
        <w:spacing w:after="0"/>
        <w:jc w:val="both"/>
        <w:rPr>
          <w:rFonts w:ascii="Times New Roman" w:hAnsi="Times New Roman"/>
          <w:sz w:val="24"/>
        </w:rPr>
      </w:pPr>
    </w:p>
    <w:p w14:paraId="167B2D62" w14:textId="77777777" w:rsidR="002B7111" w:rsidRPr="00FF251D" w:rsidRDefault="0051590D" w:rsidP="005B764A">
      <w:pPr>
        <w:pStyle w:val="Heading2"/>
      </w:pPr>
      <w:bookmarkStart w:id="979" w:name="_Toc361317618"/>
      <w:bookmarkStart w:id="980" w:name="_Toc361318837"/>
      <w:bookmarkStart w:id="981" w:name="_Toc361319449"/>
      <w:bookmarkStart w:id="982" w:name="_Toc362856664"/>
      <w:bookmarkStart w:id="983" w:name="_Toc362857567"/>
      <w:bookmarkStart w:id="984" w:name="_Toc364937484"/>
      <w:bookmarkStart w:id="985" w:name="_Toc463529221"/>
      <w:r w:rsidRPr="00FF251D">
        <w:rPr>
          <w:rFonts w:eastAsiaTheme="majorEastAsia"/>
        </w:rPr>
        <w:t>12.5</w:t>
      </w:r>
      <w:r w:rsidRPr="00FF251D">
        <w:rPr>
          <w:rFonts w:eastAsiaTheme="majorEastAsia"/>
        </w:rPr>
        <w:tab/>
      </w:r>
      <w:r w:rsidRPr="00FF251D">
        <w:t>Sick Leave Reporting and Verification</w:t>
      </w:r>
      <w:bookmarkEnd w:id="979"/>
      <w:bookmarkEnd w:id="980"/>
      <w:bookmarkEnd w:id="981"/>
      <w:bookmarkEnd w:id="982"/>
      <w:bookmarkEnd w:id="983"/>
      <w:bookmarkEnd w:id="984"/>
      <w:bookmarkEnd w:id="985"/>
    </w:p>
    <w:p w14:paraId="0E88CA04" w14:textId="77777777" w:rsidR="002B7111" w:rsidRPr="00C615EF" w:rsidRDefault="0051590D" w:rsidP="00F23061">
      <w:pPr>
        <w:pStyle w:val="alphalist"/>
        <w:numPr>
          <w:ilvl w:val="0"/>
          <w:numId w:val="71"/>
        </w:numPr>
      </w:pPr>
      <w:r w:rsidRPr="00C615EF">
        <w:t xml:space="preserve">An employee must promptly notify </w:t>
      </w:r>
      <w:r w:rsidR="00EF1833">
        <w:t>their</w:t>
      </w:r>
      <w:r w:rsidRPr="00C615EF">
        <w:t xml:space="preserve"> supervisor on </w:t>
      </w:r>
      <w:r w:rsidR="00414ADD">
        <w:t>their</w:t>
      </w:r>
      <w:r w:rsidRPr="00C615EF">
        <w:t xml:space="preserve"> first day of sick leave and each day after, unless there is mutual agreement to do otherwise.  If an employee is in a position where a relief replacement is necessary if </w:t>
      </w:r>
      <w:r w:rsidR="00562601">
        <w:t>they</w:t>
      </w:r>
      <w:r w:rsidRPr="00C615EF">
        <w:t xml:space="preserve"> </w:t>
      </w:r>
      <w:r w:rsidR="00414ADD">
        <w:t>are</w:t>
      </w:r>
      <w:r w:rsidRPr="00C615EF">
        <w:t xml:space="preserve"> absent, </w:t>
      </w:r>
      <w:r w:rsidR="00562601">
        <w:t>they</w:t>
      </w:r>
      <w:r w:rsidRPr="00C615EF">
        <w:t xml:space="preserve"> will notify </w:t>
      </w:r>
      <w:r w:rsidR="00414ADD">
        <w:t>their</w:t>
      </w:r>
      <w:r w:rsidRPr="00C615EF">
        <w:t xml:space="preserve"> supervisor at least two (2) hours prior to </w:t>
      </w:r>
      <w:r w:rsidR="00414ADD">
        <w:t>thei</w:t>
      </w:r>
      <w:r w:rsidRPr="00C615EF">
        <w:t xml:space="preserve">r scheduled time to report to work (excluding leave taken in accordance with the Domestic Violence Act).  </w:t>
      </w:r>
    </w:p>
    <w:p w14:paraId="30BAC4E2" w14:textId="77777777" w:rsidR="00C615EF" w:rsidRPr="00C615EF" w:rsidRDefault="00C615EF" w:rsidP="000547F8">
      <w:pPr>
        <w:pStyle w:val="ListParagraph"/>
        <w:numPr>
          <w:ilvl w:val="0"/>
          <w:numId w:val="0"/>
        </w:numPr>
        <w:ind w:left="1440"/>
      </w:pPr>
    </w:p>
    <w:p w14:paraId="081FEC3E" w14:textId="77777777" w:rsidR="002B7111" w:rsidRPr="00C615EF" w:rsidRDefault="0051590D" w:rsidP="00F23061">
      <w:pPr>
        <w:pStyle w:val="alphalist"/>
        <w:numPr>
          <w:ilvl w:val="0"/>
          <w:numId w:val="71"/>
        </w:numPr>
      </w:pPr>
      <w:r w:rsidRPr="00C615EF">
        <w:t>Unless otherwise precluded by law,</w:t>
      </w:r>
      <w:r w:rsidR="00272A98">
        <w:t xml:space="preserve"> </w:t>
      </w:r>
      <w:r w:rsidRPr="00C615EF">
        <w:t xml:space="preserve">if the Employer establishes a pattern of abuse, the Employer may require a written medical certification for any sick leave absence consistent with that pattern.   </w:t>
      </w:r>
    </w:p>
    <w:p w14:paraId="4BB6CDB4" w14:textId="77777777" w:rsidR="00C615EF" w:rsidRPr="00C615EF" w:rsidRDefault="00C615EF" w:rsidP="00C615EF">
      <w:pPr>
        <w:spacing w:after="0"/>
        <w:jc w:val="both"/>
        <w:rPr>
          <w:rFonts w:ascii="Times New Roman" w:hAnsi="Times New Roman"/>
          <w:sz w:val="24"/>
        </w:rPr>
      </w:pPr>
    </w:p>
    <w:p w14:paraId="3EFE61A9" w14:textId="77777777" w:rsidR="002B7111" w:rsidRDefault="0051590D" w:rsidP="00F23061">
      <w:pPr>
        <w:pStyle w:val="alphalist"/>
        <w:numPr>
          <w:ilvl w:val="0"/>
          <w:numId w:val="71"/>
        </w:numPr>
      </w:pPr>
      <w:r w:rsidRPr="005F5A4B">
        <w:t xml:space="preserve">An employee returning to work after any sick leave absence, including, but not limited to, illness, Labor &amp; Industries claim, FMLA, off work accident, may be required to provide written medical certification from the employee’s health care provider that the employee is able to return to work and perform the essential functions of the job with or without reasonable accommodation. </w:t>
      </w:r>
    </w:p>
    <w:p w14:paraId="12C376AB" w14:textId="77777777" w:rsidR="008C3BC2" w:rsidRPr="008C3BC2" w:rsidRDefault="008C3BC2" w:rsidP="008C3BC2"/>
    <w:p w14:paraId="3FF5601E" w14:textId="77777777" w:rsidR="002B7111" w:rsidRPr="005F5A4B" w:rsidRDefault="002B7111" w:rsidP="002B7111">
      <w:pPr>
        <w:spacing w:after="0"/>
        <w:ind w:left="1440"/>
        <w:jc w:val="both"/>
        <w:rPr>
          <w:rFonts w:ascii="Times New Roman" w:hAnsi="Times New Roman"/>
          <w:sz w:val="24"/>
        </w:rPr>
      </w:pPr>
    </w:p>
    <w:p w14:paraId="437542EE" w14:textId="77777777" w:rsidR="002B7111" w:rsidRPr="00FF251D" w:rsidRDefault="0051590D" w:rsidP="002B7111">
      <w:pPr>
        <w:keepNext/>
        <w:keepLines/>
        <w:spacing w:after="0"/>
        <w:outlineLvl w:val="1"/>
        <w:rPr>
          <w:rStyle w:val="Heading2Char"/>
          <w:rFonts w:eastAsiaTheme="minorHAnsi"/>
        </w:rPr>
      </w:pPr>
      <w:bookmarkStart w:id="986" w:name="_Toc361317619"/>
      <w:bookmarkStart w:id="987" w:name="_Toc361318838"/>
      <w:bookmarkStart w:id="988" w:name="_Toc361319450"/>
      <w:bookmarkStart w:id="989" w:name="_Toc362856665"/>
      <w:bookmarkStart w:id="990" w:name="_Toc362857568"/>
      <w:bookmarkStart w:id="991" w:name="_Toc364937485"/>
      <w:bookmarkStart w:id="992" w:name="_Toc463529222"/>
      <w:r w:rsidRPr="008C018A">
        <w:rPr>
          <w:rFonts w:ascii="Times New Roman" w:eastAsiaTheme="majorEastAsia" w:hAnsi="Times New Roman" w:cstheme="majorBidi"/>
          <w:bCs/>
          <w:sz w:val="24"/>
          <w:szCs w:val="26"/>
        </w:rPr>
        <w:t>12.6</w:t>
      </w:r>
      <w:r w:rsidRPr="005F5A4B">
        <w:rPr>
          <w:rFonts w:ascii="Times New Roman" w:eastAsiaTheme="majorEastAsia" w:hAnsi="Times New Roman" w:cstheme="majorBidi"/>
          <w:b/>
          <w:bCs/>
          <w:sz w:val="24"/>
          <w:szCs w:val="26"/>
        </w:rPr>
        <w:tab/>
      </w:r>
      <w:r w:rsidRPr="00FF251D">
        <w:rPr>
          <w:rStyle w:val="Heading2Char"/>
          <w:rFonts w:eastAsiaTheme="minorHAnsi"/>
        </w:rPr>
        <w:t>Sick Leave Annual Cash Out</w:t>
      </w:r>
      <w:bookmarkEnd w:id="986"/>
      <w:bookmarkEnd w:id="987"/>
      <w:bookmarkEnd w:id="988"/>
      <w:bookmarkEnd w:id="989"/>
      <w:bookmarkEnd w:id="990"/>
      <w:bookmarkEnd w:id="991"/>
      <w:bookmarkEnd w:id="992"/>
    </w:p>
    <w:p w14:paraId="04956ABF" w14:textId="77777777" w:rsidR="002B7111" w:rsidRDefault="002B7111" w:rsidP="002B7111">
      <w:pPr>
        <w:spacing w:after="0"/>
        <w:jc w:val="both"/>
        <w:rPr>
          <w:rFonts w:ascii="Times New Roman" w:hAnsi="Times New Roman"/>
          <w:sz w:val="24"/>
        </w:rPr>
      </w:pPr>
    </w:p>
    <w:p w14:paraId="732CE365"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 xml:space="preserve">Each January an employee is eligible to receive cash on a one (1) hour for four (4) hours basis for ninety-six (96) hours or less of </w:t>
      </w:r>
      <w:r w:rsidR="00EF1833">
        <w:rPr>
          <w:rFonts w:ascii="Times New Roman" w:hAnsi="Times New Roman"/>
          <w:sz w:val="24"/>
        </w:rPr>
        <w:t>their</w:t>
      </w:r>
      <w:r w:rsidRPr="005F5A4B">
        <w:rPr>
          <w:rFonts w:ascii="Times New Roman" w:hAnsi="Times New Roman"/>
          <w:sz w:val="24"/>
        </w:rPr>
        <w:t xml:space="preserve"> accrued sick leave, if:</w:t>
      </w:r>
    </w:p>
    <w:p w14:paraId="1C1C9ADF" w14:textId="77777777" w:rsidR="002B7111" w:rsidRPr="005F5A4B" w:rsidRDefault="002B7111" w:rsidP="002B7111">
      <w:pPr>
        <w:spacing w:after="0"/>
        <w:jc w:val="both"/>
        <w:rPr>
          <w:rFonts w:ascii="Times New Roman" w:hAnsi="Times New Roman"/>
          <w:sz w:val="24"/>
        </w:rPr>
      </w:pPr>
    </w:p>
    <w:p w14:paraId="106E162F" w14:textId="77777777" w:rsidR="002B7111" w:rsidRPr="00C615EF" w:rsidRDefault="00414ADD" w:rsidP="00F23061">
      <w:pPr>
        <w:pStyle w:val="alphalist"/>
        <w:numPr>
          <w:ilvl w:val="0"/>
          <w:numId w:val="72"/>
        </w:numPr>
      </w:pPr>
      <w:r>
        <w:t>The employee’s</w:t>
      </w:r>
      <w:r w:rsidR="0051590D" w:rsidRPr="00C615EF">
        <w:t xml:space="preserve"> sick leave balance at the end of the previous calendar year exceeds four hundred eighty (480) hours;</w:t>
      </w:r>
    </w:p>
    <w:p w14:paraId="6A55D340" w14:textId="77777777" w:rsidR="00C615EF" w:rsidRPr="00C615EF" w:rsidRDefault="00C615EF" w:rsidP="00E86E52">
      <w:pPr>
        <w:pStyle w:val="ListParagraph"/>
        <w:numPr>
          <w:ilvl w:val="0"/>
          <w:numId w:val="0"/>
        </w:numPr>
        <w:ind w:left="1440"/>
      </w:pPr>
    </w:p>
    <w:p w14:paraId="799637B5" w14:textId="77777777" w:rsidR="002B7111" w:rsidRPr="00C615EF" w:rsidRDefault="0051590D" w:rsidP="00F23061">
      <w:pPr>
        <w:pStyle w:val="alphalist"/>
        <w:numPr>
          <w:ilvl w:val="0"/>
          <w:numId w:val="72"/>
        </w:numPr>
      </w:pPr>
      <w:r w:rsidRPr="00C615EF">
        <w:t xml:space="preserve">The converted sick leave hours do not reduce </w:t>
      </w:r>
      <w:r w:rsidR="00414ADD">
        <w:t>their</w:t>
      </w:r>
      <w:r w:rsidRPr="00C615EF">
        <w:t xml:space="preserve"> previous calendar year sick leave balance below four hundred eighty (480) hours; and</w:t>
      </w:r>
    </w:p>
    <w:p w14:paraId="12E40574" w14:textId="77777777" w:rsidR="00C615EF" w:rsidRPr="00C615EF" w:rsidRDefault="00C615EF" w:rsidP="00C615EF">
      <w:pPr>
        <w:spacing w:after="0"/>
        <w:jc w:val="both"/>
        <w:rPr>
          <w:rFonts w:ascii="Times New Roman" w:hAnsi="Times New Roman"/>
          <w:sz w:val="24"/>
        </w:rPr>
      </w:pPr>
    </w:p>
    <w:p w14:paraId="50B1FFCB" w14:textId="77777777" w:rsidR="002B7111" w:rsidRPr="005F5A4B" w:rsidRDefault="0051590D" w:rsidP="00F23061">
      <w:pPr>
        <w:pStyle w:val="alphalist"/>
        <w:numPr>
          <w:ilvl w:val="0"/>
          <w:numId w:val="72"/>
        </w:numPr>
      </w:pPr>
      <w:r w:rsidRPr="005F5A4B">
        <w:t xml:space="preserve">The employee notifies </w:t>
      </w:r>
      <w:r w:rsidR="00414ADD">
        <w:t>the</w:t>
      </w:r>
      <w:r w:rsidRPr="005F5A4B">
        <w:t xml:space="preserve"> payroll office by January 31st that </w:t>
      </w:r>
      <w:r w:rsidR="00562601">
        <w:t>they</w:t>
      </w:r>
      <w:r w:rsidRPr="005F5A4B">
        <w:t xml:space="preserve"> would like to convert sick leave hours earned during the previous calendar year, minus any sick leave hours used during the previous year, to cash.</w:t>
      </w:r>
    </w:p>
    <w:p w14:paraId="57AEE19E" w14:textId="77777777" w:rsidR="002B7111" w:rsidRDefault="002B7111" w:rsidP="002B7111">
      <w:pPr>
        <w:spacing w:after="0"/>
        <w:jc w:val="both"/>
        <w:rPr>
          <w:rFonts w:ascii="Times New Roman" w:hAnsi="Times New Roman"/>
          <w:sz w:val="24"/>
        </w:rPr>
      </w:pPr>
    </w:p>
    <w:p w14:paraId="6B124030" w14:textId="77777777" w:rsidR="002B7111" w:rsidRDefault="0051590D" w:rsidP="00457FBD">
      <w:pPr>
        <w:spacing w:after="0"/>
        <w:ind w:firstLine="0"/>
        <w:jc w:val="both"/>
        <w:rPr>
          <w:rFonts w:ascii="Times New Roman" w:hAnsi="Times New Roman"/>
          <w:sz w:val="24"/>
        </w:rPr>
      </w:pPr>
      <w:r w:rsidRPr="005F5A4B">
        <w:rPr>
          <w:rFonts w:ascii="Times New Roman" w:hAnsi="Times New Roman"/>
          <w:sz w:val="24"/>
        </w:rPr>
        <w:t>All converted hours will be deducted from the employee’s sick leave balance.</w:t>
      </w:r>
      <w:bookmarkStart w:id="993" w:name="_Toc361317620"/>
      <w:bookmarkStart w:id="994" w:name="_Toc361318839"/>
      <w:bookmarkStart w:id="995" w:name="_Toc361319451"/>
      <w:bookmarkStart w:id="996" w:name="_Toc362856666"/>
      <w:bookmarkStart w:id="997" w:name="_Toc362857569"/>
      <w:bookmarkStart w:id="998" w:name="_Toc364937486"/>
    </w:p>
    <w:p w14:paraId="363570D1" w14:textId="77777777" w:rsidR="002B7111" w:rsidRPr="002B7111" w:rsidRDefault="002B7111" w:rsidP="002B7111">
      <w:pPr>
        <w:spacing w:after="0"/>
        <w:jc w:val="both"/>
        <w:rPr>
          <w:rFonts w:ascii="Times New Roman" w:hAnsi="Times New Roman"/>
          <w:sz w:val="24"/>
        </w:rPr>
      </w:pPr>
    </w:p>
    <w:p w14:paraId="3B35D3AC" w14:textId="77777777" w:rsidR="002B7111" w:rsidRPr="00FF251D" w:rsidRDefault="0051590D" w:rsidP="002B7111">
      <w:pPr>
        <w:keepNext/>
        <w:keepLines/>
        <w:spacing w:after="0"/>
        <w:outlineLvl w:val="1"/>
        <w:rPr>
          <w:rStyle w:val="Heading2Char"/>
          <w:rFonts w:eastAsiaTheme="minorHAnsi"/>
        </w:rPr>
      </w:pPr>
      <w:bookmarkStart w:id="999" w:name="_Toc463529223"/>
      <w:r w:rsidRPr="008C018A">
        <w:rPr>
          <w:rFonts w:ascii="Times New Roman" w:eastAsiaTheme="majorEastAsia" w:hAnsi="Times New Roman" w:cstheme="majorBidi"/>
          <w:bCs/>
          <w:sz w:val="24"/>
          <w:szCs w:val="26"/>
        </w:rPr>
        <w:t>12.7</w:t>
      </w:r>
      <w:r w:rsidRPr="005F5A4B">
        <w:rPr>
          <w:rFonts w:ascii="Times New Roman" w:eastAsiaTheme="majorEastAsia" w:hAnsi="Times New Roman" w:cstheme="majorBidi"/>
          <w:b/>
          <w:bCs/>
          <w:sz w:val="24"/>
          <w:szCs w:val="26"/>
        </w:rPr>
        <w:tab/>
      </w:r>
      <w:r w:rsidRPr="00FF251D">
        <w:rPr>
          <w:rStyle w:val="Heading2Char"/>
          <w:rFonts w:eastAsiaTheme="minorHAnsi"/>
        </w:rPr>
        <w:t>Sick Leave Separation Cash Out</w:t>
      </w:r>
      <w:bookmarkEnd w:id="993"/>
      <w:bookmarkEnd w:id="994"/>
      <w:bookmarkEnd w:id="995"/>
      <w:bookmarkEnd w:id="996"/>
      <w:bookmarkEnd w:id="997"/>
      <w:bookmarkEnd w:id="998"/>
      <w:bookmarkEnd w:id="999"/>
    </w:p>
    <w:p w14:paraId="1B064DD8" w14:textId="77777777" w:rsidR="002B7111" w:rsidRDefault="002B7111" w:rsidP="002B7111">
      <w:pPr>
        <w:spacing w:after="0"/>
        <w:jc w:val="both"/>
        <w:rPr>
          <w:rFonts w:ascii="Times New Roman" w:hAnsi="Times New Roman"/>
          <w:sz w:val="24"/>
        </w:rPr>
      </w:pPr>
    </w:p>
    <w:p w14:paraId="5BE52192" w14:textId="77777777" w:rsidR="002B7111" w:rsidRDefault="0051590D" w:rsidP="00457FBD">
      <w:pPr>
        <w:ind w:firstLine="0"/>
        <w:jc w:val="both"/>
        <w:rPr>
          <w:rFonts w:ascii="Times New Roman" w:hAnsi="Times New Roman"/>
          <w:sz w:val="24"/>
        </w:rPr>
      </w:pPr>
      <w:r w:rsidRPr="005F5A4B">
        <w:rPr>
          <w:rFonts w:ascii="Times New Roman" w:hAnsi="Times New Roman"/>
          <w:sz w:val="24"/>
        </w:rPr>
        <w:t xml:space="preserve">At the time of retirement from state service or at death, an eligible employee or the employee’s estate will receive cash for </w:t>
      </w:r>
      <w:r>
        <w:rPr>
          <w:rFonts w:ascii="Times New Roman" w:hAnsi="Times New Roman"/>
          <w:sz w:val="24"/>
        </w:rPr>
        <w:t xml:space="preserve">one-quarter (1/4) of </w:t>
      </w:r>
      <w:r w:rsidR="00414ADD">
        <w:rPr>
          <w:rFonts w:ascii="Times New Roman" w:hAnsi="Times New Roman"/>
          <w:sz w:val="24"/>
        </w:rPr>
        <w:t>their</w:t>
      </w:r>
      <w:r w:rsidRPr="005F5A4B">
        <w:rPr>
          <w:rFonts w:ascii="Times New Roman" w:hAnsi="Times New Roman"/>
          <w:sz w:val="24"/>
        </w:rPr>
        <w:t xml:space="preserve"> compensable sick leave</w:t>
      </w:r>
      <w:r>
        <w:rPr>
          <w:rFonts w:ascii="Times New Roman" w:hAnsi="Times New Roman"/>
          <w:sz w:val="24"/>
        </w:rPr>
        <w:t xml:space="preserve"> hours.</w:t>
      </w:r>
      <w:r w:rsidRPr="005F5A4B">
        <w:rPr>
          <w:rFonts w:ascii="Times New Roman" w:hAnsi="Times New Roman"/>
          <w:sz w:val="24"/>
        </w:rPr>
        <w:t xml:space="preserve">  For the purposes of this Section, retirement will not include “vested out of service” employees who leave funds on deposit with the retirement system.</w:t>
      </w:r>
      <w:bookmarkStart w:id="1000" w:name="_Toc361317621"/>
      <w:bookmarkStart w:id="1001" w:name="_Toc361318840"/>
      <w:bookmarkStart w:id="1002" w:name="_Toc361319452"/>
      <w:bookmarkStart w:id="1003" w:name="_Toc362856667"/>
      <w:bookmarkStart w:id="1004" w:name="_Toc362857570"/>
      <w:bookmarkStart w:id="1005" w:name="_Toc364937487"/>
    </w:p>
    <w:p w14:paraId="0045D089" w14:textId="77777777" w:rsidR="002B7111" w:rsidRPr="00FF251D" w:rsidRDefault="0051590D" w:rsidP="002B7111">
      <w:pPr>
        <w:keepNext/>
        <w:keepLines/>
        <w:spacing w:after="0"/>
        <w:outlineLvl w:val="1"/>
        <w:rPr>
          <w:rStyle w:val="Heading2Char"/>
          <w:rFonts w:eastAsiaTheme="minorHAnsi"/>
        </w:rPr>
      </w:pPr>
      <w:bookmarkStart w:id="1006" w:name="_Toc463529224"/>
      <w:r w:rsidRPr="008C018A">
        <w:rPr>
          <w:rFonts w:ascii="Times New Roman" w:eastAsiaTheme="majorEastAsia" w:hAnsi="Times New Roman" w:cstheme="majorBidi"/>
          <w:bCs/>
          <w:sz w:val="24"/>
          <w:szCs w:val="26"/>
        </w:rPr>
        <w:t>12.8</w:t>
      </w:r>
      <w:r w:rsidRPr="005F5A4B">
        <w:rPr>
          <w:rFonts w:ascii="Times New Roman" w:eastAsiaTheme="majorEastAsia" w:hAnsi="Times New Roman" w:cstheme="majorBidi"/>
          <w:b/>
          <w:bCs/>
          <w:sz w:val="24"/>
          <w:szCs w:val="26"/>
        </w:rPr>
        <w:tab/>
      </w:r>
      <w:r w:rsidRPr="00FF251D">
        <w:rPr>
          <w:rStyle w:val="Heading2Char"/>
          <w:rFonts w:eastAsiaTheme="minorHAnsi"/>
        </w:rPr>
        <w:t>Reemployment</w:t>
      </w:r>
      <w:bookmarkEnd w:id="1000"/>
      <w:bookmarkEnd w:id="1001"/>
      <w:bookmarkEnd w:id="1002"/>
      <w:bookmarkEnd w:id="1003"/>
      <w:bookmarkEnd w:id="1004"/>
      <w:bookmarkEnd w:id="1005"/>
      <w:bookmarkEnd w:id="1006"/>
    </w:p>
    <w:p w14:paraId="115DB9DD" w14:textId="77777777" w:rsidR="00C615EF" w:rsidRDefault="00C615EF" w:rsidP="002B7111">
      <w:pPr>
        <w:spacing w:after="0"/>
        <w:jc w:val="both"/>
        <w:rPr>
          <w:rFonts w:ascii="Times New Roman" w:hAnsi="Times New Roman"/>
          <w:sz w:val="24"/>
        </w:rPr>
      </w:pPr>
    </w:p>
    <w:p w14:paraId="53B01F90" w14:textId="77777777" w:rsidR="002B7111" w:rsidRDefault="0051590D" w:rsidP="00457FBD">
      <w:pPr>
        <w:ind w:firstLine="0"/>
        <w:jc w:val="both"/>
        <w:rPr>
          <w:rFonts w:ascii="Times New Roman" w:hAnsi="Times New Roman"/>
          <w:sz w:val="24"/>
        </w:rPr>
      </w:pPr>
      <w:r w:rsidRPr="005F5A4B">
        <w:rPr>
          <w:rFonts w:ascii="Times New Roman" w:hAnsi="Times New Roman"/>
          <w:sz w:val="24"/>
        </w:rPr>
        <w:t xml:space="preserve">Former state employees who are reemployed within five (5) years of leaving state service will be granted all unused and unpaid sick leave credits they had at separation.  </w:t>
      </w:r>
      <w:r>
        <w:rPr>
          <w:rFonts w:ascii="Times New Roman" w:hAnsi="Times New Roman"/>
          <w:sz w:val="24"/>
        </w:rPr>
        <w:t xml:space="preserve">Unless otherwise required by applicable law, </w:t>
      </w:r>
      <w:r w:rsidRPr="005F5A4B">
        <w:rPr>
          <w:rFonts w:ascii="Times New Roman" w:hAnsi="Times New Roman"/>
          <w:sz w:val="24"/>
        </w:rPr>
        <w:t>employee</w:t>
      </w:r>
      <w:r>
        <w:rPr>
          <w:rFonts w:ascii="Times New Roman" w:hAnsi="Times New Roman"/>
          <w:sz w:val="24"/>
        </w:rPr>
        <w:t>s</w:t>
      </w:r>
      <w:r w:rsidRPr="005F5A4B">
        <w:rPr>
          <w:rFonts w:ascii="Times New Roman" w:hAnsi="Times New Roman"/>
          <w:sz w:val="24"/>
        </w:rPr>
        <w:t xml:space="preserve"> </w:t>
      </w:r>
      <w:r>
        <w:rPr>
          <w:rFonts w:ascii="Times New Roman" w:hAnsi="Times New Roman"/>
          <w:sz w:val="24"/>
        </w:rPr>
        <w:t xml:space="preserve">who are </w:t>
      </w:r>
      <w:r w:rsidRPr="005F5A4B">
        <w:rPr>
          <w:rFonts w:ascii="Times New Roman" w:hAnsi="Times New Roman"/>
          <w:sz w:val="24"/>
        </w:rPr>
        <w:t>reemployed after retiring</w:t>
      </w:r>
      <w:r>
        <w:rPr>
          <w:rFonts w:ascii="Times New Roman" w:hAnsi="Times New Roman"/>
          <w:sz w:val="24"/>
        </w:rPr>
        <w:t xml:space="preserve"> and cashing out their sick leave balance will not have leave reinstated at the time of rehire;</w:t>
      </w:r>
      <w:r w:rsidRPr="005F5A4B">
        <w:rPr>
          <w:rFonts w:ascii="Times New Roman" w:hAnsi="Times New Roman"/>
          <w:sz w:val="24"/>
        </w:rPr>
        <w:t xml:space="preserve"> when </w:t>
      </w:r>
      <w:r>
        <w:rPr>
          <w:rFonts w:ascii="Times New Roman" w:hAnsi="Times New Roman"/>
          <w:sz w:val="24"/>
        </w:rPr>
        <w:t>such</w:t>
      </w:r>
      <w:r w:rsidRPr="005F5A4B">
        <w:rPr>
          <w:rFonts w:ascii="Times New Roman" w:hAnsi="Times New Roman"/>
          <w:sz w:val="24"/>
        </w:rPr>
        <w:t xml:space="preserve"> </w:t>
      </w:r>
      <w:r w:rsidR="00BD5F86">
        <w:rPr>
          <w:rFonts w:ascii="Times New Roman" w:hAnsi="Times New Roman"/>
          <w:sz w:val="24"/>
        </w:rPr>
        <w:t xml:space="preserve">an </w:t>
      </w:r>
      <w:r w:rsidRPr="005F5A4B">
        <w:rPr>
          <w:rFonts w:ascii="Times New Roman" w:hAnsi="Times New Roman"/>
          <w:sz w:val="24"/>
        </w:rPr>
        <w:t>employee subsequently retires or dies, only unused sick leave accrued since the date of reemployment minus sick leave taken within the same period will be eligible for sick leave separation cash out, in accordance with 12.7 above.</w:t>
      </w:r>
      <w:bookmarkStart w:id="1007" w:name="_Toc361317622"/>
      <w:bookmarkStart w:id="1008" w:name="_Toc361318841"/>
      <w:bookmarkStart w:id="1009" w:name="_Toc361319453"/>
      <w:bookmarkStart w:id="1010" w:name="_Toc362856668"/>
      <w:bookmarkStart w:id="1011" w:name="_Toc362857571"/>
      <w:bookmarkStart w:id="1012" w:name="_Toc364937488"/>
    </w:p>
    <w:p w14:paraId="26B7BC13" w14:textId="77777777" w:rsidR="002B7111" w:rsidRPr="005F5A4B" w:rsidRDefault="0051590D" w:rsidP="002B7111">
      <w:pPr>
        <w:keepNext/>
        <w:keepLines/>
        <w:spacing w:after="0"/>
        <w:outlineLvl w:val="1"/>
        <w:rPr>
          <w:rFonts w:ascii="Times New Roman" w:eastAsiaTheme="majorEastAsia" w:hAnsi="Times New Roman" w:cstheme="majorBidi"/>
          <w:b/>
          <w:bCs/>
          <w:sz w:val="24"/>
          <w:szCs w:val="26"/>
        </w:rPr>
      </w:pPr>
      <w:bookmarkStart w:id="1013" w:name="_Toc463529225"/>
      <w:r w:rsidRPr="008C018A">
        <w:rPr>
          <w:rFonts w:ascii="Times New Roman" w:eastAsiaTheme="majorEastAsia" w:hAnsi="Times New Roman" w:cstheme="majorBidi"/>
          <w:bCs/>
          <w:sz w:val="24"/>
          <w:szCs w:val="26"/>
        </w:rPr>
        <w:t>12.9</w:t>
      </w:r>
      <w:r w:rsidRPr="005F5A4B">
        <w:rPr>
          <w:rFonts w:ascii="Times New Roman" w:eastAsiaTheme="majorEastAsia" w:hAnsi="Times New Roman" w:cstheme="majorBidi"/>
          <w:b/>
          <w:bCs/>
          <w:sz w:val="24"/>
          <w:szCs w:val="26"/>
        </w:rPr>
        <w:tab/>
      </w:r>
      <w:r w:rsidRPr="00FF251D">
        <w:rPr>
          <w:rStyle w:val="Heading2Char"/>
          <w:rFonts w:eastAsiaTheme="minorHAnsi"/>
        </w:rPr>
        <w:t>Carry Forward and Transfer</w:t>
      </w:r>
      <w:bookmarkEnd w:id="1007"/>
      <w:bookmarkEnd w:id="1008"/>
      <w:bookmarkEnd w:id="1009"/>
      <w:bookmarkEnd w:id="1010"/>
      <w:bookmarkEnd w:id="1011"/>
      <w:bookmarkEnd w:id="1012"/>
      <w:bookmarkEnd w:id="1013"/>
    </w:p>
    <w:p w14:paraId="71B6EC02" w14:textId="77777777" w:rsidR="00C615EF" w:rsidRDefault="00C615EF" w:rsidP="002B7111">
      <w:pPr>
        <w:spacing w:after="0"/>
        <w:jc w:val="both"/>
        <w:rPr>
          <w:rFonts w:ascii="Times New Roman" w:hAnsi="Times New Roman"/>
          <w:sz w:val="24"/>
        </w:rPr>
      </w:pPr>
    </w:p>
    <w:p w14:paraId="1188F108" w14:textId="0662FA0D" w:rsidR="002B7111" w:rsidRDefault="0051590D" w:rsidP="00457FBD">
      <w:pPr>
        <w:spacing w:after="0"/>
        <w:ind w:firstLine="0"/>
        <w:jc w:val="both"/>
        <w:rPr>
          <w:rFonts w:ascii="Times New Roman" w:hAnsi="Times New Roman"/>
          <w:sz w:val="24"/>
        </w:rPr>
      </w:pPr>
      <w:r>
        <w:rPr>
          <w:rFonts w:ascii="Times New Roman" w:hAnsi="Times New Roman"/>
          <w:sz w:val="24"/>
        </w:rPr>
        <w:t>E</w:t>
      </w:r>
      <w:r w:rsidRPr="005F5A4B">
        <w:rPr>
          <w:rFonts w:ascii="Times New Roman" w:hAnsi="Times New Roman"/>
          <w:sz w:val="24"/>
        </w:rPr>
        <w:t xml:space="preserve">mployees will be allowed to carry forward, from year to year of service, any unused sick leave allowed under this </w:t>
      </w:r>
      <w:r w:rsidR="000243B2" w:rsidRPr="005F5A4B">
        <w:rPr>
          <w:rFonts w:ascii="Times New Roman" w:hAnsi="Times New Roman"/>
          <w:sz w:val="24"/>
        </w:rPr>
        <w:t>provision and</w:t>
      </w:r>
      <w:r w:rsidRPr="005F5A4B">
        <w:rPr>
          <w:rFonts w:ascii="Times New Roman" w:hAnsi="Times New Roman"/>
          <w:sz w:val="24"/>
        </w:rPr>
        <w:t xml:space="preserve"> will retain and carry forward any unused sick leave accumulated prior to the effective date of this Agreement.  When an employee moves from one State of Washington employer to another, without a break in service, the employee’s accrued sick leave will be transferred to the new employer for the employee’s use.</w:t>
      </w:r>
      <w:r>
        <w:rPr>
          <w:rFonts w:ascii="Times New Roman" w:hAnsi="Times New Roman"/>
          <w:sz w:val="24"/>
        </w:rPr>
        <w:t xml:space="preserve">  </w:t>
      </w:r>
    </w:p>
    <w:p w14:paraId="381C6E43" w14:textId="77777777" w:rsidR="008C3BC2" w:rsidRDefault="008C3BC2" w:rsidP="00457FBD">
      <w:pPr>
        <w:spacing w:after="0"/>
        <w:ind w:firstLine="0"/>
        <w:jc w:val="both"/>
        <w:rPr>
          <w:rFonts w:ascii="Times New Roman" w:hAnsi="Times New Roman"/>
          <w:sz w:val="24"/>
        </w:rPr>
      </w:pPr>
    </w:p>
    <w:p w14:paraId="6B1E7EAB" w14:textId="77777777" w:rsidR="008C3BC2" w:rsidRPr="00B427C7" w:rsidRDefault="008C3BC2" w:rsidP="00457FBD">
      <w:pPr>
        <w:spacing w:after="0"/>
        <w:ind w:firstLine="0"/>
        <w:jc w:val="both"/>
        <w:rPr>
          <w:rFonts w:ascii="Times New Roman" w:hAnsi="Times New Roman"/>
          <w:sz w:val="24"/>
        </w:rPr>
      </w:pPr>
    </w:p>
    <w:p w14:paraId="4D936D63" w14:textId="77777777" w:rsidR="007B3F85" w:rsidRPr="000579FC" w:rsidRDefault="007B3F85" w:rsidP="000C1410">
      <w:pPr>
        <w:spacing w:after="0"/>
        <w:jc w:val="both"/>
        <w:rPr>
          <w:rFonts w:ascii="Times New Roman" w:eastAsiaTheme="majorEastAsia" w:hAnsi="Times New Roman" w:cs="Times New Roman"/>
          <w:b/>
          <w:bCs/>
          <w:sz w:val="24"/>
          <w:szCs w:val="24"/>
        </w:rPr>
      </w:pPr>
    </w:p>
    <w:p w14:paraId="2BD8529F" w14:textId="77777777" w:rsidR="006E033C" w:rsidRPr="006E033C" w:rsidRDefault="0051590D" w:rsidP="00E86E52">
      <w:pPr>
        <w:pStyle w:val="Heading1"/>
      </w:pPr>
      <w:bookmarkStart w:id="1014" w:name="_Toc182555437"/>
      <w:r w:rsidRPr="00D20650">
        <w:lastRenderedPageBreak/>
        <w:t>Article 13</w:t>
      </w:r>
      <w:bookmarkStart w:id="1015" w:name="_Toc462153853"/>
      <w:bookmarkStart w:id="1016" w:name="_Toc463433374"/>
      <w:bookmarkStart w:id="1017" w:name="_Toc463529227"/>
      <w:r w:rsidR="006611AB">
        <w:t xml:space="preserve"> - </w:t>
      </w:r>
      <w:r w:rsidRPr="00D20650">
        <w:t>Other Mandates</w:t>
      </w:r>
      <w:bookmarkStart w:id="1018" w:name="_Toc361317624"/>
      <w:bookmarkStart w:id="1019" w:name="_Toc361318843"/>
      <w:bookmarkStart w:id="1020" w:name="_Toc361319455"/>
      <w:bookmarkStart w:id="1021" w:name="_Toc362856670"/>
      <w:bookmarkStart w:id="1022" w:name="_Toc362857573"/>
      <w:bookmarkStart w:id="1023" w:name="_Toc364937490"/>
      <w:bookmarkStart w:id="1024" w:name="_Toc361317625"/>
      <w:bookmarkStart w:id="1025" w:name="_Toc361318844"/>
      <w:bookmarkStart w:id="1026" w:name="_Toc361319456"/>
      <w:bookmarkStart w:id="1027" w:name="_Toc362856671"/>
      <w:bookmarkStart w:id="1028" w:name="_Toc362857574"/>
      <w:bookmarkStart w:id="1029" w:name="_Toc364937491"/>
      <w:bookmarkEnd w:id="1014"/>
      <w:bookmarkEnd w:id="1015"/>
      <w:bookmarkEnd w:id="1016"/>
      <w:bookmarkEnd w:id="1017"/>
      <w:bookmarkEnd w:id="1018"/>
      <w:bookmarkEnd w:id="1019"/>
      <w:bookmarkEnd w:id="1020"/>
      <w:bookmarkEnd w:id="1021"/>
      <w:bookmarkEnd w:id="1022"/>
      <w:bookmarkEnd w:id="1023"/>
    </w:p>
    <w:p w14:paraId="24E66791" w14:textId="77777777" w:rsidR="00D20650" w:rsidRPr="00FF251D" w:rsidRDefault="0051590D" w:rsidP="005B764A">
      <w:pPr>
        <w:pStyle w:val="Heading2"/>
      </w:pPr>
      <w:r w:rsidRPr="00FF251D">
        <w:t>13.1</w:t>
      </w:r>
      <w:r w:rsidRPr="00FF251D">
        <w:tab/>
      </w:r>
      <w:bookmarkEnd w:id="1024"/>
      <w:bookmarkEnd w:id="1025"/>
      <w:bookmarkEnd w:id="1026"/>
      <w:bookmarkEnd w:id="1027"/>
      <w:bookmarkEnd w:id="1028"/>
      <w:bookmarkEnd w:id="1029"/>
      <w:r w:rsidRPr="00FF251D">
        <w:t>Shared Leave</w:t>
      </w:r>
      <w:bookmarkStart w:id="1030" w:name="_Toc462153855"/>
      <w:bookmarkStart w:id="1031" w:name="_Toc463433376"/>
      <w:bookmarkStart w:id="1032" w:name="_Toc463525960"/>
      <w:bookmarkStart w:id="1033" w:name="_Toc463526246"/>
      <w:bookmarkStart w:id="1034" w:name="_Toc463529229"/>
    </w:p>
    <w:bookmarkEnd w:id="1030"/>
    <w:bookmarkEnd w:id="1031"/>
    <w:bookmarkEnd w:id="1032"/>
    <w:bookmarkEnd w:id="1033"/>
    <w:bookmarkEnd w:id="1034"/>
    <w:p w14:paraId="361FFC4B" w14:textId="77777777" w:rsidR="00A92C87" w:rsidRDefault="0051590D" w:rsidP="00457FBD">
      <w:pPr>
        <w:spacing w:after="0"/>
        <w:ind w:firstLine="0"/>
        <w:jc w:val="both"/>
        <w:rPr>
          <w:rFonts w:ascii="Times New Roman" w:hAnsi="Times New Roman" w:cs="Times New Roman"/>
          <w:sz w:val="24"/>
          <w:szCs w:val="24"/>
        </w:rPr>
      </w:pPr>
      <w:r w:rsidRPr="00A92C87">
        <w:rPr>
          <w:rFonts w:ascii="Times New Roman" w:hAnsi="Times New Roman" w:cs="Times New Roman"/>
          <w:sz w:val="24"/>
          <w:szCs w:val="24"/>
        </w:rPr>
        <w:t xml:space="preserve">Shared leave will be conducted in accordance with current applicable federal and state laws, state and CWU policies, regulations, and procedures. </w:t>
      </w:r>
    </w:p>
    <w:p w14:paraId="041EA231" w14:textId="77777777" w:rsidR="00C479AE" w:rsidRPr="00A92C87" w:rsidRDefault="00C479AE" w:rsidP="00A92C87">
      <w:pPr>
        <w:spacing w:after="0"/>
        <w:jc w:val="both"/>
        <w:rPr>
          <w:rFonts w:ascii="Times New Roman" w:hAnsi="Times New Roman" w:cs="Times New Roman"/>
          <w:sz w:val="24"/>
          <w:szCs w:val="24"/>
        </w:rPr>
      </w:pPr>
    </w:p>
    <w:p w14:paraId="2640D638" w14:textId="77777777" w:rsidR="00A92C87" w:rsidRDefault="0051590D" w:rsidP="00F23061">
      <w:pPr>
        <w:pStyle w:val="alphalist"/>
        <w:numPr>
          <w:ilvl w:val="0"/>
          <w:numId w:val="74"/>
        </w:numPr>
      </w:pPr>
      <w:r w:rsidRPr="00C479AE">
        <w:t xml:space="preserve">The Employer will respond in writing to shared leave requests within fourteen (14) calendar days of receipt of properly completed request. </w:t>
      </w:r>
    </w:p>
    <w:p w14:paraId="2066E076" w14:textId="77777777" w:rsidR="00C615EF" w:rsidRPr="00C615EF" w:rsidRDefault="00C615EF" w:rsidP="00C615EF">
      <w:pPr>
        <w:spacing w:after="0"/>
        <w:jc w:val="both"/>
        <w:rPr>
          <w:rFonts w:ascii="Times New Roman" w:hAnsi="Times New Roman" w:cs="Times New Roman"/>
          <w:sz w:val="24"/>
          <w:szCs w:val="24"/>
        </w:rPr>
      </w:pPr>
    </w:p>
    <w:p w14:paraId="25BDD899" w14:textId="77777777" w:rsidR="00A92C87" w:rsidRPr="00C479AE" w:rsidRDefault="0051590D" w:rsidP="00F23061">
      <w:pPr>
        <w:pStyle w:val="alphalist"/>
        <w:numPr>
          <w:ilvl w:val="0"/>
          <w:numId w:val="74"/>
        </w:numPr>
      </w:pPr>
      <w:r w:rsidRPr="00C479AE">
        <w:t xml:space="preserve">For purposes of administering shared leave, an "employee's relative" is defined to include: </w:t>
      </w:r>
    </w:p>
    <w:p w14:paraId="7F2B353A" w14:textId="77777777" w:rsidR="00C479AE" w:rsidRPr="00C479AE" w:rsidRDefault="00C479AE" w:rsidP="00E86E52">
      <w:pPr>
        <w:pStyle w:val="ListParagraph"/>
        <w:numPr>
          <w:ilvl w:val="0"/>
          <w:numId w:val="0"/>
        </w:numPr>
        <w:ind w:left="1440"/>
      </w:pPr>
    </w:p>
    <w:p w14:paraId="37A5F57F" w14:textId="77777777" w:rsidR="00A92C87" w:rsidRPr="00351BA1" w:rsidRDefault="0051590D" w:rsidP="00F97719">
      <w:pPr>
        <w:pStyle w:val="ListParagraph"/>
        <w:numPr>
          <w:ilvl w:val="0"/>
          <w:numId w:val="12"/>
        </w:numPr>
      </w:pPr>
      <w:r w:rsidRPr="00351BA1">
        <w:t>A child, including biological, adopted, or foster child, stepchild, or a child whom the employee stands in loco parentis, is a legal guardian, or is de facto parent, regardless of age or dependency status;</w:t>
      </w:r>
    </w:p>
    <w:p w14:paraId="74C7D3B0" w14:textId="77777777" w:rsidR="00351BA1" w:rsidRPr="00351BA1" w:rsidRDefault="00351BA1" w:rsidP="00345072">
      <w:pPr>
        <w:pStyle w:val="ListParagraph"/>
        <w:numPr>
          <w:ilvl w:val="0"/>
          <w:numId w:val="0"/>
        </w:numPr>
        <w:ind w:left="2160" w:hanging="720"/>
      </w:pPr>
    </w:p>
    <w:p w14:paraId="3110FCE0" w14:textId="77777777" w:rsidR="00A92C87" w:rsidRPr="00351BA1" w:rsidRDefault="0051590D" w:rsidP="00F97719">
      <w:pPr>
        <w:pStyle w:val="ListParagraph"/>
        <w:numPr>
          <w:ilvl w:val="0"/>
          <w:numId w:val="12"/>
        </w:numPr>
      </w:pPr>
      <w:r w:rsidRPr="00351BA1">
        <w:t>A biological, adoptive, de facto, or foster parent, stepparent, or legal guardian of an employee or the employee's spouse or domestic partner, or a person who stood in loco parentis when the employee was a minor child;</w:t>
      </w:r>
    </w:p>
    <w:p w14:paraId="73C1F39D" w14:textId="77777777" w:rsidR="00351BA1" w:rsidRPr="00351BA1" w:rsidRDefault="00351BA1" w:rsidP="00345072">
      <w:pPr>
        <w:pStyle w:val="ListParagraph"/>
        <w:numPr>
          <w:ilvl w:val="0"/>
          <w:numId w:val="0"/>
        </w:numPr>
        <w:ind w:left="2160" w:hanging="720"/>
      </w:pPr>
    </w:p>
    <w:p w14:paraId="72ABD0DB" w14:textId="77777777" w:rsidR="00A92C87" w:rsidRPr="00351BA1" w:rsidRDefault="0051590D" w:rsidP="00F97719">
      <w:pPr>
        <w:pStyle w:val="ListParagraph"/>
        <w:numPr>
          <w:ilvl w:val="0"/>
          <w:numId w:val="12"/>
        </w:numPr>
      </w:pPr>
      <w:r w:rsidRPr="00351BA1">
        <w:t>A spouse or registered domestic partner;</w:t>
      </w:r>
    </w:p>
    <w:p w14:paraId="44786775" w14:textId="77777777" w:rsidR="00351BA1" w:rsidRPr="00351BA1" w:rsidRDefault="00351BA1" w:rsidP="00345072">
      <w:pPr>
        <w:pStyle w:val="ListParagraph"/>
        <w:numPr>
          <w:ilvl w:val="0"/>
          <w:numId w:val="0"/>
        </w:numPr>
        <w:ind w:left="2160" w:hanging="720"/>
      </w:pPr>
    </w:p>
    <w:p w14:paraId="5A25BDC2" w14:textId="77777777" w:rsidR="00A92C87" w:rsidRPr="00351BA1" w:rsidRDefault="0051590D" w:rsidP="00F97719">
      <w:pPr>
        <w:pStyle w:val="ListParagraph"/>
        <w:numPr>
          <w:ilvl w:val="0"/>
          <w:numId w:val="12"/>
        </w:numPr>
      </w:pPr>
      <w:r w:rsidRPr="00351BA1">
        <w:t>A grandparent;</w:t>
      </w:r>
    </w:p>
    <w:p w14:paraId="74ED958A" w14:textId="77777777" w:rsidR="00351BA1" w:rsidRPr="00351BA1" w:rsidRDefault="00351BA1" w:rsidP="00345072">
      <w:pPr>
        <w:pStyle w:val="ListParagraph"/>
        <w:numPr>
          <w:ilvl w:val="0"/>
          <w:numId w:val="0"/>
        </w:numPr>
        <w:ind w:left="2160" w:hanging="720"/>
      </w:pPr>
    </w:p>
    <w:p w14:paraId="598EB5B5" w14:textId="77777777" w:rsidR="00A92C87" w:rsidRPr="00351BA1" w:rsidRDefault="0051590D" w:rsidP="00F97719">
      <w:pPr>
        <w:pStyle w:val="ListParagraph"/>
        <w:numPr>
          <w:ilvl w:val="0"/>
          <w:numId w:val="12"/>
        </w:numPr>
      </w:pPr>
      <w:r w:rsidRPr="00351BA1">
        <w:t>A grandchild; or</w:t>
      </w:r>
    </w:p>
    <w:p w14:paraId="52DDD438" w14:textId="77777777" w:rsidR="00351BA1" w:rsidRPr="00351BA1" w:rsidRDefault="00351BA1" w:rsidP="00345072">
      <w:pPr>
        <w:pStyle w:val="ListParagraph"/>
        <w:numPr>
          <w:ilvl w:val="0"/>
          <w:numId w:val="0"/>
        </w:numPr>
        <w:ind w:left="2160" w:hanging="720"/>
      </w:pPr>
    </w:p>
    <w:p w14:paraId="23233EAA" w14:textId="77777777" w:rsidR="00C13FF1" w:rsidRPr="00C13FF1" w:rsidRDefault="0051590D" w:rsidP="00F97719">
      <w:pPr>
        <w:pStyle w:val="ListParagraph"/>
        <w:numPr>
          <w:ilvl w:val="0"/>
          <w:numId w:val="12"/>
        </w:numPr>
        <w:rPr>
          <w:rFonts w:cs="Times New Roman"/>
          <w:szCs w:val="24"/>
        </w:rPr>
      </w:pPr>
      <w:r w:rsidRPr="00A92C87">
        <w:rPr>
          <w:rFonts w:cs="Times New Roman"/>
          <w:szCs w:val="24"/>
        </w:rPr>
        <w:t>A sibling.</w:t>
      </w:r>
    </w:p>
    <w:p w14:paraId="1A27BCD4" w14:textId="77777777" w:rsidR="00A92C87" w:rsidRPr="00A92C87" w:rsidRDefault="00A92C87" w:rsidP="00A92C87">
      <w:pPr>
        <w:spacing w:after="0"/>
        <w:jc w:val="both"/>
        <w:rPr>
          <w:rFonts w:ascii="Times New Roman" w:hAnsi="Times New Roman" w:cs="Times New Roman"/>
          <w:sz w:val="24"/>
          <w:szCs w:val="24"/>
        </w:rPr>
      </w:pPr>
    </w:p>
    <w:p w14:paraId="0183C5EB" w14:textId="77777777" w:rsidR="00D20650" w:rsidRPr="00E86E52" w:rsidRDefault="0051590D" w:rsidP="005B764A">
      <w:pPr>
        <w:pStyle w:val="Heading2"/>
      </w:pPr>
      <w:r w:rsidRPr="00191645">
        <w:t>13.</w:t>
      </w:r>
      <w:r w:rsidR="00191645" w:rsidRPr="00191645">
        <w:t>2</w:t>
      </w:r>
      <w:r>
        <w:tab/>
      </w:r>
      <w:r w:rsidRPr="00FF251D">
        <w:t>Uniform Service Shared Leave Pool</w:t>
      </w:r>
      <w:bookmarkStart w:id="1035" w:name="_Toc462153858"/>
      <w:bookmarkStart w:id="1036" w:name="_Toc463433379"/>
      <w:bookmarkStart w:id="1037" w:name="_Toc463525963"/>
      <w:bookmarkStart w:id="1038" w:name="_Toc463526249"/>
      <w:bookmarkStart w:id="1039" w:name="_Toc463529232"/>
    </w:p>
    <w:bookmarkEnd w:id="1035"/>
    <w:bookmarkEnd w:id="1036"/>
    <w:bookmarkEnd w:id="1037"/>
    <w:bookmarkEnd w:id="1038"/>
    <w:bookmarkEnd w:id="1039"/>
    <w:p w14:paraId="374C84FD" w14:textId="77777777" w:rsidR="0050639D"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The uniform service shared leave pool will be conducted in accordance with current and applicable federal and state laws, state and CWU policies, regulations, and procedures.</w:t>
      </w:r>
      <w:r w:rsidR="00E86E52">
        <w:rPr>
          <w:rFonts w:ascii="Times New Roman" w:eastAsia="Times New Roman" w:hAnsi="Times New Roman" w:cs="Times New Roman"/>
          <w:bCs/>
          <w:sz w:val="24"/>
          <w:szCs w:val="24"/>
        </w:rPr>
        <w:t>\</w:t>
      </w:r>
    </w:p>
    <w:p w14:paraId="0D96B5BB" w14:textId="77777777" w:rsidR="00E86E52" w:rsidRPr="00E86E52" w:rsidRDefault="00E86E52" w:rsidP="00E86E52">
      <w:pPr>
        <w:spacing w:after="0"/>
        <w:jc w:val="both"/>
        <w:rPr>
          <w:rFonts w:ascii="Times New Roman" w:eastAsia="Times New Roman" w:hAnsi="Times New Roman" w:cs="Times New Roman"/>
          <w:bCs/>
          <w:sz w:val="24"/>
          <w:szCs w:val="24"/>
        </w:rPr>
      </w:pPr>
    </w:p>
    <w:p w14:paraId="69C68160" w14:textId="77777777" w:rsidR="003F1C44" w:rsidRPr="00C479AE" w:rsidRDefault="0051590D" w:rsidP="005B764A">
      <w:pPr>
        <w:pStyle w:val="Heading2"/>
      </w:pPr>
      <w:r w:rsidRPr="00C479AE">
        <w:t>13.3</w:t>
      </w:r>
      <w:r w:rsidRPr="00C479AE">
        <w:tab/>
      </w:r>
      <w:r w:rsidRPr="00FF251D">
        <w:t>Safety and Health</w:t>
      </w:r>
    </w:p>
    <w:p w14:paraId="7F5E33C9" w14:textId="77777777" w:rsidR="00A92C87" w:rsidRPr="00C479AE"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Safety and Health responsibilities will be conducted in accordance with current and applicable federal and state law WAC 296-800-160, WAC 296-360-150, WAC 296-800-13020, and other applicable state laws, state and CWU policies, regulations, and procedures.</w:t>
      </w:r>
    </w:p>
    <w:p w14:paraId="5BF5A625" w14:textId="77777777" w:rsidR="00931D3A" w:rsidRPr="00C479AE" w:rsidRDefault="00931D3A" w:rsidP="00C479AE">
      <w:pPr>
        <w:spacing w:after="0"/>
        <w:jc w:val="both"/>
        <w:rPr>
          <w:rFonts w:ascii="Times New Roman" w:eastAsia="Times New Roman" w:hAnsi="Times New Roman" w:cs="Times New Roman"/>
          <w:bCs/>
          <w:sz w:val="24"/>
          <w:szCs w:val="24"/>
        </w:rPr>
      </w:pPr>
    </w:p>
    <w:p w14:paraId="79F3CAA8" w14:textId="77777777" w:rsidR="000579FC" w:rsidRPr="00FF251D" w:rsidRDefault="0051590D" w:rsidP="005B764A">
      <w:pPr>
        <w:pStyle w:val="Heading2"/>
      </w:pPr>
      <w:r w:rsidRPr="00C479AE">
        <w:t>13.4</w:t>
      </w:r>
      <w:r w:rsidRPr="00C479AE">
        <w:tab/>
      </w:r>
      <w:r w:rsidRPr="00FF251D">
        <w:t>Employee Assistance Program</w:t>
      </w:r>
      <w:bookmarkStart w:id="1040" w:name="_Toc462153862"/>
      <w:bookmarkStart w:id="1041" w:name="_Toc463433383"/>
      <w:bookmarkStart w:id="1042" w:name="_Toc463525967"/>
      <w:bookmarkStart w:id="1043" w:name="_Toc463526253"/>
      <w:bookmarkStart w:id="1044" w:name="_Toc463529236"/>
    </w:p>
    <w:p w14:paraId="18B27A7B" w14:textId="77777777" w:rsidR="00C479AE"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The Employee Assistance Program will be conducted in accordance with current and applicable federal and state law WAC 357-31-325 and other applicable state laws, state and CWU policies, regulations, and procedures.</w:t>
      </w:r>
    </w:p>
    <w:p w14:paraId="070E18A5" w14:textId="77777777" w:rsidR="008C3BC2" w:rsidRPr="00C479AE" w:rsidRDefault="008C3BC2" w:rsidP="00457FBD">
      <w:pPr>
        <w:spacing w:after="0"/>
        <w:ind w:firstLine="0"/>
        <w:jc w:val="both"/>
        <w:rPr>
          <w:rFonts w:ascii="Times New Roman" w:eastAsia="Times New Roman" w:hAnsi="Times New Roman" w:cs="Times New Roman"/>
          <w:bCs/>
          <w:sz w:val="24"/>
          <w:szCs w:val="24"/>
        </w:rPr>
      </w:pPr>
    </w:p>
    <w:p w14:paraId="12118672" w14:textId="77777777" w:rsidR="00D20650" w:rsidRPr="00C479AE" w:rsidRDefault="00D20650" w:rsidP="000579FC">
      <w:pPr>
        <w:spacing w:after="0"/>
        <w:jc w:val="both"/>
        <w:rPr>
          <w:rFonts w:ascii="Times New Roman" w:hAnsi="Times New Roman" w:cs="Times New Roman"/>
          <w:sz w:val="24"/>
          <w:szCs w:val="24"/>
        </w:rPr>
      </w:pPr>
    </w:p>
    <w:bookmarkEnd w:id="1040"/>
    <w:bookmarkEnd w:id="1041"/>
    <w:bookmarkEnd w:id="1042"/>
    <w:bookmarkEnd w:id="1043"/>
    <w:bookmarkEnd w:id="1044"/>
    <w:p w14:paraId="455F7B03" w14:textId="77777777" w:rsidR="000579FC" w:rsidRPr="00FF251D" w:rsidRDefault="0051590D" w:rsidP="005B764A">
      <w:pPr>
        <w:pStyle w:val="Heading2"/>
      </w:pPr>
      <w:r w:rsidRPr="00C479AE">
        <w:lastRenderedPageBreak/>
        <w:t>13.5</w:t>
      </w:r>
      <w:r w:rsidRPr="00C479AE">
        <w:tab/>
      </w:r>
      <w:r w:rsidRPr="00FF251D">
        <w:t>Voluntary Employee’s Beneficiary Associations (VEBA)</w:t>
      </w:r>
      <w:bookmarkStart w:id="1045" w:name="_Toc462153864"/>
      <w:bookmarkStart w:id="1046" w:name="_Toc463433385"/>
      <w:bookmarkStart w:id="1047" w:name="_Toc463525969"/>
      <w:bookmarkStart w:id="1048" w:name="_Toc463526255"/>
      <w:bookmarkStart w:id="1049" w:name="_Toc463529238"/>
    </w:p>
    <w:bookmarkEnd w:id="1045"/>
    <w:bookmarkEnd w:id="1046"/>
    <w:bookmarkEnd w:id="1047"/>
    <w:bookmarkEnd w:id="1048"/>
    <w:bookmarkEnd w:id="1049"/>
    <w:p w14:paraId="7AFEF362" w14:textId="77777777" w:rsidR="00A92C87" w:rsidRPr="00C479AE" w:rsidRDefault="0051590D" w:rsidP="00457FBD">
      <w:pPr>
        <w:spacing w:after="0"/>
        <w:ind w:firstLine="0"/>
        <w:jc w:val="both"/>
        <w:rPr>
          <w:rFonts w:ascii="Times New Roman" w:eastAsia="Times New Roman" w:hAnsi="Times New Roman" w:cs="Times New Roman"/>
          <w:bCs/>
          <w:sz w:val="24"/>
          <w:szCs w:val="24"/>
        </w:rPr>
      </w:pPr>
      <w:r w:rsidRPr="00C479AE">
        <w:rPr>
          <w:rFonts w:ascii="Times New Roman" w:eastAsia="Times New Roman" w:hAnsi="Times New Roman" w:cs="Times New Roman"/>
          <w:bCs/>
          <w:sz w:val="24"/>
          <w:szCs w:val="24"/>
        </w:rPr>
        <w:t>In accordance with state and federal law, the Employer and employees in bargaining units may agree to form a VEBA (tax-free medical spending accounts) funded by the retiree’s sick leave cash out.  A VEBA of employees covered by this Agreement will be implemented only by written agreement with the Union.</w:t>
      </w:r>
    </w:p>
    <w:p w14:paraId="21CBF9E1" w14:textId="77777777" w:rsidR="000579FC" w:rsidRPr="00D20650" w:rsidRDefault="000579FC" w:rsidP="000C1410">
      <w:pPr>
        <w:spacing w:after="0"/>
        <w:jc w:val="both"/>
        <w:rPr>
          <w:rFonts w:ascii="Times New Roman" w:hAnsi="Times New Roman" w:cs="Times New Roman"/>
          <w:b/>
          <w:sz w:val="24"/>
          <w:szCs w:val="24"/>
        </w:rPr>
      </w:pPr>
    </w:p>
    <w:p w14:paraId="293DE935" w14:textId="480967C8" w:rsidR="007279E2" w:rsidRPr="00C479AE" w:rsidRDefault="0051590D" w:rsidP="006D259F">
      <w:pPr>
        <w:pStyle w:val="Heading1"/>
      </w:pPr>
      <w:bookmarkStart w:id="1050" w:name="_Toc182555438"/>
      <w:r w:rsidRPr="00C479AE">
        <w:t>Article 14</w:t>
      </w:r>
      <w:bookmarkStart w:id="1051" w:name="_Toc462153866"/>
      <w:bookmarkStart w:id="1052" w:name="_Toc463433387"/>
      <w:bookmarkStart w:id="1053" w:name="_Toc463529240"/>
      <w:r w:rsidR="006611AB" w:rsidRPr="00C479AE">
        <w:t xml:space="preserve"> - </w:t>
      </w:r>
      <w:r w:rsidR="005078EB" w:rsidRPr="00C479AE">
        <w:t>F</w:t>
      </w:r>
      <w:bookmarkEnd w:id="1051"/>
      <w:r w:rsidRPr="00C479AE">
        <w:t>amily and Medical</w:t>
      </w:r>
      <w:r w:rsidR="001C2827">
        <w:t xml:space="preserve"> and Related</w:t>
      </w:r>
      <w:r w:rsidRPr="00C479AE">
        <w:t xml:space="preserve"> Leave</w:t>
      </w:r>
      <w:bookmarkEnd w:id="1052"/>
      <w:bookmarkEnd w:id="1053"/>
      <w:r w:rsidR="001C2827">
        <w:t>s</w:t>
      </w:r>
      <w:bookmarkEnd w:id="1050"/>
      <w:r w:rsidR="001C2827">
        <w:t xml:space="preserve"> </w:t>
      </w:r>
    </w:p>
    <w:p w14:paraId="47286022" w14:textId="77777777" w:rsidR="005078EB" w:rsidRPr="00FF251D" w:rsidRDefault="0051590D" w:rsidP="005B764A">
      <w:pPr>
        <w:pStyle w:val="Heading2"/>
      </w:pPr>
      <w:r w:rsidRPr="00FF251D">
        <w:t>14.1</w:t>
      </w:r>
    </w:p>
    <w:p w14:paraId="72FCD5EF" w14:textId="3B50605B" w:rsidR="005078EB" w:rsidRPr="00931D3A" w:rsidRDefault="0051590D" w:rsidP="00F23061">
      <w:pPr>
        <w:pStyle w:val="alphalist"/>
        <w:numPr>
          <w:ilvl w:val="0"/>
          <w:numId w:val="75"/>
        </w:numPr>
      </w:pPr>
      <w:r w:rsidRPr="00931D3A">
        <w:t xml:space="preserve">Consistent with the federal Family and Medical Leave Act of 1993 (FMLA) and any amendments thereto, an employee who has worked for the state for at least twelve (12) months and for at least one thousand two hundred fifty (1,250) hours during the twelve (12) months prior to the requested leave is entitled to up to twelve (12) workweeks of </w:t>
      </w:r>
      <w:r w:rsidR="001C2827">
        <w:t>(“FML”)</w:t>
      </w:r>
      <w:r w:rsidRPr="00931D3A">
        <w:t>leave in a twelve (12) month period for one or more of the following reasons 1 - 5:</w:t>
      </w:r>
    </w:p>
    <w:p w14:paraId="68A82D01" w14:textId="77777777" w:rsidR="00D20650" w:rsidRDefault="00D20650" w:rsidP="00931D3A">
      <w:pPr>
        <w:spacing w:after="0"/>
        <w:ind w:left="2160"/>
        <w:jc w:val="both"/>
        <w:rPr>
          <w:rFonts w:ascii="Times New Roman" w:hAnsi="Times New Roman" w:cs="Times New Roman"/>
          <w:sz w:val="24"/>
          <w:szCs w:val="24"/>
        </w:rPr>
      </w:pPr>
    </w:p>
    <w:p w14:paraId="16D370E2" w14:textId="77777777" w:rsidR="005078EB" w:rsidRPr="00931D3A" w:rsidRDefault="0051590D" w:rsidP="00F23061">
      <w:pPr>
        <w:pStyle w:val="Numberlistnumber"/>
        <w:numPr>
          <w:ilvl w:val="0"/>
          <w:numId w:val="76"/>
        </w:numPr>
      </w:pPr>
      <w:r w:rsidRPr="00931D3A">
        <w:t xml:space="preserve">Parental leave for the birth and to care for a newborn child, or placement for adoption or foster care of a child and to care for that child; </w:t>
      </w:r>
    </w:p>
    <w:p w14:paraId="489E48B2" w14:textId="77777777" w:rsidR="00D20650" w:rsidRDefault="00D20650" w:rsidP="00931D3A">
      <w:pPr>
        <w:spacing w:after="0"/>
        <w:ind w:left="2160"/>
        <w:jc w:val="both"/>
        <w:rPr>
          <w:rFonts w:ascii="Times New Roman" w:hAnsi="Times New Roman" w:cs="Times New Roman"/>
          <w:sz w:val="24"/>
          <w:szCs w:val="24"/>
        </w:rPr>
      </w:pPr>
    </w:p>
    <w:p w14:paraId="7B57B026" w14:textId="77777777" w:rsidR="005078EB" w:rsidRPr="00931D3A" w:rsidRDefault="0051590D" w:rsidP="00F23061">
      <w:pPr>
        <w:pStyle w:val="Numberlistnumber"/>
        <w:numPr>
          <w:ilvl w:val="0"/>
          <w:numId w:val="76"/>
        </w:numPr>
        <w:rPr>
          <w:rFonts w:cs="Times New Roman"/>
          <w:szCs w:val="24"/>
        </w:rPr>
      </w:pPr>
      <w:r w:rsidRPr="00931D3A">
        <w:rPr>
          <w:rFonts w:cs="Times New Roman"/>
          <w:szCs w:val="24"/>
        </w:rPr>
        <w:t xml:space="preserve">Personal medical leave due to the employee's own serious health condition that requires the employee's absence from work; </w:t>
      </w:r>
    </w:p>
    <w:p w14:paraId="6E0D99B0" w14:textId="77777777" w:rsidR="00D20650" w:rsidRDefault="00D20650" w:rsidP="007D6FA4">
      <w:pPr>
        <w:spacing w:after="0"/>
        <w:jc w:val="both"/>
        <w:rPr>
          <w:rFonts w:ascii="Times New Roman" w:hAnsi="Times New Roman" w:cs="Times New Roman"/>
          <w:sz w:val="24"/>
          <w:szCs w:val="24"/>
        </w:rPr>
      </w:pPr>
    </w:p>
    <w:p w14:paraId="1ACDE6C2" w14:textId="6473751B" w:rsidR="005078EB" w:rsidRPr="00931D3A" w:rsidRDefault="0051590D" w:rsidP="00F23061">
      <w:pPr>
        <w:pStyle w:val="Numberlistnumber"/>
        <w:numPr>
          <w:ilvl w:val="0"/>
          <w:numId w:val="76"/>
        </w:numPr>
        <w:rPr>
          <w:rFonts w:cs="Times New Roman"/>
          <w:szCs w:val="24"/>
        </w:rPr>
      </w:pPr>
      <w:r w:rsidRPr="00931D3A">
        <w:rPr>
          <w:rFonts w:cs="Times New Roman"/>
          <w:szCs w:val="24"/>
        </w:rPr>
        <w:t xml:space="preserve">Family medical leave to care for a spouse, son, daughter, parent or state registered domestic partner as defined by RCW 26.60.020 and 26.60.030 who suffers from a serious health condition that requires on-site care </w:t>
      </w:r>
      <w:r w:rsidR="00D20650">
        <w:rPr>
          <w:rFonts w:cs="Times New Roman"/>
          <w:szCs w:val="24"/>
        </w:rPr>
        <w:t>or supervision by the employee.</w:t>
      </w:r>
      <w:r w:rsidRPr="00931D3A">
        <w:rPr>
          <w:rFonts w:cs="Times New Roman"/>
          <w:szCs w:val="24"/>
        </w:rPr>
        <w:t xml:space="preserve"> Because the FML does not recognize state registered domestic partners, an absence to care for an employee’s state registered domestic partner will not be counted towards the twelve (12) weeks of FML and/or</w:t>
      </w:r>
    </w:p>
    <w:p w14:paraId="681A50A7" w14:textId="77777777" w:rsidR="00D20650" w:rsidRDefault="00D20650" w:rsidP="00931D3A">
      <w:pPr>
        <w:spacing w:after="0"/>
        <w:ind w:left="2160"/>
        <w:jc w:val="both"/>
        <w:rPr>
          <w:rFonts w:ascii="Times New Roman" w:hAnsi="Times New Roman" w:cs="Times New Roman"/>
          <w:sz w:val="24"/>
          <w:szCs w:val="24"/>
        </w:rPr>
      </w:pPr>
    </w:p>
    <w:p w14:paraId="54950F00" w14:textId="295241B2" w:rsidR="005078EB" w:rsidRPr="00931D3A" w:rsidRDefault="001C2827" w:rsidP="00F23061">
      <w:pPr>
        <w:pStyle w:val="Numberlistnumber"/>
        <w:numPr>
          <w:ilvl w:val="0"/>
          <w:numId w:val="76"/>
        </w:numPr>
        <w:rPr>
          <w:rFonts w:cs="Times New Roman"/>
          <w:szCs w:val="24"/>
        </w:rPr>
      </w:pPr>
      <w:r>
        <w:rPr>
          <w:rFonts w:cs="Times New Roman"/>
          <w:szCs w:val="24"/>
        </w:rPr>
        <w:t>FML</w:t>
      </w:r>
      <w:r w:rsidR="0051590D" w:rsidRPr="00931D3A">
        <w:rPr>
          <w:rFonts w:cs="Times New Roman"/>
          <w:szCs w:val="24"/>
        </w:rPr>
        <w:t xml:space="preserve"> for a qualifying exigency when the employee’s spouse, child of any age or parent is on active duty, been called to </w:t>
      </w:r>
      <w:r w:rsidR="008C3BC2" w:rsidRPr="00931D3A">
        <w:rPr>
          <w:rFonts w:cs="Times New Roman"/>
          <w:szCs w:val="24"/>
        </w:rPr>
        <w:t>active-duty</w:t>
      </w:r>
      <w:r w:rsidR="0051590D" w:rsidRPr="00931D3A">
        <w:rPr>
          <w:rFonts w:cs="Times New Roman"/>
          <w:szCs w:val="24"/>
        </w:rPr>
        <w:t xml:space="preserve"> status or has been notified of an impending call to active duty in the Armed Forces, including the Reserves or National Guard, in support of a contingency operation or deployment to a foreign country.</w:t>
      </w:r>
    </w:p>
    <w:p w14:paraId="756D6843" w14:textId="77777777" w:rsidR="00D20650" w:rsidRDefault="00D20650" w:rsidP="00931D3A">
      <w:pPr>
        <w:spacing w:after="0"/>
        <w:ind w:left="2160"/>
        <w:jc w:val="both"/>
        <w:rPr>
          <w:rFonts w:ascii="Times New Roman" w:hAnsi="Times New Roman" w:cs="Times New Roman"/>
          <w:sz w:val="24"/>
          <w:szCs w:val="24"/>
        </w:rPr>
      </w:pPr>
    </w:p>
    <w:p w14:paraId="0145B673" w14:textId="38EF0EBB" w:rsidR="005078EB" w:rsidRPr="00931D3A" w:rsidRDefault="0051590D" w:rsidP="00457FBD">
      <w:pPr>
        <w:spacing w:after="0"/>
        <w:ind w:left="2160" w:firstLine="0"/>
        <w:jc w:val="both"/>
        <w:rPr>
          <w:rFonts w:ascii="Times New Roman" w:hAnsi="Times New Roman" w:cs="Times New Roman"/>
          <w:sz w:val="24"/>
          <w:szCs w:val="24"/>
        </w:rPr>
      </w:pPr>
      <w:r w:rsidRPr="00931D3A">
        <w:rPr>
          <w:rFonts w:ascii="Times New Roman" w:hAnsi="Times New Roman" w:cs="Times New Roman"/>
          <w:sz w:val="24"/>
          <w:szCs w:val="24"/>
        </w:rPr>
        <w:t xml:space="preserve">Qualifying exigencies include attending certain military events, arranging for alternate childcare, rest and recuperation, addressing certain financial and legal arrangements, attending certain counseling sessions, and attending post-deployment reintegration briefings. In addition, the Employer and the employee may agree that other events which arise out of the covered military member’s active duty or call to </w:t>
      </w:r>
      <w:r w:rsidR="008C3BC2" w:rsidRPr="00931D3A">
        <w:rPr>
          <w:rFonts w:ascii="Times New Roman" w:hAnsi="Times New Roman" w:cs="Times New Roman"/>
          <w:sz w:val="24"/>
          <w:szCs w:val="24"/>
        </w:rPr>
        <w:t>active-duty</w:t>
      </w:r>
      <w:r w:rsidRPr="00931D3A">
        <w:rPr>
          <w:rFonts w:ascii="Times New Roman" w:hAnsi="Times New Roman" w:cs="Times New Roman"/>
          <w:sz w:val="24"/>
          <w:szCs w:val="24"/>
        </w:rPr>
        <w:t xml:space="preserve"> status qualify as an exigency, provided both agree to the timing and duration of the leave.</w:t>
      </w:r>
    </w:p>
    <w:p w14:paraId="6A7500AA" w14:textId="77777777" w:rsidR="00D20650" w:rsidRDefault="00D20650" w:rsidP="00931D3A">
      <w:pPr>
        <w:spacing w:after="0"/>
        <w:ind w:left="2160"/>
        <w:jc w:val="both"/>
        <w:rPr>
          <w:rFonts w:ascii="Times New Roman" w:hAnsi="Times New Roman" w:cs="Times New Roman"/>
          <w:sz w:val="24"/>
          <w:szCs w:val="24"/>
        </w:rPr>
      </w:pPr>
    </w:p>
    <w:p w14:paraId="25A75E04" w14:textId="77777777" w:rsidR="005078EB" w:rsidRPr="00931D3A" w:rsidRDefault="0051590D" w:rsidP="00F23061">
      <w:pPr>
        <w:pStyle w:val="Numberlistnumber"/>
        <w:numPr>
          <w:ilvl w:val="0"/>
          <w:numId w:val="76"/>
        </w:numPr>
        <w:rPr>
          <w:rFonts w:cs="Times New Roman"/>
          <w:szCs w:val="24"/>
        </w:rPr>
      </w:pPr>
      <w:r w:rsidRPr="00931D3A">
        <w:rPr>
          <w:rFonts w:cs="Times New Roman"/>
          <w:szCs w:val="24"/>
        </w:rPr>
        <w:lastRenderedPageBreak/>
        <w:t xml:space="preserve">Military Caregiver Leave will be provided to an eligible employee who is the spouse, child of any age, parent or next of kin of a covered service member or veteran to take up to twenty-six (26) workweeks of leave in a single twelve (12) month period to care for the covered </w:t>
      </w:r>
      <w:r w:rsidR="00B920DA" w:rsidRPr="00931D3A">
        <w:rPr>
          <w:rFonts w:cs="Times New Roman"/>
          <w:szCs w:val="24"/>
        </w:rPr>
        <w:t>service member</w:t>
      </w:r>
      <w:r w:rsidRPr="00931D3A">
        <w:rPr>
          <w:rFonts w:cs="Times New Roman"/>
          <w:szCs w:val="24"/>
        </w:rPr>
        <w:t xml:space="preserve"> or veteran who is suffering from a serious illness or injury incurred in the line of duty.</w:t>
      </w:r>
    </w:p>
    <w:p w14:paraId="20CE7FBE" w14:textId="77777777" w:rsidR="00D20650" w:rsidRDefault="00D20650" w:rsidP="00931D3A">
      <w:pPr>
        <w:spacing w:after="0"/>
        <w:ind w:left="2160"/>
        <w:jc w:val="both"/>
        <w:rPr>
          <w:rFonts w:ascii="Times New Roman" w:hAnsi="Times New Roman" w:cs="Times New Roman"/>
          <w:sz w:val="24"/>
          <w:szCs w:val="24"/>
        </w:rPr>
      </w:pPr>
    </w:p>
    <w:p w14:paraId="2D077005" w14:textId="52D71CCD" w:rsidR="005078EB" w:rsidRPr="00931D3A" w:rsidRDefault="0051590D" w:rsidP="00457FBD">
      <w:pPr>
        <w:spacing w:after="0"/>
        <w:ind w:left="2160" w:firstLine="0"/>
        <w:jc w:val="both"/>
        <w:rPr>
          <w:rFonts w:ascii="Times New Roman" w:hAnsi="Times New Roman" w:cs="Times New Roman"/>
          <w:sz w:val="24"/>
          <w:szCs w:val="24"/>
        </w:rPr>
      </w:pPr>
      <w:r w:rsidRPr="00931D3A">
        <w:rPr>
          <w:rFonts w:ascii="Times New Roman" w:hAnsi="Times New Roman" w:cs="Times New Roman"/>
          <w:sz w:val="24"/>
          <w:szCs w:val="24"/>
        </w:rPr>
        <w:t>During the single twelve (12) month period during which Military Caregiver Leave is taken the employee may only take a combined total of twenty-six (26) workweeks of leave for Military Caregiver Leave and leave taken for other FML qualifying reasons.</w:t>
      </w:r>
    </w:p>
    <w:p w14:paraId="11613B0C" w14:textId="77777777" w:rsidR="00D20650" w:rsidRDefault="00D20650" w:rsidP="00931D3A">
      <w:pPr>
        <w:spacing w:after="0"/>
        <w:ind w:left="2160"/>
        <w:jc w:val="both"/>
        <w:rPr>
          <w:rFonts w:ascii="Times New Roman" w:hAnsi="Times New Roman" w:cs="Times New Roman"/>
          <w:sz w:val="24"/>
          <w:szCs w:val="24"/>
        </w:rPr>
      </w:pPr>
    </w:p>
    <w:p w14:paraId="5A22FCEC" w14:textId="3E447A9A" w:rsidR="005078EB" w:rsidRPr="00931D3A" w:rsidRDefault="0051590D" w:rsidP="00457FBD">
      <w:pPr>
        <w:spacing w:after="0"/>
        <w:ind w:left="2160" w:firstLine="0"/>
        <w:jc w:val="both"/>
        <w:rPr>
          <w:rFonts w:ascii="Times New Roman" w:hAnsi="Times New Roman" w:cs="Times New Roman"/>
          <w:sz w:val="24"/>
          <w:szCs w:val="24"/>
        </w:rPr>
      </w:pPr>
      <w:r w:rsidRPr="00931D3A">
        <w:rPr>
          <w:rFonts w:ascii="Times New Roman" w:hAnsi="Times New Roman" w:cs="Times New Roman"/>
          <w:sz w:val="24"/>
          <w:szCs w:val="24"/>
        </w:rPr>
        <w:t xml:space="preserve">The single twelve (12) month period to care for a covered </w:t>
      </w:r>
      <w:r w:rsidR="00B920DA" w:rsidRPr="00931D3A">
        <w:rPr>
          <w:rFonts w:ascii="Times New Roman" w:hAnsi="Times New Roman" w:cs="Times New Roman"/>
          <w:sz w:val="24"/>
          <w:szCs w:val="24"/>
        </w:rPr>
        <w:t>service member</w:t>
      </w:r>
      <w:r w:rsidRPr="00931D3A">
        <w:rPr>
          <w:rFonts w:ascii="Times New Roman" w:hAnsi="Times New Roman" w:cs="Times New Roman"/>
          <w:sz w:val="24"/>
          <w:szCs w:val="24"/>
        </w:rPr>
        <w:t xml:space="preserve"> begins on the first day the employee takes leave for this reason and ends twelve (12) months later, regardless of the twelve (12) month period established for other types of FML leave.</w:t>
      </w:r>
    </w:p>
    <w:p w14:paraId="0B4DC11B" w14:textId="77777777" w:rsidR="00D20650" w:rsidRDefault="00D20650" w:rsidP="00931D3A">
      <w:pPr>
        <w:spacing w:after="0"/>
        <w:ind w:left="1440"/>
        <w:jc w:val="both"/>
        <w:rPr>
          <w:rFonts w:ascii="Times New Roman" w:hAnsi="Times New Roman" w:cs="Times New Roman"/>
          <w:sz w:val="24"/>
          <w:szCs w:val="24"/>
        </w:rPr>
      </w:pPr>
    </w:p>
    <w:p w14:paraId="40F5D458" w14:textId="2C01B6A8" w:rsidR="005078EB" w:rsidRPr="00931D3A" w:rsidRDefault="0051590D" w:rsidP="007D6FA4">
      <w:pPr>
        <w:pStyle w:val="alphalist"/>
      </w:pPr>
      <w:r w:rsidRPr="00931D3A">
        <w:t xml:space="preserve">Entitlement to </w:t>
      </w:r>
      <w:r w:rsidR="001C2827">
        <w:t>FML</w:t>
      </w:r>
      <w:r w:rsidRPr="00931D3A">
        <w:t xml:space="preserve"> for the care of a newborn child or newly adopted or foster child ends twelve (12) months from the date of birth or the placement of the foster or adopted child.</w:t>
      </w:r>
    </w:p>
    <w:p w14:paraId="31DFFBE7" w14:textId="77777777" w:rsidR="00D20650" w:rsidRDefault="00D20650" w:rsidP="00931D3A">
      <w:pPr>
        <w:spacing w:after="0"/>
        <w:ind w:left="1440"/>
        <w:jc w:val="both"/>
        <w:rPr>
          <w:rFonts w:ascii="Times New Roman" w:hAnsi="Times New Roman" w:cs="Times New Roman"/>
          <w:sz w:val="24"/>
          <w:szCs w:val="24"/>
        </w:rPr>
      </w:pPr>
    </w:p>
    <w:p w14:paraId="78CF8EC7" w14:textId="77777777" w:rsidR="00653822" w:rsidRDefault="0051590D" w:rsidP="000E2BC7">
      <w:pPr>
        <w:pStyle w:val="alphalist"/>
      </w:pPr>
      <w:r w:rsidRPr="00931D3A">
        <w:t>The one thousand two hundred fifty (1,250) hour eligibility requirement noted above does not count paid time off such as time used as vacation leave, sick leave, personal holidays, compensatory time off, or shared leave.</w:t>
      </w:r>
    </w:p>
    <w:p w14:paraId="4DA55B88" w14:textId="77777777" w:rsidR="00653822" w:rsidRDefault="00653822" w:rsidP="00653822">
      <w:pPr>
        <w:pStyle w:val="alphalist"/>
        <w:numPr>
          <w:ilvl w:val="0"/>
          <w:numId w:val="0"/>
        </w:numPr>
        <w:ind w:left="1440"/>
      </w:pPr>
    </w:p>
    <w:p w14:paraId="5BB55855" w14:textId="39547312" w:rsidR="00931D3A" w:rsidRDefault="001C2827" w:rsidP="001C2827">
      <w:pPr>
        <w:pStyle w:val="alphalist"/>
        <w:numPr>
          <w:ilvl w:val="0"/>
          <w:numId w:val="0"/>
        </w:numPr>
        <w:spacing w:after="240"/>
        <w:ind w:left="1440" w:hanging="720"/>
      </w:pPr>
      <w:r>
        <w:t>D.</w:t>
      </w:r>
      <w:r w:rsidR="0051590D" w:rsidRPr="007D756B">
        <w:tab/>
      </w:r>
      <w:r w:rsidR="0051590D" w:rsidRPr="005319FD">
        <w:t>The</w:t>
      </w:r>
      <w:r>
        <w:t xml:space="preserve"> FML</w:t>
      </w:r>
      <w:r w:rsidR="0051590D" w:rsidRPr="005319FD">
        <w:t xml:space="preserve"> entitlement period will be a rolling twelve (12) month period measured forward from the date an employe</w:t>
      </w:r>
      <w:r w:rsidR="00D20650" w:rsidRPr="005319FD">
        <w:t xml:space="preserve">e begins family medical leave. </w:t>
      </w:r>
      <w:r w:rsidR="0051590D" w:rsidRPr="005319FD">
        <w:t xml:space="preserve">Each time an employee takes </w:t>
      </w:r>
      <w:r>
        <w:t>FML</w:t>
      </w:r>
      <w:r w:rsidR="0051590D" w:rsidRPr="005319FD">
        <w:t xml:space="preserve"> during the twelve (12) month period, the leave will be subtracted from the twelve (12) workweeks of available leave.</w:t>
      </w:r>
    </w:p>
    <w:p w14:paraId="73CBB08C" w14:textId="77777777" w:rsidR="001C2827" w:rsidRDefault="001C2827" w:rsidP="008C3BC2">
      <w:pPr>
        <w:pStyle w:val="Heading2"/>
        <w:ind w:left="720" w:hanging="720"/>
      </w:pPr>
      <w:r w:rsidRPr="00C47DDC">
        <w:t>E.</w:t>
      </w:r>
      <w:r w:rsidRPr="007D756B">
        <w:tab/>
      </w:r>
      <w:r w:rsidRPr="00812B4E">
        <w:rPr>
          <w:rFonts w:eastAsia="Calibri"/>
        </w:rPr>
        <w:t xml:space="preserve">The Employer will continue the employee's existing employer-paid health insurance benefits during the period of leave covered by </w:t>
      </w:r>
      <w:r>
        <w:rPr>
          <w:rFonts w:eastAsia="Calibri"/>
        </w:rPr>
        <w:t>FML</w:t>
      </w:r>
      <w:r w:rsidRPr="00812B4E">
        <w:rPr>
          <w:rFonts w:eastAsia="Calibri"/>
        </w:rPr>
        <w:t>. The employee will be required to pay their share of health care premiums. The employee will be allowed to use eight (8) hours a month of accrued leave during each month to provide for the continuation of benefits as provided for by the Public Employees Benefit Board.</w:t>
      </w:r>
    </w:p>
    <w:p w14:paraId="6840EFC8" w14:textId="77777777" w:rsidR="001C2827" w:rsidRDefault="001C2827" w:rsidP="008C3BC2">
      <w:pPr>
        <w:pStyle w:val="Heading2"/>
        <w:ind w:left="720" w:hanging="720"/>
      </w:pPr>
      <w:r w:rsidRPr="00C47DDC">
        <w:t>F.</w:t>
      </w:r>
      <w:r w:rsidRPr="007D756B">
        <w:tab/>
      </w:r>
      <w:r w:rsidRPr="00812B4E">
        <w:rPr>
          <w:rFonts w:eastAsia="Calibri"/>
        </w:rPr>
        <w:t xml:space="preserve">The Employer has the authority to designate absences that meet the criteria of the </w:t>
      </w:r>
      <w:r>
        <w:rPr>
          <w:rFonts w:eastAsia="Calibri"/>
        </w:rPr>
        <w:t xml:space="preserve">FML. </w:t>
      </w:r>
      <w:r w:rsidRPr="00812B4E">
        <w:rPr>
          <w:rFonts w:eastAsia="Calibri"/>
        </w:rPr>
        <w:t xml:space="preserve">The use of any paid or unpaid leave for a </w:t>
      </w:r>
      <w:r>
        <w:rPr>
          <w:rFonts w:eastAsia="Calibri"/>
        </w:rPr>
        <w:t>FML</w:t>
      </w:r>
      <w:r w:rsidRPr="00812B4E">
        <w:rPr>
          <w:rFonts w:eastAsia="Calibri"/>
        </w:rPr>
        <w:t xml:space="preserve"> qualifying event will run concurrently with, not in addition to, the use of the family medical leave for that event. An employee using paid leave during a </w:t>
      </w:r>
      <w:r>
        <w:rPr>
          <w:rFonts w:eastAsia="Calibri"/>
        </w:rPr>
        <w:t>FML</w:t>
      </w:r>
      <w:r w:rsidRPr="00812B4E">
        <w:rPr>
          <w:rFonts w:eastAsia="Calibri"/>
        </w:rPr>
        <w:t xml:space="preserve"> qualifying event must follow the notice and certification requirements relating to </w:t>
      </w:r>
      <w:r>
        <w:rPr>
          <w:rFonts w:eastAsia="Calibri"/>
        </w:rPr>
        <w:t>FML</w:t>
      </w:r>
      <w:r w:rsidRPr="00812B4E">
        <w:rPr>
          <w:rFonts w:eastAsia="Calibri"/>
        </w:rPr>
        <w:t xml:space="preserve"> usage in addition to any notice requirements relating to the paid leave.</w:t>
      </w:r>
    </w:p>
    <w:p w14:paraId="561826D0" w14:textId="77777777" w:rsidR="00D53F80" w:rsidRDefault="00D53F80">
      <w:pPr>
        <w:pStyle w:val="indenthanging"/>
        <w:spacing w:after="0"/>
        <w:ind w:left="0" w:firstLine="0"/>
        <w:rPr>
          <w:b/>
        </w:rPr>
        <w:pPrChange w:id="1054" w:author="Colin Boyle" w:date="2024-09-17T11:57:00Z" w16du:dateUtc="2024-09-17T18:57:00Z">
          <w:pPr>
            <w:pStyle w:val="indenthanging"/>
            <w:spacing w:after="0"/>
          </w:pPr>
        </w:pPrChange>
      </w:pPr>
    </w:p>
    <w:p w14:paraId="7795E8D4" w14:textId="00B55964" w:rsidR="00D53F80" w:rsidRPr="00FF251D" w:rsidRDefault="001C2827" w:rsidP="008C3BC2">
      <w:pPr>
        <w:pStyle w:val="Heading2"/>
        <w:ind w:left="720" w:hanging="720"/>
      </w:pPr>
      <w:r>
        <w:t>G.</w:t>
      </w:r>
      <w:r w:rsidR="005078EB" w:rsidRPr="00FF251D">
        <w:tab/>
        <w:t xml:space="preserve">The Employer may require certification from the employee’s, family </w:t>
      </w:r>
      <w:r w:rsidR="008C3BC2" w:rsidRPr="00FF251D">
        <w:t>member</w:t>
      </w:r>
      <w:ins w:id="1055" w:author="Colin Boyle" w:date="2024-10-30T15:02:00Z" w16du:dateUtc="2024-10-30T22:02:00Z">
        <w:r w:rsidR="004D33B6">
          <w:t>’</w:t>
        </w:r>
      </w:ins>
      <w:r w:rsidR="008C3BC2" w:rsidRPr="00FF251D">
        <w:t>s</w:t>
      </w:r>
      <w:r w:rsidR="005078EB" w:rsidRPr="00FF251D">
        <w:t>, or covered service</w:t>
      </w:r>
      <w:r w:rsidR="0051590D" w:rsidRPr="00FF251D">
        <w:t xml:space="preserve"> </w:t>
      </w:r>
      <w:r w:rsidR="005078EB" w:rsidRPr="00FF251D">
        <w:t>member’s health care provider for the purpose of qualifying for family medical leave.</w:t>
      </w:r>
    </w:p>
    <w:p w14:paraId="4D12031A" w14:textId="632FBA13" w:rsidR="005078EB" w:rsidRPr="00FF251D" w:rsidRDefault="001C2827" w:rsidP="008C3BC2">
      <w:pPr>
        <w:pStyle w:val="Heading2"/>
        <w:ind w:left="720" w:hanging="720"/>
      </w:pPr>
      <w:r>
        <w:lastRenderedPageBreak/>
        <w:t>H.</w:t>
      </w:r>
      <w:r w:rsidR="0051590D" w:rsidRPr="00FF251D">
        <w:tab/>
        <w:t>Personal medical leave, serious health condition leave, or serious injury or illness leave covered by family medical leave may be taken intermittently or on a reduced schedule basis when cer</w:t>
      </w:r>
      <w:r w:rsidR="00D20650" w:rsidRPr="00FF251D">
        <w:t xml:space="preserve">tified as medically necessary. </w:t>
      </w:r>
      <w:r w:rsidR="0051590D" w:rsidRPr="00FF251D">
        <w:t>Leave due to qualifying exigencies may also be taken on an intermittent basis.</w:t>
      </w:r>
    </w:p>
    <w:p w14:paraId="470DE079" w14:textId="2442562A" w:rsidR="005078EB" w:rsidRPr="00FF251D" w:rsidRDefault="001C2827" w:rsidP="008C3BC2">
      <w:pPr>
        <w:pStyle w:val="Heading2"/>
        <w:ind w:left="720" w:hanging="720"/>
      </w:pPr>
      <w:r>
        <w:t>I.</w:t>
      </w:r>
      <w:r w:rsidR="0051590D" w:rsidRPr="00FF251D">
        <w:tab/>
        <w:t>Upon returning to work after the employee’s own family medical leave-qualifying illness, the employee may be required to provide a fitness for duty certificate from a health care provider.</w:t>
      </w:r>
    </w:p>
    <w:p w14:paraId="7A696E9A" w14:textId="0E88A1A5" w:rsidR="005078EB" w:rsidRPr="00FF251D" w:rsidRDefault="001C2827" w:rsidP="008C3BC2">
      <w:pPr>
        <w:pStyle w:val="Heading2"/>
        <w:ind w:left="720" w:hanging="720"/>
      </w:pPr>
      <w:r>
        <w:t>J.</w:t>
      </w:r>
      <w:r w:rsidR="0051590D" w:rsidRPr="00FF251D">
        <w:tab/>
        <w:t xml:space="preserve">The employee will provide </w:t>
      </w:r>
      <w:r w:rsidR="00EF1833" w:rsidRPr="00FF251D">
        <w:t>their</w:t>
      </w:r>
      <w:r w:rsidR="0051590D" w:rsidRPr="00FF251D">
        <w:t xml:space="preserve"> supervisor and the Employer with not less than thirty (30) days’ notice before the fa</w:t>
      </w:r>
      <w:r w:rsidR="00D20650" w:rsidRPr="00FF251D">
        <w:t>mily medical leave is to begin.</w:t>
      </w:r>
      <w:r w:rsidR="0051590D" w:rsidRPr="00FF251D">
        <w:t xml:space="preserve"> If the need for the leave is unforeseeable thirty (30) days in advance, then the employee will provide such notice as is reasonable and practicable.</w:t>
      </w:r>
    </w:p>
    <w:p w14:paraId="39C4F252" w14:textId="40213C24" w:rsidR="00D53F80" w:rsidRPr="00FF251D" w:rsidRDefault="001C2827" w:rsidP="008C3BC2">
      <w:pPr>
        <w:pStyle w:val="Heading2"/>
        <w:ind w:left="720" w:hanging="720"/>
      </w:pPr>
      <w:r>
        <w:t>K.</w:t>
      </w:r>
      <w:r w:rsidR="005078EB" w:rsidRPr="00FF251D">
        <w:tab/>
        <w:t>An employee returning from family medical leave will have return rights in accordance with FMLA.</w:t>
      </w:r>
    </w:p>
    <w:p w14:paraId="53910EAD" w14:textId="715A2975" w:rsidR="005078EB" w:rsidRPr="00FF251D" w:rsidRDefault="001C2827" w:rsidP="008C3BC2">
      <w:pPr>
        <w:pStyle w:val="Heading2"/>
        <w:ind w:left="720" w:hanging="720"/>
      </w:pPr>
      <w:r>
        <w:t>L.</w:t>
      </w:r>
      <w:r w:rsidR="0051590D" w:rsidRPr="00FF251D">
        <w:tab/>
      </w:r>
      <w:r>
        <w:t>N</w:t>
      </w:r>
      <w:r w:rsidR="0051590D" w:rsidRPr="00FF251D">
        <w:t>othing in this Agreement will prevent an employee from filing a complaint regarding FML with the U.S. Department of Labor</w:t>
      </w:r>
      <w:r>
        <w:t>.</w:t>
      </w:r>
      <w:r w:rsidR="0051590D" w:rsidRPr="00FF251D">
        <w:t xml:space="preserve"> </w:t>
      </w:r>
    </w:p>
    <w:p w14:paraId="1AF5B601" w14:textId="436BD188" w:rsidR="001C2827" w:rsidRPr="00931D3A" w:rsidRDefault="001C2827" w:rsidP="005B764A">
      <w:pPr>
        <w:pStyle w:val="Heading2"/>
      </w:pPr>
      <w:r w:rsidRPr="00F80D00">
        <w:t>14.</w:t>
      </w:r>
      <w:r>
        <w:t>2</w:t>
      </w:r>
      <w:r w:rsidRPr="00F80D00">
        <w:tab/>
      </w:r>
      <w:r w:rsidRPr="00F80D00">
        <w:rPr>
          <w:rStyle w:val="Heading2Char"/>
          <w:b/>
        </w:rPr>
        <w:t>Parental and Pregnancy Disability Leave</w:t>
      </w:r>
    </w:p>
    <w:p w14:paraId="5F53F3F1" w14:textId="77777777" w:rsidR="001C2827" w:rsidRDefault="001C2827" w:rsidP="001C2827">
      <w:pPr>
        <w:spacing w:after="0"/>
        <w:ind w:left="1440"/>
        <w:jc w:val="both"/>
        <w:rPr>
          <w:rFonts w:ascii="Times New Roman" w:hAnsi="Times New Roman" w:cs="Times New Roman"/>
          <w:sz w:val="24"/>
          <w:szCs w:val="24"/>
        </w:rPr>
      </w:pPr>
    </w:p>
    <w:p w14:paraId="32C24B81" w14:textId="77777777" w:rsidR="001C2827" w:rsidRPr="00931D3A" w:rsidRDefault="001C2827" w:rsidP="001C2827">
      <w:pPr>
        <w:spacing w:after="0"/>
        <w:ind w:left="1440"/>
        <w:jc w:val="both"/>
        <w:rPr>
          <w:rFonts w:ascii="Times New Roman" w:hAnsi="Times New Roman" w:cs="Times New Roman"/>
          <w:sz w:val="24"/>
          <w:szCs w:val="24"/>
        </w:rPr>
      </w:pPr>
      <w:r w:rsidRPr="00931D3A">
        <w:rPr>
          <w:rFonts w:ascii="Times New Roman" w:hAnsi="Times New Roman" w:cs="Times New Roman"/>
          <w:sz w:val="24"/>
          <w:szCs w:val="24"/>
        </w:rPr>
        <w:t>A.</w:t>
      </w:r>
      <w:r w:rsidRPr="00931D3A">
        <w:rPr>
          <w:rFonts w:ascii="Times New Roman" w:hAnsi="Times New Roman" w:cs="Times New Roman"/>
          <w:sz w:val="24"/>
          <w:szCs w:val="24"/>
        </w:rPr>
        <w:tab/>
        <w:t xml:space="preserve">Parental leave will be granted to the employee for the purpose of bonding with </w:t>
      </w:r>
      <w:r>
        <w:rPr>
          <w:rFonts w:ascii="Times New Roman" w:hAnsi="Times New Roman" w:cs="Times New Roman"/>
          <w:sz w:val="24"/>
          <w:szCs w:val="24"/>
        </w:rPr>
        <w:t>their</w:t>
      </w:r>
      <w:r w:rsidRPr="00931D3A">
        <w:rPr>
          <w:rFonts w:ascii="Times New Roman" w:hAnsi="Times New Roman" w:cs="Times New Roman"/>
          <w:sz w:val="24"/>
          <w:szCs w:val="24"/>
        </w:rPr>
        <w:t xml:space="preserve"> natural newb</w:t>
      </w:r>
      <w:r>
        <w:rPr>
          <w:rFonts w:ascii="Times New Roman" w:hAnsi="Times New Roman" w:cs="Times New Roman"/>
          <w:sz w:val="24"/>
          <w:szCs w:val="24"/>
        </w:rPr>
        <w:t xml:space="preserve">orn, adoptive or foster child. </w:t>
      </w:r>
      <w:r w:rsidRPr="00931D3A">
        <w:rPr>
          <w:rFonts w:ascii="Times New Roman" w:hAnsi="Times New Roman" w:cs="Times New Roman"/>
          <w:sz w:val="24"/>
          <w:szCs w:val="24"/>
        </w:rPr>
        <w:t>Parental leave may extend up to six (6) months, including time covered by the family medical leave, during the first year after t</w:t>
      </w:r>
      <w:r>
        <w:rPr>
          <w:rFonts w:ascii="Times New Roman" w:hAnsi="Times New Roman" w:cs="Times New Roman"/>
          <w:sz w:val="24"/>
          <w:szCs w:val="24"/>
        </w:rPr>
        <w:t xml:space="preserve">he child's birth or placement. </w:t>
      </w:r>
      <w:r w:rsidRPr="00931D3A">
        <w:rPr>
          <w:rFonts w:ascii="Times New Roman" w:hAnsi="Times New Roman" w:cs="Times New Roman"/>
          <w:sz w:val="24"/>
          <w:szCs w:val="24"/>
        </w:rPr>
        <w:t xml:space="preserve">Leave beyond the period covered by </w:t>
      </w:r>
      <w:r>
        <w:rPr>
          <w:rFonts w:ascii="Times New Roman" w:hAnsi="Times New Roman" w:cs="Times New Roman"/>
          <w:sz w:val="24"/>
          <w:szCs w:val="24"/>
        </w:rPr>
        <w:t>FML</w:t>
      </w:r>
      <w:r w:rsidRPr="00931D3A">
        <w:rPr>
          <w:rFonts w:ascii="Times New Roman" w:hAnsi="Times New Roman" w:cs="Times New Roman"/>
          <w:sz w:val="24"/>
          <w:szCs w:val="24"/>
        </w:rPr>
        <w:t xml:space="preserve"> and pregnancy disability may only be denied by the Employer due to </w:t>
      </w:r>
      <w:r>
        <w:rPr>
          <w:rFonts w:ascii="Times New Roman" w:hAnsi="Times New Roman" w:cs="Times New Roman"/>
          <w:sz w:val="24"/>
          <w:szCs w:val="24"/>
        </w:rPr>
        <w:t xml:space="preserve">operational necessity. </w:t>
      </w:r>
      <w:r w:rsidRPr="00931D3A">
        <w:rPr>
          <w:rFonts w:ascii="Times New Roman" w:hAnsi="Times New Roman" w:cs="Times New Roman"/>
          <w:sz w:val="24"/>
          <w:szCs w:val="24"/>
        </w:rPr>
        <w:t>Such denial may be grieved beginning at the top internal step of the grievance procedure in Article 28.</w:t>
      </w:r>
    </w:p>
    <w:p w14:paraId="62D75D5E" w14:textId="77777777" w:rsidR="001C2827" w:rsidRDefault="001C2827" w:rsidP="001C2827">
      <w:pPr>
        <w:spacing w:after="0"/>
        <w:ind w:left="1440"/>
        <w:jc w:val="both"/>
        <w:rPr>
          <w:rFonts w:ascii="Times New Roman" w:hAnsi="Times New Roman" w:cs="Times New Roman"/>
          <w:sz w:val="24"/>
          <w:szCs w:val="24"/>
        </w:rPr>
      </w:pPr>
    </w:p>
    <w:p w14:paraId="7B25C041" w14:textId="77777777" w:rsidR="001C2827" w:rsidRPr="00931D3A" w:rsidRDefault="001C2827" w:rsidP="001C2827">
      <w:pPr>
        <w:spacing w:after="0"/>
        <w:ind w:left="1440"/>
        <w:jc w:val="both"/>
        <w:rPr>
          <w:rFonts w:ascii="Times New Roman" w:hAnsi="Times New Roman" w:cs="Times New Roman"/>
          <w:sz w:val="24"/>
          <w:szCs w:val="24"/>
        </w:rPr>
      </w:pPr>
      <w:r w:rsidRPr="00931D3A">
        <w:rPr>
          <w:rFonts w:ascii="Times New Roman" w:hAnsi="Times New Roman" w:cs="Times New Roman"/>
          <w:sz w:val="24"/>
          <w:szCs w:val="24"/>
        </w:rPr>
        <w:t>B.</w:t>
      </w:r>
      <w:r w:rsidRPr="00931D3A">
        <w:rPr>
          <w:rFonts w:ascii="Times New Roman" w:hAnsi="Times New Roman" w:cs="Times New Roman"/>
          <w:sz w:val="24"/>
          <w:szCs w:val="24"/>
        </w:rPr>
        <w:tab/>
        <w:t>Parental leave may be a combination of the employee's accrued vacation leave, sick leave, personal holiday, compensatory time</w:t>
      </w:r>
      <w:r>
        <w:rPr>
          <w:rFonts w:ascii="Times New Roman" w:hAnsi="Times New Roman" w:cs="Times New Roman"/>
          <w:sz w:val="24"/>
          <w:szCs w:val="24"/>
        </w:rPr>
        <w:t xml:space="preserve">, or leave without pay. </w:t>
      </w:r>
      <w:r w:rsidRPr="00931D3A">
        <w:rPr>
          <w:rFonts w:ascii="Times New Roman" w:hAnsi="Times New Roman" w:cs="Times New Roman"/>
          <w:sz w:val="24"/>
          <w:szCs w:val="24"/>
        </w:rPr>
        <w:t>Parental leave may be taken on an intermittent or reduced schedule basis in accordance with Subsection 14.5 A.</w:t>
      </w:r>
    </w:p>
    <w:p w14:paraId="724D6709" w14:textId="77777777" w:rsidR="001C2827" w:rsidRDefault="001C2827" w:rsidP="001C2827">
      <w:pPr>
        <w:spacing w:after="0"/>
        <w:ind w:left="1440"/>
        <w:jc w:val="both"/>
        <w:rPr>
          <w:rFonts w:ascii="Times New Roman" w:hAnsi="Times New Roman" w:cs="Times New Roman"/>
          <w:sz w:val="24"/>
          <w:szCs w:val="24"/>
        </w:rPr>
      </w:pPr>
    </w:p>
    <w:p w14:paraId="1E76B3FD" w14:textId="77777777" w:rsidR="001C2827" w:rsidRPr="00931D3A" w:rsidRDefault="001C2827" w:rsidP="001C2827">
      <w:pPr>
        <w:spacing w:after="0"/>
        <w:ind w:left="1440"/>
        <w:jc w:val="both"/>
        <w:rPr>
          <w:rFonts w:ascii="Times New Roman" w:hAnsi="Times New Roman" w:cs="Times New Roman"/>
          <w:sz w:val="24"/>
          <w:szCs w:val="24"/>
        </w:rPr>
      </w:pPr>
      <w:r w:rsidRPr="00931D3A">
        <w:rPr>
          <w:rFonts w:ascii="Times New Roman" w:hAnsi="Times New Roman" w:cs="Times New Roman"/>
          <w:sz w:val="24"/>
          <w:szCs w:val="24"/>
        </w:rPr>
        <w:t>C.</w:t>
      </w:r>
      <w:r w:rsidRPr="00931D3A">
        <w:rPr>
          <w:rFonts w:ascii="Times New Roman" w:hAnsi="Times New Roman" w:cs="Times New Roman"/>
          <w:sz w:val="24"/>
          <w:szCs w:val="24"/>
        </w:rPr>
        <w:tab/>
        <w:t xml:space="preserve">Pregnancy disability leave will be granted for the period of time an employee is sick or temporarily disabled because of pregnancy and/or childbirth and will be in addition to any </w:t>
      </w:r>
      <w:r>
        <w:rPr>
          <w:rFonts w:ascii="Times New Roman" w:hAnsi="Times New Roman" w:cs="Times New Roman"/>
          <w:sz w:val="24"/>
          <w:szCs w:val="24"/>
        </w:rPr>
        <w:t>FML</w:t>
      </w:r>
      <w:r w:rsidRPr="00931D3A">
        <w:rPr>
          <w:rFonts w:ascii="Times New Roman" w:hAnsi="Times New Roman" w:cs="Times New Roman"/>
          <w:sz w:val="24"/>
          <w:szCs w:val="24"/>
        </w:rPr>
        <w:t>.</w:t>
      </w:r>
    </w:p>
    <w:p w14:paraId="4AE3C428" w14:textId="77777777" w:rsidR="001C2827" w:rsidRPr="001C2827" w:rsidRDefault="001C2827" w:rsidP="00172755">
      <w:pPr>
        <w:pStyle w:val="Heading2"/>
      </w:pPr>
    </w:p>
    <w:p w14:paraId="1EE904CE" w14:textId="600B559D" w:rsidR="001C2827" w:rsidRPr="00172755" w:rsidRDefault="001C2827" w:rsidP="00172755">
      <w:pPr>
        <w:pStyle w:val="Heading2"/>
        <w:rPr>
          <w:b/>
        </w:rPr>
      </w:pPr>
      <w:r w:rsidRPr="001C2827">
        <w:t>14.3</w:t>
      </w:r>
      <w:r w:rsidRPr="001C2827">
        <w:tab/>
        <w:t>Paid Family and Medical Leave Program</w:t>
      </w:r>
    </w:p>
    <w:p w14:paraId="6C6A173E" w14:textId="77777777" w:rsidR="001C2827" w:rsidRPr="006017FD" w:rsidRDefault="001C2827" w:rsidP="001C2827">
      <w:pPr>
        <w:spacing w:after="0"/>
        <w:contextualSpacing/>
        <w:rPr>
          <w:rFonts w:ascii="Times New Roman" w:eastAsia="Times New Roman" w:hAnsi="Times New Roman" w:cs="Times New Roman"/>
          <w:sz w:val="24"/>
          <w:szCs w:val="24"/>
        </w:rPr>
      </w:pPr>
    </w:p>
    <w:p w14:paraId="3D0A9F82" w14:textId="77777777" w:rsidR="001C2827" w:rsidRDefault="001C2827" w:rsidP="00F23061">
      <w:pPr>
        <w:pStyle w:val="ListParagraph"/>
        <w:numPr>
          <w:ilvl w:val="0"/>
          <w:numId w:val="130"/>
        </w:numPr>
        <w:ind w:left="1440" w:hanging="720"/>
        <w:jc w:val="left"/>
        <w:rPr>
          <w:rFonts w:eastAsia="Times New Roman" w:cs="Times New Roman"/>
          <w:szCs w:val="24"/>
        </w:rPr>
      </w:pPr>
      <w:r w:rsidRPr="000D15C5">
        <w:rPr>
          <w:rFonts w:eastAsia="Times New Roman" w:cs="Times New Roman"/>
          <w:szCs w:val="24"/>
        </w:rPr>
        <w:t>Eligible employees are covered by Washington’s Family and Medical Leave Program, RCW 50A.04</w:t>
      </w:r>
      <w:r>
        <w:rPr>
          <w:rFonts w:eastAsia="Times New Roman" w:cs="Times New Roman"/>
          <w:szCs w:val="24"/>
        </w:rPr>
        <w:t xml:space="preserve"> (“PFML”)</w:t>
      </w:r>
      <w:r w:rsidRPr="000D15C5">
        <w:rPr>
          <w:rFonts w:eastAsia="Times New Roman" w:cs="Times New Roman"/>
          <w:szCs w:val="24"/>
        </w:rPr>
        <w:t xml:space="preserve">.  Eligibility for </w:t>
      </w:r>
      <w:r>
        <w:rPr>
          <w:rFonts w:eastAsia="Times New Roman" w:cs="Times New Roman"/>
          <w:szCs w:val="24"/>
        </w:rPr>
        <w:t xml:space="preserve">PFML </w:t>
      </w:r>
      <w:r w:rsidRPr="000D15C5">
        <w:rPr>
          <w:rFonts w:eastAsia="Times New Roman" w:cs="Times New Roman"/>
          <w:szCs w:val="24"/>
        </w:rPr>
        <w:t>leave and benefits</w:t>
      </w:r>
      <w:r>
        <w:rPr>
          <w:rFonts w:eastAsia="Times New Roman" w:cs="Times New Roman"/>
          <w:szCs w:val="24"/>
        </w:rPr>
        <w:t xml:space="preserve"> </w:t>
      </w:r>
      <w:r w:rsidRPr="000D15C5">
        <w:rPr>
          <w:rFonts w:eastAsia="Times New Roman" w:cs="Times New Roman"/>
          <w:szCs w:val="24"/>
        </w:rPr>
        <w:t xml:space="preserve">is established by Washington law and is therefore independent of this Agreement. Employees will pay through payroll deduction the full cost of the premiums </w:t>
      </w:r>
      <w:r w:rsidRPr="000D15C5">
        <w:rPr>
          <w:rFonts w:eastAsia="Times New Roman" w:cs="Times New Roman"/>
          <w:szCs w:val="24"/>
        </w:rPr>
        <w:lastRenderedPageBreak/>
        <w:t xml:space="preserve">associated with </w:t>
      </w:r>
      <w:r>
        <w:rPr>
          <w:rFonts w:eastAsia="Times New Roman" w:cs="Times New Roman"/>
          <w:szCs w:val="24"/>
        </w:rPr>
        <w:t xml:space="preserve">PFML </w:t>
      </w:r>
      <w:r w:rsidRPr="000D15C5">
        <w:rPr>
          <w:rFonts w:eastAsia="Times New Roman" w:cs="Times New Roman"/>
          <w:szCs w:val="24"/>
        </w:rPr>
        <w:t xml:space="preserve">family leave benefits and forty-five percent (45%) of the cost of the premiums associated with </w:t>
      </w:r>
      <w:r>
        <w:rPr>
          <w:rFonts w:eastAsia="Times New Roman" w:cs="Times New Roman"/>
          <w:szCs w:val="24"/>
        </w:rPr>
        <w:t xml:space="preserve">PFML </w:t>
      </w:r>
      <w:r w:rsidRPr="000D15C5">
        <w:rPr>
          <w:rFonts w:eastAsia="Times New Roman" w:cs="Times New Roman"/>
          <w:szCs w:val="24"/>
        </w:rPr>
        <w:t xml:space="preserve">medical leave benefits, as determined under RCW 50A.10.30.  The </w:t>
      </w:r>
      <w:r>
        <w:rPr>
          <w:rFonts w:eastAsia="Times New Roman" w:cs="Times New Roman"/>
          <w:szCs w:val="24"/>
        </w:rPr>
        <w:t>Employer</w:t>
      </w:r>
      <w:r w:rsidRPr="000D15C5">
        <w:rPr>
          <w:rFonts w:eastAsia="Times New Roman" w:cs="Times New Roman"/>
          <w:szCs w:val="24"/>
        </w:rPr>
        <w:t xml:space="preserve"> will pay the remaining premium amounts.</w:t>
      </w:r>
    </w:p>
    <w:p w14:paraId="5B960CFA" w14:textId="77777777" w:rsidR="001C2827" w:rsidRDefault="001C2827" w:rsidP="00172755">
      <w:pPr>
        <w:pStyle w:val="ListParagraph"/>
        <w:numPr>
          <w:ilvl w:val="0"/>
          <w:numId w:val="0"/>
        </w:numPr>
        <w:ind w:left="1440"/>
        <w:rPr>
          <w:rFonts w:eastAsia="Times New Roman" w:cs="Times New Roman"/>
          <w:szCs w:val="24"/>
        </w:rPr>
      </w:pPr>
    </w:p>
    <w:p w14:paraId="267CA8FD" w14:textId="77777777" w:rsidR="001C2827" w:rsidRDefault="001C2827" w:rsidP="00F23061">
      <w:pPr>
        <w:pStyle w:val="ListParagraph"/>
        <w:numPr>
          <w:ilvl w:val="0"/>
          <w:numId w:val="130"/>
        </w:numPr>
        <w:ind w:left="1440" w:hanging="720"/>
        <w:jc w:val="left"/>
        <w:rPr>
          <w:rFonts w:eastAsia="Times New Roman" w:cs="Times New Roman"/>
          <w:szCs w:val="24"/>
        </w:rPr>
      </w:pPr>
      <w:r>
        <w:rPr>
          <w:rFonts w:eastAsia="Times New Roman" w:cs="Times New Roman"/>
          <w:szCs w:val="24"/>
        </w:rPr>
        <w:t xml:space="preserve">Employees must provide the Employer with not less than thirty (30) calendar days’ notice of PFML unless the need for leave is unforeseeable, in which case notice must be provided as soon as reasonably practicable. </w:t>
      </w:r>
    </w:p>
    <w:p w14:paraId="762595EE" w14:textId="77777777" w:rsidR="001C2827" w:rsidRDefault="001C2827" w:rsidP="005B764A">
      <w:pPr>
        <w:pStyle w:val="Heading2"/>
      </w:pPr>
    </w:p>
    <w:p w14:paraId="7EECE959" w14:textId="25D373BC" w:rsidR="005078EB" w:rsidRPr="00FF251D" w:rsidRDefault="0051590D" w:rsidP="005B764A">
      <w:pPr>
        <w:pStyle w:val="Heading2"/>
      </w:pPr>
      <w:r w:rsidRPr="00FF251D">
        <w:t>14.12</w:t>
      </w:r>
      <w:r w:rsidRPr="00FF251D">
        <w:tab/>
        <w:t>Definitions used in this Article will be in accordance with the FMLA.</w:t>
      </w:r>
    </w:p>
    <w:p w14:paraId="61C0E7C0" w14:textId="77777777" w:rsidR="001B711B" w:rsidRDefault="0051590D" w:rsidP="006D259F">
      <w:pPr>
        <w:pStyle w:val="Heading1"/>
      </w:pPr>
      <w:bookmarkStart w:id="1056" w:name="_Toc361317639"/>
      <w:bookmarkStart w:id="1057" w:name="_Toc361318858"/>
      <w:bookmarkStart w:id="1058" w:name="_Toc362856685"/>
      <w:bookmarkStart w:id="1059" w:name="_Toc364937505"/>
      <w:bookmarkStart w:id="1060" w:name="_Toc182555439"/>
      <w:r w:rsidRPr="00D20650">
        <w:t>Article 1</w:t>
      </w:r>
      <w:bookmarkEnd w:id="1056"/>
      <w:bookmarkEnd w:id="1057"/>
      <w:bookmarkEnd w:id="1058"/>
      <w:bookmarkEnd w:id="1059"/>
      <w:r w:rsidR="00413F54" w:rsidRPr="00D20650">
        <w:t>5</w:t>
      </w:r>
      <w:bookmarkStart w:id="1061" w:name="_Toc361317640"/>
      <w:bookmarkStart w:id="1062" w:name="_Toc361318859"/>
      <w:bookmarkStart w:id="1063" w:name="_Toc361319471"/>
      <w:bookmarkStart w:id="1064" w:name="_Toc362856686"/>
      <w:bookmarkStart w:id="1065" w:name="_Toc362857589"/>
      <w:bookmarkStart w:id="1066" w:name="_Toc364937506"/>
      <w:bookmarkStart w:id="1067" w:name="_Toc462153868"/>
      <w:bookmarkStart w:id="1068" w:name="_Toc463433389"/>
      <w:bookmarkStart w:id="1069" w:name="_Toc463529242"/>
      <w:r w:rsidR="006611AB">
        <w:t xml:space="preserve"> - </w:t>
      </w:r>
      <w:r w:rsidRPr="00D20650">
        <w:t>Work-Related Injury or Illness</w:t>
      </w:r>
      <w:bookmarkEnd w:id="1060"/>
      <w:bookmarkEnd w:id="1061"/>
      <w:bookmarkEnd w:id="1062"/>
      <w:bookmarkEnd w:id="1063"/>
      <w:bookmarkEnd w:id="1064"/>
      <w:bookmarkEnd w:id="1065"/>
      <w:bookmarkEnd w:id="1066"/>
      <w:bookmarkEnd w:id="1067"/>
      <w:bookmarkEnd w:id="1068"/>
      <w:bookmarkEnd w:id="1069"/>
    </w:p>
    <w:p w14:paraId="4087AAA9" w14:textId="77777777" w:rsidR="001B711B" w:rsidRPr="00FF251D" w:rsidRDefault="0051590D" w:rsidP="005B764A">
      <w:pPr>
        <w:pStyle w:val="Heading2"/>
      </w:pPr>
      <w:bookmarkStart w:id="1070" w:name="_Toc361317641"/>
      <w:bookmarkStart w:id="1071" w:name="_Toc361318860"/>
      <w:bookmarkStart w:id="1072" w:name="_Toc361319472"/>
      <w:bookmarkStart w:id="1073" w:name="_Toc362856687"/>
      <w:bookmarkStart w:id="1074" w:name="_Toc362857590"/>
      <w:bookmarkStart w:id="1075" w:name="_Toc364937507"/>
      <w:r w:rsidRPr="00FF251D">
        <w:t>15.1</w:t>
      </w:r>
      <w:r w:rsidRPr="00FF251D">
        <w:tab/>
        <w:t>Compensable Work-Related Injury or Illness Leave</w:t>
      </w:r>
      <w:bookmarkEnd w:id="1070"/>
      <w:bookmarkEnd w:id="1071"/>
      <w:bookmarkEnd w:id="1072"/>
      <w:bookmarkEnd w:id="1073"/>
      <w:bookmarkEnd w:id="1074"/>
      <w:bookmarkEnd w:id="1075"/>
    </w:p>
    <w:p w14:paraId="48F3E1A3" w14:textId="30E87ECC" w:rsidR="000C1410" w:rsidRDefault="0051590D" w:rsidP="008C3BC2">
      <w:pPr>
        <w:spacing w:after="0"/>
        <w:ind w:firstLine="0"/>
        <w:jc w:val="both"/>
        <w:rPr>
          <w:rFonts w:ascii="Times New Roman" w:eastAsia="Calibri" w:hAnsi="Times New Roman" w:cs="Times New Roman"/>
          <w:sz w:val="24"/>
        </w:rPr>
      </w:pPr>
      <w:r w:rsidRPr="00B27CA9">
        <w:rPr>
          <w:rFonts w:ascii="Times New Roman" w:eastAsia="Calibri" w:hAnsi="Times New Roman" w:cs="Times New Roman"/>
          <w:sz w:val="24"/>
        </w:rPr>
        <w:t>An employee who sustains a work-related illness or injury that is compensable under the state workers’ compensation law may select time-loss compensation exclusively or leave payments in addit</w:t>
      </w:r>
      <w:r w:rsidR="00D20650">
        <w:rPr>
          <w:rFonts w:ascii="Times New Roman" w:eastAsia="Calibri" w:hAnsi="Times New Roman" w:cs="Times New Roman"/>
          <w:sz w:val="24"/>
        </w:rPr>
        <w:t xml:space="preserve">ion to time-loss compensation. </w:t>
      </w:r>
      <w:r w:rsidRPr="00B27CA9">
        <w:rPr>
          <w:rFonts w:ascii="Times New Roman" w:eastAsia="Calibri" w:hAnsi="Times New Roman" w:cs="Times New Roman"/>
          <w:sz w:val="24"/>
        </w:rPr>
        <w:t>Employees who take sick leave, vacation leave or compensatory time during a period in which they receive time-loss compensation will receive full sick leave, vacation leave or compensatory time pay in addit</w:t>
      </w:r>
      <w:r w:rsidR="00D20650">
        <w:rPr>
          <w:rFonts w:ascii="Times New Roman" w:eastAsia="Calibri" w:hAnsi="Times New Roman" w:cs="Times New Roman"/>
          <w:sz w:val="24"/>
        </w:rPr>
        <w:t xml:space="preserve">ion to any time-loss payments. </w:t>
      </w:r>
      <w:r w:rsidRPr="00B27CA9">
        <w:rPr>
          <w:rFonts w:ascii="Times New Roman" w:eastAsia="Calibri" w:hAnsi="Times New Roman" w:cs="Times New Roman"/>
          <w:sz w:val="24"/>
        </w:rPr>
        <w:t>Notwithstanding Section 1</w:t>
      </w:r>
      <w:r w:rsidR="00F3109E">
        <w:rPr>
          <w:rFonts w:ascii="Times New Roman" w:eastAsia="Calibri" w:hAnsi="Times New Roman" w:cs="Times New Roman"/>
          <w:sz w:val="24"/>
        </w:rPr>
        <w:t>8</w:t>
      </w:r>
      <w:r w:rsidRPr="00B27CA9">
        <w:rPr>
          <w:rFonts w:ascii="Times New Roman" w:eastAsia="Calibri" w:hAnsi="Times New Roman" w:cs="Times New Roman"/>
          <w:sz w:val="24"/>
        </w:rPr>
        <w:t>.1, of Article 1</w:t>
      </w:r>
      <w:r w:rsidR="00F3109E">
        <w:rPr>
          <w:rFonts w:ascii="Times New Roman" w:eastAsia="Calibri" w:hAnsi="Times New Roman" w:cs="Times New Roman"/>
          <w:sz w:val="24"/>
        </w:rPr>
        <w:t>8</w:t>
      </w:r>
      <w:r w:rsidRPr="00B27CA9">
        <w:rPr>
          <w:rFonts w:ascii="Times New Roman" w:eastAsia="Calibri" w:hAnsi="Times New Roman" w:cs="Times New Roman"/>
          <w:sz w:val="24"/>
        </w:rPr>
        <w:t>, Leave Without Pay, the Employer may separate an employee in accordance with Article 3</w:t>
      </w:r>
      <w:r w:rsidR="00F3109E">
        <w:rPr>
          <w:rFonts w:ascii="Times New Roman" w:eastAsia="Calibri" w:hAnsi="Times New Roman" w:cs="Times New Roman"/>
          <w:sz w:val="24"/>
        </w:rPr>
        <w:t>1</w:t>
      </w:r>
      <w:r w:rsidRPr="00B27CA9">
        <w:rPr>
          <w:rFonts w:ascii="Times New Roman" w:eastAsia="Calibri" w:hAnsi="Times New Roman" w:cs="Times New Roman"/>
          <w:sz w:val="24"/>
        </w:rPr>
        <w:t>, Reasonable Accommodation and Disability Separation.</w:t>
      </w:r>
    </w:p>
    <w:p w14:paraId="3303E4F2" w14:textId="77777777" w:rsidR="008C3BC2" w:rsidRDefault="008C3BC2" w:rsidP="008C3BC2">
      <w:pPr>
        <w:spacing w:after="0"/>
        <w:ind w:firstLine="0"/>
        <w:jc w:val="both"/>
        <w:rPr>
          <w:rFonts w:ascii="Times New Roman" w:eastAsiaTheme="majorEastAsia" w:hAnsi="Times New Roman" w:cstheme="majorBidi"/>
          <w:b/>
          <w:bCs/>
          <w:smallCaps/>
          <w:sz w:val="28"/>
          <w:szCs w:val="28"/>
        </w:rPr>
      </w:pPr>
    </w:p>
    <w:p w14:paraId="4F23FF55" w14:textId="77777777" w:rsidR="005F5A4B" w:rsidRDefault="0051590D" w:rsidP="006D259F">
      <w:pPr>
        <w:pStyle w:val="Heading1"/>
      </w:pPr>
      <w:bookmarkStart w:id="1076" w:name="_Toc182555440"/>
      <w:r w:rsidRPr="00D20650">
        <w:t>Article 1</w:t>
      </w:r>
      <w:r w:rsidR="00413F54" w:rsidRPr="00D20650">
        <w:t>6</w:t>
      </w:r>
      <w:bookmarkStart w:id="1077" w:name="_Toc361317643"/>
      <w:bookmarkStart w:id="1078" w:name="_Toc361318862"/>
      <w:bookmarkStart w:id="1079" w:name="_Toc361319474"/>
      <w:bookmarkStart w:id="1080" w:name="_Toc362856689"/>
      <w:bookmarkStart w:id="1081" w:name="_Toc362857592"/>
      <w:bookmarkStart w:id="1082" w:name="_Toc364937509"/>
      <w:bookmarkStart w:id="1083" w:name="_Toc462153871"/>
      <w:bookmarkStart w:id="1084" w:name="_Toc463433392"/>
      <w:bookmarkStart w:id="1085" w:name="_Toc463529245"/>
      <w:r w:rsidR="006611AB">
        <w:t xml:space="preserve"> - </w:t>
      </w:r>
      <w:r w:rsidRPr="00D20650">
        <w:t>Suspended Operations</w:t>
      </w:r>
      <w:bookmarkEnd w:id="1076"/>
      <w:bookmarkEnd w:id="1077"/>
      <w:bookmarkEnd w:id="1078"/>
      <w:bookmarkEnd w:id="1079"/>
      <w:bookmarkEnd w:id="1080"/>
      <w:bookmarkEnd w:id="1081"/>
      <w:bookmarkEnd w:id="1082"/>
      <w:bookmarkEnd w:id="1083"/>
      <w:bookmarkEnd w:id="1084"/>
      <w:bookmarkEnd w:id="1085"/>
    </w:p>
    <w:p w14:paraId="330746E8" w14:textId="77777777" w:rsidR="00C615EF" w:rsidRPr="00FF251D" w:rsidRDefault="0051590D" w:rsidP="008C3BC2">
      <w:pPr>
        <w:pStyle w:val="Heading2"/>
        <w:ind w:left="720" w:hanging="720"/>
      </w:pPr>
      <w:r w:rsidRPr="00FF251D">
        <w:t>16.1</w:t>
      </w:r>
      <w:r w:rsidRPr="00FF251D">
        <w:tab/>
      </w:r>
      <w:r w:rsidR="005F5A4B" w:rsidRPr="00FF251D">
        <w:t xml:space="preserve">The Employer will continue with its practices as listed in current CWU </w:t>
      </w:r>
      <w:r w:rsidR="00A409A5" w:rsidRPr="00FF251D">
        <w:t xml:space="preserve">Policy “Suspended Operations.” </w:t>
      </w:r>
      <w:r w:rsidR="005F5A4B" w:rsidRPr="00FF251D">
        <w:t xml:space="preserve">In addition, CWU will approve compensation for lost time for delayed openings or early closings described in (1) (D) of that policy. </w:t>
      </w:r>
    </w:p>
    <w:p w14:paraId="393802C1" w14:textId="77777777" w:rsidR="003F1C44" w:rsidRDefault="0051590D" w:rsidP="006D259F">
      <w:pPr>
        <w:pStyle w:val="Heading1"/>
      </w:pPr>
      <w:bookmarkStart w:id="1086" w:name="_Toc182555441"/>
      <w:bookmarkStart w:id="1087" w:name="_Hlk177580924"/>
      <w:r w:rsidRPr="00D20650">
        <w:t>Article 1</w:t>
      </w:r>
      <w:r w:rsidR="00413F54" w:rsidRPr="00D20650">
        <w:t>7</w:t>
      </w:r>
      <w:bookmarkStart w:id="1088" w:name="_Toc361317645"/>
      <w:bookmarkStart w:id="1089" w:name="_Toc361318864"/>
      <w:bookmarkStart w:id="1090" w:name="_Toc361319476"/>
      <w:bookmarkStart w:id="1091" w:name="_Toc362856691"/>
      <w:bookmarkStart w:id="1092" w:name="_Toc362857594"/>
      <w:bookmarkStart w:id="1093" w:name="_Toc364937511"/>
      <w:bookmarkStart w:id="1094" w:name="_Toc462153873"/>
      <w:bookmarkStart w:id="1095" w:name="_Toc463433394"/>
      <w:bookmarkStart w:id="1096" w:name="_Toc463529247"/>
      <w:r w:rsidR="006611AB">
        <w:t xml:space="preserve"> - </w:t>
      </w:r>
      <w:r w:rsidRPr="00D20650">
        <w:t>Miscellaneous Paid Leaves</w:t>
      </w:r>
      <w:bookmarkEnd w:id="1086"/>
      <w:bookmarkEnd w:id="1088"/>
      <w:bookmarkEnd w:id="1089"/>
      <w:bookmarkEnd w:id="1090"/>
      <w:bookmarkEnd w:id="1091"/>
      <w:bookmarkEnd w:id="1092"/>
      <w:bookmarkEnd w:id="1093"/>
      <w:bookmarkEnd w:id="1094"/>
      <w:bookmarkEnd w:id="1095"/>
      <w:bookmarkEnd w:id="1096"/>
    </w:p>
    <w:p w14:paraId="34CE831A" w14:textId="77777777" w:rsidR="003F1C44" w:rsidRPr="003F1C44" w:rsidRDefault="0051590D" w:rsidP="005B764A">
      <w:pPr>
        <w:pStyle w:val="Heading2"/>
      </w:pPr>
      <w:bookmarkStart w:id="1097" w:name="_Toc361317646"/>
      <w:bookmarkStart w:id="1098" w:name="_Toc361318865"/>
      <w:bookmarkStart w:id="1099" w:name="_Toc361319477"/>
      <w:bookmarkStart w:id="1100" w:name="_Toc362856692"/>
      <w:bookmarkStart w:id="1101" w:name="_Toc362857595"/>
      <w:bookmarkStart w:id="1102" w:name="_Toc364937512"/>
      <w:r>
        <w:t>17</w:t>
      </w:r>
      <w:r w:rsidRPr="003F1C44">
        <w:t>.1</w:t>
      </w:r>
      <w:r w:rsidRPr="003F1C44">
        <w:tab/>
      </w:r>
      <w:r w:rsidRPr="00FF251D">
        <w:t>Bereavement Leave</w:t>
      </w:r>
      <w:bookmarkEnd w:id="1097"/>
      <w:bookmarkEnd w:id="1098"/>
      <w:bookmarkEnd w:id="1099"/>
      <w:bookmarkEnd w:id="1100"/>
      <w:bookmarkEnd w:id="1101"/>
      <w:bookmarkEnd w:id="1102"/>
    </w:p>
    <w:p w14:paraId="71883FE1" w14:textId="77777777" w:rsidR="003F1C44" w:rsidRPr="003F1C44" w:rsidRDefault="0051590D" w:rsidP="00F23061">
      <w:pPr>
        <w:pStyle w:val="alphalist"/>
        <w:numPr>
          <w:ilvl w:val="0"/>
          <w:numId w:val="77"/>
        </w:numPr>
      </w:pPr>
      <w:r>
        <w:t xml:space="preserve">Up to </w:t>
      </w:r>
      <w:r w:rsidRPr="003F1C44">
        <w:t>five (5)</w:t>
      </w:r>
      <w:r w:rsidR="00413F54">
        <w:t xml:space="preserve"> </w:t>
      </w:r>
      <w:r w:rsidRPr="003F1C44">
        <w:t>days of paid bereavement leave will be granted for the death of any family member or household member that requires th</w:t>
      </w:r>
      <w:r w:rsidR="00D20650">
        <w:t>e employee’s absence from work.</w:t>
      </w:r>
      <w:r w:rsidRPr="003F1C44">
        <w:t xml:space="preserve"> Family members are defined for this purpose as mother, father, stepmother, stepfather, sister, brother, mother-in-law, father-in-law, domestic partner’s mother, domestic partner’s father, spouse, domestic partner, grandparent, grandchild, son, daughter, stepchild, and a child in the custody of and residi</w:t>
      </w:r>
      <w:r w:rsidR="00D20650">
        <w:t>ng in the home of an employee.</w:t>
      </w:r>
    </w:p>
    <w:p w14:paraId="130786DD" w14:textId="77777777" w:rsidR="00D20650" w:rsidRDefault="00D20650" w:rsidP="00872844">
      <w:pPr>
        <w:spacing w:after="0"/>
        <w:ind w:left="1440"/>
        <w:jc w:val="both"/>
        <w:rPr>
          <w:rFonts w:ascii="Times New Roman" w:hAnsi="Times New Roman"/>
          <w:sz w:val="24"/>
        </w:rPr>
      </w:pPr>
    </w:p>
    <w:p w14:paraId="22CD83F6" w14:textId="317E1157" w:rsidR="00D53F80" w:rsidRDefault="0051590D" w:rsidP="00AA18C9">
      <w:pPr>
        <w:pStyle w:val="alphalist"/>
      </w:pPr>
      <w:r w:rsidRPr="003F1C44">
        <w:t>Sick leave may be used for the death of a fa</w:t>
      </w:r>
      <w:r w:rsidR="00D20650">
        <w:t>mily member</w:t>
      </w:r>
      <w:r w:rsidR="00E40072">
        <w:t xml:space="preserve"> or friend</w:t>
      </w:r>
      <w:r w:rsidR="00D20650">
        <w:t xml:space="preserve"> per Article 12.2</w:t>
      </w:r>
      <w:r w:rsidR="009D71F6">
        <w:t>A.8</w:t>
      </w:r>
      <w:r w:rsidR="00D20650">
        <w:t>.</w:t>
      </w:r>
      <w:r w:rsidRPr="003F1C44">
        <w:t xml:space="preserve"> In addition, the Employer may approve an employee’s request to use compensatory time, vacation leave, personal holiday or leave without pay for the purposes of bereavement and in </w:t>
      </w:r>
      <w:bookmarkStart w:id="1103" w:name="_Toc361317647"/>
      <w:bookmarkStart w:id="1104" w:name="_Toc361318866"/>
      <w:bookmarkStart w:id="1105" w:name="_Toc361319478"/>
      <w:bookmarkStart w:id="1106" w:name="_Toc362856693"/>
      <w:bookmarkStart w:id="1107" w:name="_Toc362857596"/>
      <w:bookmarkStart w:id="1108" w:name="_Toc364937513"/>
      <w:r w:rsidR="00872844">
        <w:t>accordance with this agreement.</w:t>
      </w:r>
    </w:p>
    <w:p w14:paraId="414C2645" w14:textId="77777777" w:rsidR="009D71F6" w:rsidRPr="00872844" w:rsidRDefault="009D71F6" w:rsidP="00872844">
      <w:pPr>
        <w:spacing w:after="0"/>
        <w:jc w:val="both"/>
        <w:rPr>
          <w:rFonts w:ascii="Times New Roman" w:hAnsi="Times New Roman"/>
          <w:sz w:val="24"/>
        </w:rPr>
      </w:pPr>
    </w:p>
    <w:p w14:paraId="2164FDDC" w14:textId="77777777" w:rsidR="003F1C44" w:rsidRPr="00872844" w:rsidRDefault="0051590D" w:rsidP="005B764A">
      <w:pPr>
        <w:pStyle w:val="Heading2"/>
      </w:pPr>
      <w:r>
        <w:t>17</w:t>
      </w:r>
      <w:r w:rsidRPr="003F1C44">
        <w:t>.2</w:t>
      </w:r>
      <w:r w:rsidRPr="003F1C44">
        <w:tab/>
      </w:r>
      <w:r w:rsidRPr="00FF251D">
        <w:t>Jury Duty Leave</w:t>
      </w:r>
      <w:bookmarkEnd w:id="1103"/>
      <w:bookmarkEnd w:id="1104"/>
      <w:bookmarkEnd w:id="1105"/>
      <w:bookmarkEnd w:id="1106"/>
      <w:bookmarkEnd w:id="1107"/>
      <w:bookmarkEnd w:id="1108"/>
    </w:p>
    <w:p w14:paraId="3A6B9DC4" w14:textId="77777777" w:rsidR="00D53F80" w:rsidRDefault="0051590D" w:rsidP="00B549D4">
      <w:pPr>
        <w:spacing w:after="0"/>
        <w:ind w:firstLine="0"/>
        <w:jc w:val="both"/>
        <w:rPr>
          <w:rFonts w:ascii="Times New Roman" w:hAnsi="Times New Roman"/>
          <w:sz w:val="24"/>
        </w:rPr>
      </w:pPr>
      <w:r w:rsidRPr="003F1C44">
        <w:rPr>
          <w:rFonts w:ascii="Times New Roman" w:hAnsi="Times New Roman"/>
          <w:sz w:val="24"/>
        </w:rPr>
        <w:t>Leave of absence with pay will be grant</w:t>
      </w:r>
      <w:r w:rsidR="00D20650">
        <w:rPr>
          <w:rFonts w:ascii="Times New Roman" w:hAnsi="Times New Roman"/>
          <w:sz w:val="24"/>
        </w:rPr>
        <w:t xml:space="preserve">ed to employees for jury duty. </w:t>
      </w:r>
      <w:r w:rsidRPr="003F1C44">
        <w:rPr>
          <w:rFonts w:ascii="Times New Roman" w:hAnsi="Times New Roman"/>
          <w:sz w:val="24"/>
        </w:rPr>
        <w:t xml:space="preserve">An employee will be allowed to retain any compensation paid to </w:t>
      </w:r>
      <w:r w:rsidR="00B920DA">
        <w:rPr>
          <w:rFonts w:ascii="Times New Roman" w:hAnsi="Times New Roman"/>
          <w:sz w:val="24"/>
        </w:rPr>
        <w:t xml:space="preserve">them </w:t>
      </w:r>
      <w:r w:rsidRPr="003F1C44">
        <w:rPr>
          <w:rFonts w:ascii="Times New Roman" w:hAnsi="Times New Roman"/>
          <w:sz w:val="24"/>
        </w:rPr>
        <w:t>for</w:t>
      </w:r>
      <w:r w:rsidR="00D20650">
        <w:rPr>
          <w:rFonts w:ascii="Times New Roman" w:hAnsi="Times New Roman"/>
          <w:sz w:val="24"/>
        </w:rPr>
        <w:t xml:space="preserve"> </w:t>
      </w:r>
      <w:r w:rsidR="00B920DA">
        <w:rPr>
          <w:rFonts w:ascii="Times New Roman" w:hAnsi="Times New Roman"/>
          <w:sz w:val="24"/>
        </w:rPr>
        <w:t>their</w:t>
      </w:r>
      <w:r w:rsidR="00D20650">
        <w:rPr>
          <w:rFonts w:ascii="Times New Roman" w:hAnsi="Times New Roman"/>
          <w:sz w:val="24"/>
        </w:rPr>
        <w:t xml:space="preserve"> jury duty service. </w:t>
      </w:r>
      <w:r w:rsidRPr="003F1C44">
        <w:rPr>
          <w:rFonts w:ascii="Times New Roman" w:hAnsi="Times New Roman"/>
          <w:sz w:val="24"/>
        </w:rPr>
        <w:t xml:space="preserve">An employee will inform the Employer when notified of a jury summons and will cooperate in requesting a postponement of service if </w:t>
      </w:r>
      <w:r w:rsidR="00D20650">
        <w:rPr>
          <w:rFonts w:ascii="Times New Roman" w:hAnsi="Times New Roman"/>
          <w:sz w:val="24"/>
        </w:rPr>
        <w:t xml:space="preserve">warranted by business demands. </w:t>
      </w:r>
      <w:r w:rsidRPr="003F1C44">
        <w:rPr>
          <w:rFonts w:ascii="Times New Roman" w:hAnsi="Times New Roman"/>
          <w:sz w:val="24"/>
        </w:rPr>
        <w:t>An employee whose work shift is other than a day shift will be considered to have worked a full work shift for each workday d</w:t>
      </w:r>
      <w:r w:rsidR="00D20650">
        <w:rPr>
          <w:rFonts w:ascii="Times New Roman" w:hAnsi="Times New Roman"/>
          <w:sz w:val="24"/>
        </w:rPr>
        <w:t xml:space="preserve">uring the period of jury duty. </w:t>
      </w:r>
      <w:r w:rsidRPr="003F1C44">
        <w:rPr>
          <w:rFonts w:ascii="Times New Roman" w:hAnsi="Times New Roman"/>
          <w:sz w:val="24"/>
        </w:rPr>
        <w:t xml:space="preserve">If a day shift employee is released from jury duty and there are more than two (2) hours remaining on </w:t>
      </w:r>
      <w:r w:rsidR="00B920DA">
        <w:rPr>
          <w:rFonts w:ascii="Times New Roman" w:hAnsi="Times New Roman"/>
          <w:sz w:val="24"/>
        </w:rPr>
        <w:t>their</w:t>
      </w:r>
      <w:r w:rsidRPr="003F1C44">
        <w:rPr>
          <w:rFonts w:ascii="Times New Roman" w:hAnsi="Times New Roman"/>
          <w:sz w:val="24"/>
        </w:rPr>
        <w:t xml:space="preserve"> work shift, the employee will call </w:t>
      </w:r>
      <w:r w:rsidR="00B920DA">
        <w:rPr>
          <w:rFonts w:ascii="Times New Roman" w:hAnsi="Times New Roman"/>
          <w:sz w:val="24"/>
        </w:rPr>
        <w:t>their</w:t>
      </w:r>
      <w:r w:rsidRPr="003F1C44">
        <w:rPr>
          <w:rFonts w:ascii="Times New Roman" w:hAnsi="Times New Roman"/>
          <w:sz w:val="24"/>
        </w:rPr>
        <w:t xml:space="preserve"> supervisor and may</w:t>
      </w:r>
      <w:bookmarkStart w:id="1109" w:name="_Toc361317648"/>
      <w:bookmarkStart w:id="1110" w:name="_Toc361318867"/>
      <w:bookmarkStart w:id="1111" w:name="_Toc361319479"/>
      <w:bookmarkStart w:id="1112" w:name="_Toc362856694"/>
      <w:bookmarkStart w:id="1113" w:name="_Toc362857597"/>
      <w:bookmarkStart w:id="1114" w:name="_Toc364937514"/>
      <w:r w:rsidR="00872844">
        <w:rPr>
          <w:rFonts w:ascii="Times New Roman" w:hAnsi="Times New Roman"/>
          <w:sz w:val="24"/>
        </w:rPr>
        <w:t xml:space="preserve"> be required to return to work.</w:t>
      </w:r>
    </w:p>
    <w:p w14:paraId="4D902E8F" w14:textId="77777777" w:rsidR="00872844" w:rsidRPr="00872844" w:rsidRDefault="00872844" w:rsidP="00872844">
      <w:pPr>
        <w:spacing w:after="0"/>
        <w:jc w:val="both"/>
        <w:rPr>
          <w:rFonts w:ascii="Times New Roman" w:hAnsi="Times New Roman"/>
          <w:sz w:val="24"/>
        </w:rPr>
      </w:pPr>
    </w:p>
    <w:p w14:paraId="2F57134B" w14:textId="77777777" w:rsidR="003F1C44" w:rsidRPr="003F1C44" w:rsidRDefault="0051590D" w:rsidP="005B764A">
      <w:pPr>
        <w:pStyle w:val="Heading2"/>
      </w:pPr>
      <w:r>
        <w:t>17</w:t>
      </w:r>
      <w:r w:rsidRPr="003F1C44">
        <w:t>.3</w:t>
      </w:r>
      <w:r w:rsidRPr="003F1C44">
        <w:tab/>
      </w:r>
      <w:r w:rsidRPr="00FF251D">
        <w:t>Interviews</w:t>
      </w:r>
      <w:bookmarkEnd w:id="1109"/>
      <w:bookmarkEnd w:id="1110"/>
      <w:bookmarkEnd w:id="1111"/>
      <w:bookmarkEnd w:id="1112"/>
      <w:bookmarkEnd w:id="1113"/>
      <w:bookmarkEnd w:id="1114"/>
    </w:p>
    <w:p w14:paraId="3A8BFAF0" w14:textId="77777777" w:rsidR="003F1C44" w:rsidRPr="00AA18C9" w:rsidRDefault="0051590D" w:rsidP="00F23061">
      <w:pPr>
        <w:pStyle w:val="alphalist"/>
        <w:numPr>
          <w:ilvl w:val="0"/>
          <w:numId w:val="78"/>
        </w:numPr>
        <w:rPr>
          <w:u w:val="single"/>
        </w:rPr>
      </w:pPr>
      <w:r w:rsidRPr="00AA18C9">
        <w:rPr>
          <w:u w:val="single"/>
        </w:rPr>
        <w:t>Positions with the Employer</w:t>
      </w:r>
    </w:p>
    <w:p w14:paraId="2726A919" w14:textId="34203C1E" w:rsidR="003F1C44" w:rsidRPr="003F1C44" w:rsidRDefault="0051590D" w:rsidP="008C3BC2">
      <w:pPr>
        <w:spacing w:after="0"/>
        <w:ind w:left="1440" w:firstLine="0"/>
        <w:jc w:val="both"/>
        <w:rPr>
          <w:rFonts w:ascii="Times New Roman" w:hAnsi="Times New Roman"/>
          <w:sz w:val="24"/>
        </w:rPr>
      </w:pPr>
      <w:r w:rsidRPr="003F1C44">
        <w:rPr>
          <w:rFonts w:ascii="Times New Roman" w:hAnsi="Times New Roman"/>
          <w:sz w:val="24"/>
        </w:rPr>
        <w:t xml:space="preserve">Paid leave will be granted for the </w:t>
      </w:r>
      <w:r w:rsidR="008C3BC2" w:rsidRPr="003F1C44">
        <w:rPr>
          <w:rFonts w:ascii="Times New Roman" w:hAnsi="Times New Roman"/>
          <w:sz w:val="24"/>
        </w:rPr>
        <w:t>purpose</w:t>
      </w:r>
      <w:r w:rsidRPr="003F1C44">
        <w:rPr>
          <w:rFonts w:ascii="Times New Roman" w:hAnsi="Times New Roman"/>
          <w:sz w:val="24"/>
        </w:rPr>
        <w:t xml:space="preserve"> of taking an examination or interviewing fo</w:t>
      </w:r>
      <w:r w:rsidR="00D20650">
        <w:rPr>
          <w:rFonts w:ascii="Times New Roman" w:hAnsi="Times New Roman"/>
          <w:sz w:val="24"/>
        </w:rPr>
        <w:t xml:space="preserve">r positions with the Employer. </w:t>
      </w:r>
      <w:r w:rsidRPr="003F1C44">
        <w:rPr>
          <w:rFonts w:ascii="Times New Roman" w:hAnsi="Times New Roman"/>
          <w:sz w:val="24"/>
        </w:rPr>
        <w:t>Employee-requested schedule changes may be granted in accordance with Article 7, Hours of Work, when taking an examination or interviewing.</w:t>
      </w:r>
    </w:p>
    <w:p w14:paraId="1131EABE" w14:textId="77777777" w:rsidR="00D20650" w:rsidRDefault="00D20650" w:rsidP="00DD67F5">
      <w:pPr>
        <w:spacing w:after="0"/>
        <w:ind w:left="1440"/>
        <w:jc w:val="both"/>
        <w:rPr>
          <w:rFonts w:ascii="Times New Roman" w:hAnsi="Times New Roman"/>
          <w:sz w:val="24"/>
        </w:rPr>
      </w:pPr>
    </w:p>
    <w:p w14:paraId="43073984" w14:textId="77777777" w:rsidR="003F1C44" w:rsidRPr="003F1C44" w:rsidRDefault="0051590D" w:rsidP="00F23061">
      <w:pPr>
        <w:pStyle w:val="alphalist"/>
        <w:numPr>
          <w:ilvl w:val="0"/>
          <w:numId w:val="77"/>
        </w:numPr>
        <w:rPr>
          <w:u w:val="single"/>
        </w:rPr>
      </w:pPr>
      <w:r w:rsidRPr="003F1C44">
        <w:rPr>
          <w:u w:val="single"/>
        </w:rPr>
        <w:t>Positions with a Community College District, other State Higher Education Institutions or State Agencies</w:t>
      </w:r>
    </w:p>
    <w:p w14:paraId="0736432A" w14:textId="77777777" w:rsidR="00872844" w:rsidRDefault="0051590D" w:rsidP="00B549D4">
      <w:pPr>
        <w:spacing w:after="0"/>
        <w:ind w:left="1440" w:firstLine="0"/>
        <w:jc w:val="both"/>
        <w:rPr>
          <w:rFonts w:ascii="Times New Roman" w:hAnsi="Times New Roman"/>
          <w:sz w:val="24"/>
        </w:rPr>
      </w:pPr>
      <w:r w:rsidRPr="003F1C44">
        <w:rPr>
          <w:rFonts w:ascii="Times New Roman" w:hAnsi="Times New Roman"/>
          <w:sz w:val="24"/>
        </w:rPr>
        <w:t>With prior notice, pai</w:t>
      </w:r>
      <w:r w:rsidR="00D20650">
        <w:rPr>
          <w:rFonts w:ascii="Times New Roman" w:hAnsi="Times New Roman"/>
          <w:sz w:val="24"/>
        </w:rPr>
        <w:t xml:space="preserve">d leave of up to </w:t>
      </w:r>
      <w:r w:rsidRPr="003F1C44">
        <w:rPr>
          <w:rFonts w:ascii="Times New Roman" w:hAnsi="Times New Roman"/>
          <w:sz w:val="24"/>
        </w:rPr>
        <w:t>four (4) hours per fiscal year will be granted for travel, taking an examination and interviews with the community college district, other state higher education institutions or state agencies provided the absence of the employee does not create significa</w:t>
      </w:r>
      <w:r w:rsidR="00D20650">
        <w:rPr>
          <w:rFonts w:ascii="Times New Roman" w:hAnsi="Times New Roman"/>
          <w:sz w:val="24"/>
        </w:rPr>
        <w:t xml:space="preserve">nt or unusual coverage issues. </w:t>
      </w:r>
      <w:r w:rsidRPr="003F1C44">
        <w:rPr>
          <w:rFonts w:ascii="Times New Roman" w:hAnsi="Times New Roman"/>
          <w:sz w:val="24"/>
        </w:rPr>
        <w:t>Employee-requested schedule changes may be granted in accordance with Article 7, Hours of Work, when traveling, taking an e</w:t>
      </w:r>
      <w:bookmarkStart w:id="1115" w:name="_Toc361317649"/>
      <w:bookmarkStart w:id="1116" w:name="_Toc361318868"/>
      <w:bookmarkStart w:id="1117" w:name="_Toc361319480"/>
      <w:bookmarkStart w:id="1118" w:name="_Toc362856695"/>
      <w:bookmarkStart w:id="1119" w:name="_Toc362857598"/>
      <w:bookmarkStart w:id="1120" w:name="_Toc364937515"/>
      <w:r>
        <w:rPr>
          <w:rFonts w:ascii="Times New Roman" w:hAnsi="Times New Roman"/>
          <w:sz w:val="24"/>
        </w:rPr>
        <w:t>xamination or interviewing.</w:t>
      </w:r>
    </w:p>
    <w:p w14:paraId="47BB5D4D" w14:textId="77777777" w:rsidR="00872844" w:rsidRPr="00872844" w:rsidRDefault="00872844" w:rsidP="00872844">
      <w:pPr>
        <w:spacing w:after="0"/>
        <w:jc w:val="both"/>
        <w:rPr>
          <w:rFonts w:ascii="Times New Roman" w:hAnsi="Times New Roman"/>
          <w:sz w:val="24"/>
        </w:rPr>
      </w:pPr>
    </w:p>
    <w:p w14:paraId="79F731E7" w14:textId="77777777" w:rsidR="003F1C44" w:rsidRPr="003F1C44" w:rsidRDefault="0051590D" w:rsidP="005B764A">
      <w:pPr>
        <w:pStyle w:val="Heading2"/>
      </w:pPr>
      <w:r>
        <w:t>17</w:t>
      </w:r>
      <w:r w:rsidRPr="003F1C44">
        <w:t>.4</w:t>
      </w:r>
      <w:r w:rsidRPr="003F1C44">
        <w:tab/>
      </w:r>
      <w:r w:rsidRPr="00FF251D">
        <w:t>Life-Giving Procedures</w:t>
      </w:r>
      <w:bookmarkEnd w:id="1115"/>
      <w:bookmarkEnd w:id="1116"/>
      <w:bookmarkEnd w:id="1117"/>
      <w:bookmarkEnd w:id="1118"/>
      <w:bookmarkEnd w:id="1119"/>
      <w:bookmarkEnd w:id="1120"/>
    </w:p>
    <w:p w14:paraId="1B427071" w14:textId="77777777" w:rsidR="00D53F80" w:rsidRDefault="0051590D" w:rsidP="00B549D4">
      <w:pPr>
        <w:spacing w:after="0"/>
        <w:ind w:firstLine="0"/>
        <w:jc w:val="both"/>
        <w:rPr>
          <w:rFonts w:ascii="Times New Roman" w:hAnsi="Times New Roman"/>
          <w:sz w:val="24"/>
        </w:rPr>
      </w:pPr>
      <w:r w:rsidRPr="003F1C44">
        <w:rPr>
          <w:rFonts w:ascii="Times New Roman" w:hAnsi="Times New Roman"/>
          <w:sz w:val="24"/>
        </w:rPr>
        <w:t xml:space="preserve">Employees will be granted paid leave, not to exceed </w:t>
      </w:r>
      <w:r w:rsidR="00351BA1">
        <w:rPr>
          <w:rFonts w:ascii="Times New Roman" w:hAnsi="Times New Roman"/>
          <w:sz w:val="24"/>
        </w:rPr>
        <w:t>three (3) working days</w:t>
      </w:r>
      <w:r w:rsidRPr="003F1C44">
        <w:rPr>
          <w:rFonts w:ascii="Times New Roman" w:hAnsi="Times New Roman"/>
          <w:sz w:val="24"/>
        </w:rPr>
        <w:t xml:space="preserve"> annually for the purpose of donating blood, platelets, and fluids without compensation, to a person or organization for </w:t>
      </w:r>
      <w:r w:rsidR="00D20650">
        <w:rPr>
          <w:rFonts w:ascii="Times New Roman" w:hAnsi="Times New Roman"/>
          <w:sz w:val="24"/>
        </w:rPr>
        <w:t>medically necessary treatments.</w:t>
      </w:r>
      <w:r w:rsidRPr="003F1C44">
        <w:rPr>
          <w:rFonts w:ascii="Times New Roman" w:hAnsi="Times New Roman"/>
          <w:sz w:val="24"/>
        </w:rPr>
        <w:t xml:space="preserve"> </w:t>
      </w:r>
      <w:r w:rsidR="00351BA1">
        <w:rPr>
          <w:rFonts w:ascii="Times New Roman" w:hAnsi="Times New Roman"/>
          <w:sz w:val="24"/>
        </w:rPr>
        <w:t xml:space="preserve"> </w:t>
      </w:r>
      <w:r w:rsidRPr="003F1C44">
        <w:rPr>
          <w:rFonts w:ascii="Times New Roman" w:hAnsi="Times New Roman"/>
          <w:sz w:val="24"/>
        </w:rPr>
        <w:t>Employees will be able to use paid time of</w:t>
      </w:r>
      <w:r w:rsidR="00413F54">
        <w:rPr>
          <w:rFonts w:ascii="Times New Roman" w:hAnsi="Times New Roman"/>
          <w:sz w:val="24"/>
        </w:rPr>
        <w:t xml:space="preserve">f as needed for the purpose of </w:t>
      </w:r>
      <w:r w:rsidRPr="003F1C44">
        <w:rPr>
          <w:rFonts w:ascii="Times New Roman" w:hAnsi="Times New Roman"/>
          <w:sz w:val="24"/>
        </w:rPr>
        <w:t>donating organs, tissues, and other human body components without compensation, to a person or organization for m</w:t>
      </w:r>
      <w:r w:rsidR="00D20650">
        <w:rPr>
          <w:rFonts w:ascii="Times New Roman" w:hAnsi="Times New Roman"/>
          <w:sz w:val="24"/>
        </w:rPr>
        <w:t xml:space="preserve">edically necessary treatments. </w:t>
      </w:r>
      <w:r w:rsidR="00351BA1">
        <w:rPr>
          <w:rFonts w:ascii="Times New Roman" w:hAnsi="Times New Roman"/>
          <w:sz w:val="24"/>
        </w:rPr>
        <w:t xml:space="preserve"> </w:t>
      </w:r>
      <w:r w:rsidRPr="003F1C44">
        <w:rPr>
          <w:rFonts w:ascii="Times New Roman" w:hAnsi="Times New Roman"/>
          <w:sz w:val="24"/>
        </w:rPr>
        <w:t>Employees will provide reasonable advance notice before taking such leave and will provide written proof from an accredited medical institution, physician or other medical professional that the employee participated in a life</w:t>
      </w:r>
      <w:bookmarkStart w:id="1121" w:name="_Toc361317650"/>
      <w:bookmarkStart w:id="1122" w:name="_Toc361318869"/>
      <w:bookmarkStart w:id="1123" w:name="_Toc361319481"/>
      <w:bookmarkStart w:id="1124" w:name="_Toc362856696"/>
      <w:bookmarkStart w:id="1125" w:name="_Toc362857599"/>
      <w:bookmarkStart w:id="1126" w:name="_Toc364937516"/>
      <w:r w:rsidR="00872844">
        <w:rPr>
          <w:rFonts w:ascii="Times New Roman" w:hAnsi="Times New Roman"/>
          <w:sz w:val="24"/>
        </w:rPr>
        <w:t>-giving procedure.</w:t>
      </w:r>
    </w:p>
    <w:p w14:paraId="5EE06CE6" w14:textId="77777777" w:rsidR="00872844" w:rsidRPr="00872844" w:rsidRDefault="00872844" w:rsidP="00872844">
      <w:pPr>
        <w:spacing w:after="0"/>
        <w:jc w:val="both"/>
        <w:rPr>
          <w:rFonts w:ascii="Times New Roman" w:hAnsi="Times New Roman"/>
          <w:sz w:val="24"/>
        </w:rPr>
      </w:pPr>
    </w:p>
    <w:p w14:paraId="62BEA931" w14:textId="77777777" w:rsidR="003F1C44" w:rsidRPr="003F1C44" w:rsidRDefault="0051590D" w:rsidP="005B764A">
      <w:pPr>
        <w:pStyle w:val="Heading2"/>
      </w:pPr>
      <w:r w:rsidRPr="003F1C44">
        <w:t>1</w:t>
      </w:r>
      <w:r w:rsidR="00413F54">
        <w:t>7</w:t>
      </w:r>
      <w:r w:rsidRPr="003F1C44">
        <w:t>.5</w:t>
      </w:r>
      <w:r w:rsidRPr="003F1C44">
        <w:tab/>
      </w:r>
      <w:r w:rsidRPr="00FF251D">
        <w:t>Personal Leave</w:t>
      </w:r>
      <w:bookmarkEnd w:id="1121"/>
      <w:bookmarkEnd w:id="1122"/>
      <w:bookmarkEnd w:id="1123"/>
      <w:bookmarkEnd w:id="1124"/>
      <w:bookmarkEnd w:id="1125"/>
      <w:bookmarkEnd w:id="1126"/>
    </w:p>
    <w:p w14:paraId="476D9D62" w14:textId="0DE3D4FA" w:rsidR="003F1C44" w:rsidRPr="003F1C44" w:rsidRDefault="0051590D" w:rsidP="00F23061">
      <w:pPr>
        <w:pStyle w:val="alphalist"/>
        <w:numPr>
          <w:ilvl w:val="0"/>
          <w:numId w:val="79"/>
        </w:numPr>
      </w:pPr>
      <w:r w:rsidRPr="003F1C44">
        <w:t xml:space="preserve">An employee may choose </w:t>
      </w:r>
      <w:del w:id="1127" w:author="Author">
        <w:r w:rsidRPr="003F1C44" w:rsidDel="00E81F31">
          <w:delText>two</w:delText>
        </w:r>
      </w:del>
      <w:ins w:id="1128" w:author="Author">
        <w:r w:rsidR="00E81F31">
          <w:t>three</w:t>
        </w:r>
      </w:ins>
      <w:r w:rsidRPr="003F1C44">
        <w:t xml:space="preserve"> (</w:t>
      </w:r>
      <w:del w:id="1129" w:author="Author">
        <w:r w:rsidRPr="003F1C44" w:rsidDel="00E81F31">
          <w:delText>2</w:delText>
        </w:r>
      </w:del>
      <w:ins w:id="1130" w:author="Author">
        <w:r w:rsidR="00E81F31">
          <w:t>3</w:t>
        </w:r>
      </w:ins>
      <w:r w:rsidRPr="003F1C44">
        <w:t>)</w:t>
      </w:r>
      <w:r w:rsidR="00413F54">
        <w:t xml:space="preserve"> </w:t>
      </w:r>
      <w:r w:rsidRPr="003F1C44">
        <w:t>workdays as personal leave days during each fiscal year of the Collective Bargaining Agreement (CBA) if the employee has been continuously employed by the Employer for more than four (4) months.</w:t>
      </w:r>
    </w:p>
    <w:p w14:paraId="533B979C" w14:textId="77777777" w:rsidR="00D20650" w:rsidRDefault="00D20650" w:rsidP="00DD67F5">
      <w:pPr>
        <w:spacing w:after="0"/>
        <w:ind w:left="1440"/>
        <w:jc w:val="both"/>
        <w:rPr>
          <w:rFonts w:ascii="Times New Roman" w:hAnsi="Times New Roman"/>
          <w:sz w:val="24"/>
        </w:rPr>
      </w:pPr>
    </w:p>
    <w:p w14:paraId="303421CD" w14:textId="77777777" w:rsidR="003F1C44" w:rsidRPr="003F1C44" w:rsidRDefault="0051590D" w:rsidP="00F23061">
      <w:pPr>
        <w:pStyle w:val="alphalist"/>
        <w:numPr>
          <w:ilvl w:val="0"/>
          <w:numId w:val="79"/>
        </w:numPr>
      </w:pPr>
      <w:r w:rsidRPr="003F1C44">
        <w:lastRenderedPageBreak/>
        <w:t>The Employer will release the employee from work on the day selected for personal leave if:</w:t>
      </w:r>
    </w:p>
    <w:p w14:paraId="5B017F0D" w14:textId="77777777" w:rsidR="00D20650" w:rsidRDefault="00D20650" w:rsidP="00DD67F5">
      <w:pPr>
        <w:spacing w:after="0"/>
        <w:ind w:left="2160"/>
        <w:jc w:val="both"/>
        <w:rPr>
          <w:rFonts w:ascii="Times New Roman" w:hAnsi="Times New Roman"/>
          <w:sz w:val="24"/>
        </w:rPr>
      </w:pPr>
    </w:p>
    <w:p w14:paraId="6373FDCC"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1.</w:t>
      </w:r>
      <w:r w:rsidRPr="003F1C44">
        <w:rPr>
          <w:rFonts w:ascii="Times New Roman" w:hAnsi="Times New Roman"/>
          <w:sz w:val="24"/>
        </w:rPr>
        <w:tab/>
        <w:t>The employee has given at least fourteen (14) calendar days' wr</w:t>
      </w:r>
      <w:r w:rsidR="00D20650">
        <w:rPr>
          <w:rFonts w:ascii="Times New Roman" w:hAnsi="Times New Roman"/>
          <w:sz w:val="24"/>
        </w:rPr>
        <w:t>itten notice to the supervisor.</w:t>
      </w:r>
      <w:r w:rsidRPr="003F1C44">
        <w:rPr>
          <w:rFonts w:ascii="Times New Roman" w:hAnsi="Times New Roman"/>
          <w:sz w:val="24"/>
        </w:rPr>
        <w:t xml:space="preserve"> However, the supervisor has the discretion to allow a shorter notice period.</w:t>
      </w:r>
    </w:p>
    <w:p w14:paraId="73DC6069"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2.</w:t>
      </w:r>
      <w:r w:rsidRPr="003F1C44">
        <w:rPr>
          <w:rFonts w:ascii="Times New Roman" w:hAnsi="Times New Roman"/>
          <w:sz w:val="24"/>
        </w:rPr>
        <w:tab/>
        <w:t>The number of employees choosing a specific day off allows the employer to continue its work efficiently and not incur overtime.</w:t>
      </w:r>
    </w:p>
    <w:p w14:paraId="686B8C29"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3.</w:t>
      </w:r>
      <w:r w:rsidRPr="003F1C44">
        <w:rPr>
          <w:rFonts w:ascii="Times New Roman" w:hAnsi="Times New Roman"/>
          <w:sz w:val="24"/>
        </w:rPr>
        <w:tab/>
        <w:t>For positions requiring backfill, the release from duty will not cause an increase in costs due to the need to provide coverage for the employee’s absence.</w:t>
      </w:r>
    </w:p>
    <w:p w14:paraId="00ECF004" w14:textId="77777777" w:rsidR="00EB4FF9" w:rsidRDefault="00EB4FF9" w:rsidP="00DD67F5">
      <w:pPr>
        <w:spacing w:after="0"/>
        <w:ind w:left="1440"/>
        <w:jc w:val="both"/>
        <w:rPr>
          <w:rFonts w:ascii="Times New Roman" w:hAnsi="Times New Roman"/>
          <w:sz w:val="24"/>
        </w:rPr>
      </w:pPr>
    </w:p>
    <w:p w14:paraId="1CC08B3E" w14:textId="77777777" w:rsidR="003F1C44" w:rsidRPr="003F1C44" w:rsidRDefault="0051590D" w:rsidP="00F23061">
      <w:pPr>
        <w:pStyle w:val="alphalist"/>
        <w:numPr>
          <w:ilvl w:val="0"/>
          <w:numId w:val="79"/>
        </w:numPr>
      </w:pPr>
      <w:r w:rsidRPr="003F1C44">
        <w:t>Personal leave may not be carried over from one fiscal year to the next.</w:t>
      </w:r>
    </w:p>
    <w:p w14:paraId="21AA8F6F" w14:textId="77777777" w:rsidR="00D20650" w:rsidRDefault="00D20650" w:rsidP="00DD67F5">
      <w:pPr>
        <w:spacing w:after="0"/>
        <w:ind w:left="1440"/>
        <w:jc w:val="both"/>
        <w:rPr>
          <w:rFonts w:ascii="Times New Roman" w:hAnsi="Times New Roman"/>
          <w:sz w:val="24"/>
        </w:rPr>
      </w:pPr>
    </w:p>
    <w:p w14:paraId="274D665C" w14:textId="77777777" w:rsidR="003F1C44" w:rsidRPr="003F1C44" w:rsidRDefault="0051590D" w:rsidP="00F23061">
      <w:pPr>
        <w:pStyle w:val="alphalist"/>
        <w:numPr>
          <w:ilvl w:val="0"/>
          <w:numId w:val="79"/>
        </w:numPr>
      </w:pPr>
      <w:r w:rsidRPr="003F1C44">
        <w:t>Personal leave is pro-rated for less than full-time employees.</w:t>
      </w:r>
    </w:p>
    <w:p w14:paraId="5F5CAF20" w14:textId="77777777" w:rsidR="00D20650" w:rsidRDefault="00D20650" w:rsidP="00DD67F5">
      <w:pPr>
        <w:spacing w:after="0"/>
        <w:ind w:left="1440"/>
        <w:jc w:val="both"/>
        <w:rPr>
          <w:rFonts w:ascii="Times New Roman" w:hAnsi="Times New Roman"/>
          <w:sz w:val="24"/>
        </w:rPr>
      </w:pPr>
    </w:p>
    <w:p w14:paraId="01B73CB4" w14:textId="77777777" w:rsidR="003F1C44" w:rsidRPr="003F1C44" w:rsidRDefault="0051590D" w:rsidP="00F23061">
      <w:pPr>
        <w:pStyle w:val="alphalist"/>
        <w:numPr>
          <w:ilvl w:val="0"/>
          <w:numId w:val="79"/>
        </w:numPr>
      </w:pPr>
      <w:r w:rsidRPr="003F1C44">
        <w:t xml:space="preserve">The pay for a full-time employee’s personal leave day is for the number of hours the employee is scheduled to work on the date of absence. </w:t>
      </w:r>
    </w:p>
    <w:p w14:paraId="6DA0678E" w14:textId="77777777" w:rsidR="00D20650" w:rsidRDefault="00D20650" w:rsidP="00DD67F5">
      <w:pPr>
        <w:spacing w:after="0"/>
        <w:ind w:left="1440"/>
        <w:jc w:val="both"/>
        <w:rPr>
          <w:rFonts w:ascii="Times New Roman" w:hAnsi="Times New Roman"/>
          <w:sz w:val="24"/>
        </w:rPr>
      </w:pPr>
    </w:p>
    <w:p w14:paraId="3DB1AC33" w14:textId="77777777" w:rsidR="003F1C44" w:rsidRPr="003F1C44" w:rsidRDefault="0051590D" w:rsidP="00F23061">
      <w:pPr>
        <w:pStyle w:val="alphalist"/>
        <w:numPr>
          <w:ilvl w:val="0"/>
          <w:numId w:val="79"/>
        </w:numPr>
      </w:pPr>
      <w:r w:rsidRPr="003F1C44">
        <w:t xml:space="preserve">Upon request, an employee will be approved to use part or all of </w:t>
      </w:r>
      <w:r w:rsidR="00B920DA">
        <w:t>their</w:t>
      </w:r>
      <w:r w:rsidRPr="003F1C44">
        <w:t xml:space="preserve"> personal leave day for:</w:t>
      </w:r>
    </w:p>
    <w:p w14:paraId="6427E370" w14:textId="77777777" w:rsidR="00D20650" w:rsidRDefault="00D20650" w:rsidP="00DD67F5">
      <w:pPr>
        <w:spacing w:after="0"/>
        <w:ind w:left="2160"/>
        <w:jc w:val="both"/>
        <w:rPr>
          <w:rFonts w:ascii="Times New Roman" w:hAnsi="Times New Roman"/>
          <w:sz w:val="24"/>
        </w:rPr>
      </w:pPr>
    </w:p>
    <w:p w14:paraId="694D2164" w14:textId="77777777" w:rsidR="003F1C44" w:rsidRPr="00351BA1" w:rsidRDefault="0051590D" w:rsidP="00F97719">
      <w:pPr>
        <w:pStyle w:val="ListParagraph"/>
        <w:numPr>
          <w:ilvl w:val="0"/>
          <w:numId w:val="13"/>
        </w:numPr>
      </w:pPr>
      <w:r w:rsidRPr="00351BA1">
        <w:t>The care of family members as required by the Family Care Act, WAC 296-130;</w:t>
      </w:r>
    </w:p>
    <w:p w14:paraId="4F06F423" w14:textId="77777777" w:rsidR="00351BA1" w:rsidRPr="00351BA1" w:rsidRDefault="00351BA1" w:rsidP="00AA18C9">
      <w:pPr>
        <w:pStyle w:val="ListParagraph"/>
        <w:numPr>
          <w:ilvl w:val="0"/>
          <w:numId w:val="0"/>
        </w:numPr>
        <w:ind w:left="1440"/>
      </w:pPr>
    </w:p>
    <w:p w14:paraId="58D0B163" w14:textId="77777777" w:rsidR="003F1C44" w:rsidRPr="00351BA1" w:rsidRDefault="0051590D" w:rsidP="00F97719">
      <w:pPr>
        <w:pStyle w:val="ListParagraph"/>
        <w:numPr>
          <w:ilvl w:val="0"/>
          <w:numId w:val="13"/>
        </w:numPr>
      </w:pPr>
      <w:r w:rsidRPr="00351BA1">
        <w:t>Leave as required by the Military Family Leave Act, RCW 49.77 and in accordance with Article 1</w:t>
      </w:r>
      <w:r w:rsidR="006771CF" w:rsidRPr="00351BA1">
        <w:t>8</w:t>
      </w:r>
      <w:r w:rsidRPr="00351BA1">
        <w:t>.13; or</w:t>
      </w:r>
    </w:p>
    <w:p w14:paraId="59321887" w14:textId="77777777" w:rsidR="00351BA1" w:rsidRPr="00351BA1" w:rsidRDefault="00351BA1" w:rsidP="00AA18C9">
      <w:pPr>
        <w:pStyle w:val="ListParagraph"/>
        <w:numPr>
          <w:ilvl w:val="0"/>
          <w:numId w:val="0"/>
        </w:numPr>
        <w:ind w:left="1440"/>
      </w:pPr>
    </w:p>
    <w:p w14:paraId="71E3CCA8" w14:textId="77777777" w:rsidR="003F1C44" w:rsidRPr="00351BA1" w:rsidRDefault="0051590D" w:rsidP="00F97719">
      <w:pPr>
        <w:pStyle w:val="ListParagraph"/>
        <w:numPr>
          <w:ilvl w:val="0"/>
          <w:numId w:val="13"/>
        </w:numPr>
      </w:pPr>
      <w:r w:rsidRPr="00351BA1">
        <w:t>Leave as required by the Domestic Violence Leave Act, RCW 49.76.</w:t>
      </w:r>
      <w:r w:rsidR="00F24A0E" w:rsidRPr="00351BA1">
        <w:t xml:space="preserve"> </w:t>
      </w:r>
    </w:p>
    <w:p w14:paraId="4B2F2C29" w14:textId="77777777" w:rsidR="00351BA1" w:rsidRPr="00351BA1" w:rsidRDefault="00351BA1" w:rsidP="00AA18C9">
      <w:pPr>
        <w:pStyle w:val="ListParagraph"/>
        <w:numPr>
          <w:ilvl w:val="0"/>
          <w:numId w:val="0"/>
        </w:numPr>
        <w:ind w:left="1440"/>
      </w:pPr>
    </w:p>
    <w:p w14:paraId="6BBE06B8" w14:textId="77777777" w:rsidR="003F1C44" w:rsidRPr="003F1C44" w:rsidRDefault="0051590D" w:rsidP="00DD67F5">
      <w:pPr>
        <w:spacing w:after="0"/>
        <w:ind w:left="2160"/>
        <w:jc w:val="both"/>
        <w:rPr>
          <w:rFonts w:ascii="Times New Roman" w:hAnsi="Times New Roman"/>
          <w:sz w:val="24"/>
        </w:rPr>
      </w:pPr>
      <w:r w:rsidRPr="003F1C44">
        <w:rPr>
          <w:rFonts w:ascii="Times New Roman" w:hAnsi="Times New Roman"/>
          <w:sz w:val="24"/>
        </w:rPr>
        <w:t>4.</w:t>
      </w:r>
      <w:r w:rsidRPr="003F1C44">
        <w:rPr>
          <w:rFonts w:ascii="Times New Roman" w:hAnsi="Times New Roman"/>
          <w:sz w:val="24"/>
        </w:rPr>
        <w:tab/>
        <w:t>Any remaining portions of personal leave day must be taken as one (1) absence, not to exceed the work shift on the day of the absence.</w:t>
      </w:r>
    </w:p>
    <w:p w14:paraId="7414BB46" w14:textId="77777777" w:rsidR="00D53F80" w:rsidRDefault="00D53F80" w:rsidP="00DD67F5">
      <w:pPr>
        <w:spacing w:after="0"/>
        <w:jc w:val="both"/>
        <w:rPr>
          <w:rFonts w:ascii="Times New Roman" w:hAnsi="Times New Roman"/>
          <w:b/>
          <w:sz w:val="24"/>
        </w:rPr>
      </w:pPr>
    </w:p>
    <w:p w14:paraId="5A616523" w14:textId="77777777" w:rsidR="003F1C44" w:rsidRPr="00FF251D" w:rsidRDefault="0051590D" w:rsidP="008C3BC2">
      <w:pPr>
        <w:pStyle w:val="Heading2"/>
        <w:ind w:left="720" w:hanging="720"/>
      </w:pPr>
      <w:r w:rsidRPr="00FF251D">
        <w:t>17.6</w:t>
      </w:r>
      <w:r w:rsidRPr="00FF251D">
        <w:tab/>
        <w:t>The Employer will not be responsible for per diem, travel expenses or overtime under this Article.</w:t>
      </w:r>
    </w:p>
    <w:p w14:paraId="6571E187" w14:textId="77777777" w:rsidR="007649C3" w:rsidRDefault="0051590D" w:rsidP="006D259F">
      <w:pPr>
        <w:pStyle w:val="Heading1"/>
      </w:pPr>
      <w:bookmarkStart w:id="1131" w:name="_Toc182555442"/>
      <w:bookmarkEnd w:id="1087"/>
      <w:r w:rsidRPr="004E45CA">
        <w:t>Article 1</w:t>
      </w:r>
      <w:r w:rsidR="00413F54" w:rsidRPr="004E45CA">
        <w:t>8</w:t>
      </w:r>
      <w:bookmarkStart w:id="1132" w:name="_Toc361317652"/>
      <w:bookmarkStart w:id="1133" w:name="_Toc361318871"/>
      <w:bookmarkStart w:id="1134" w:name="_Toc361319483"/>
      <w:bookmarkStart w:id="1135" w:name="_Toc362856698"/>
      <w:bookmarkStart w:id="1136" w:name="_Toc362857601"/>
      <w:bookmarkStart w:id="1137" w:name="_Toc364937518"/>
      <w:bookmarkStart w:id="1138" w:name="_Toc462153880"/>
      <w:bookmarkStart w:id="1139" w:name="_Toc463433401"/>
      <w:bookmarkStart w:id="1140" w:name="_Toc463529254"/>
      <w:r w:rsidR="006611AB">
        <w:t xml:space="preserve"> - </w:t>
      </w:r>
      <w:r w:rsidRPr="004E45CA">
        <w:t>Leave Without Pay</w:t>
      </w:r>
      <w:bookmarkEnd w:id="1131"/>
      <w:bookmarkEnd w:id="1132"/>
      <w:bookmarkEnd w:id="1133"/>
      <w:bookmarkEnd w:id="1134"/>
      <w:bookmarkEnd w:id="1135"/>
      <w:bookmarkEnd w:id="1136"/>
      <w:bookmarkEnd w:id="1137"/>
      <w:bookmarkEnd w:id="1138"/>
      <w:bookmarkEnd w:id="1139"/>
      <w:bookmarkEnd w:id="1140"/>
    </w:p>
    <w:p w14:paraId="5CE5F4DF" w14:textId="77777777" w:rsidR="00D60678" w:rsidRPr="00FF251D" w:rsidRDefault="0051590D" w:rsidP="005B764A">
      <w:pPr>
        <w:pStyle w:val="Heading2"/>
      </w:pPr>
      <w:r w:rsidRPr="00FF251D">
        <w:t>18.1</w:t>
      </w:r>
      <w:r w:rsidRPr="00FF251D">
        <w:tab/>
      </w:r>
      <w:bookmarkStart w:id="1141" w:name="_Toc361317668"/>
      <w:bookmarkStart w:id="1142" w:name="_Toc361318887"/>
      <w:bookmarkStart w:id="1143" w:name="_Toc362856714"/>
      <w:bookmarkStart w:id="1144" w:name="_Toc364937534"/>
      <w:r w:rsidR="00D60678" w:rsidRPr="00FF251D">
        <w:t>Leave without pay will be granted for the following reasons:</w:t>
      </w:r>
    </w:p>
    <w:p w14:paraId="7CF00060" w14:textId="77777777" w:rsidR="00D60678" w:rsidRPr="00351BA1" w:rsidRDefault="00D60678" w:rsidP="00F97719">
      <w:pPr>
        <w:pStyle w:val="ListParagraph"/>
        <w:numPr>
          <w:ilvl w:val="0"/>
          <w:numId w:val="14"/>
        </w:numPr>
        <w:spacing w:line="360" w:lineRule="auto"/>
      </w:pPr>
      <w:r w:rsidRPr="00351BA1">
        <w:t>Family and Medical</w:t>
      </w:r>
      <w:r w:rsidR="00395B2A">
        <w:t xml:space="preserve"> </w:t>
      </w:r>
      <w:r w:rsidRPr="00351BA1">
        <w:t>Leave (Article 14);</w:t>
      </w:r>
    </w:p>
    <w:p w14:paraId="1E4B5C43" w14:textId="77777777" w:rsidR="00D60678" w:rsidRPr="00351BA1" w:rsidRDefault="00D60678" w:rsidP="00F97719">
      <w:pPr>
        <w:pStyle w:val="ListParagraph"/>
        <w:numPr>
          <w:ilvl w:val="0"/>
          <w:numId w:val="14"/>
        </w:numPr>
        <w:spacing w:line="360" w:lineRule="auto"/>
      </w:pPr>
      <w:r w:rsidRPr="00351BA1">
        <w:t>Compensable Work-Related Injury or Illness Leave (Article 15);</w:t>
      </w:r>
    </w:p>
    <w:p w14:paraId="4C1F33B5" w14:textId="77777777" w:rsidR="00D60678" w:rsidRPr="00351BA1" w:rsidRDefault="00D60678" w:rsidP="00F97719">
      <w:pPr>
        <w:pStyle w:val="ListParagraph"/>
        <w:numPr>
          <w:ilvl w:val="0"/>
          <w:numId w:val="14"/>
        </w:numPr>
        <w:spacing w:line="360" w:lineRule="auto"/>
      </w:pPr>
      <w:r w:rsidRPr="00351BA1">
        <w:t xml:space="preserve">Military leave; </w:t>
      </w:r>
    </w:p>
    <w:p w14:paraId="640F7786" w14:textId="77777777" w:rsidR="00D60678" w:rsidRPr="00351BA1" w:rsidRDefault="00D60678" w:rsidP="00F97719">
      <w:pPr>
        <w:pStyle w:val="ListParagraph"/>
        <w:numPr>
          <w:ilvl w:val="0"/>
          <w:numId w:val="14"/>
        </w:numPr>
        <w:spacing w:line="360" w:lineRule="auto"/>
      </w:pPr>
      <w:r w:rsidRPr="00351BA1">
        <w:t xml:space="preserve">Cyclic employment; </w:t>
      </w:r>
    </w:p>
    <w:p w14:paraId="4069488A" w14:textId="77777777" w:rsidR="00D60678" w:rsidRPr="00351BA1" w:rsidRDefault="00D60678" w:rsidP="00F97719">
      <w:pPr>
        <w:pStyle w:val="ListParagraph"/>
        <w:numPr>
          <w:ilvl w:val="0"/>
          <w:numId w:val="14"/>
        </w:numPr>
        <w:spacing w:line="360" w:lineRule="auto"/>
      </w:pPr>
      <w:r w:rsidRPr="00351BA1">
        <w:lastRenderedPageBreak/>
        <w:t>Volunteer firefighting leave;</w:t>
      </w:r>
    </w:p>
    <w:p w14:paraId="2210AF73" w14:textId="77777777" w:rsidR="00D60678" w:rsidRPr="00351BA1" w:rsidRDefault="00D60678" w:rsidP="00F97719">
      <w:pPr>
        <w:pStyle w:val="ListParagraph"/>
        <w:numPr>
          <w:ilvl w:val="0"/>
          <w:numId w:val="14"/>
        </w:numPr>
        <w:spacing w:line="360" w:lineRule="auto"/>
      </w:pPr>
      <w:r w:rsidRPr="00351BA1">
        <w:t>Military family leave; or</w:t>
      </w:r>
    </w:p>
    <w:p w14:paraId="75279608" w14:textId="77777777" w:rsidR="00D60678" w:rsidRDefault="00D60678" w:rsidP="00F97719">
      <w:pPr>
        <w:pStyle w:val="ListParagraph"/>
        <w:numPr>
          <w:ilvl w:val="0"/>
          <w:numId w:val="14"/>
        </w:numPr>
        <w:spacing w:line="360" w:lineRule="auto"/>
      </w:pPr>
      <w:r w:rsidRPr="007649C3">
        <w:t>Domestic violence leave.</w:t>
      </w:r>
    </w:p>
    <w:p w14:paraId="0AB3A726" w14:textId="77777777" w:rsidR="00D60678" w:rsidRPr="00FF251D" w:rsidRDefault="00D60678" w:rsidP="005B764A">
      <w:pPr>
        <w:pStyle w:val="Heading2"/>
      </w:pPr>
      <w:r w:rsidRPr="00FF251D">
        <w:t>18.2</w:t>
      </w:r>
      <w:r w:rsidRPr="00FF251D">
        <w:tab/>
        <w:t>Leave without pay may be granted for the following reasons:</w:t>
      </w:r>
    </w:p>
    <w:p w14:paraId="29200232" w14:textId="77777777" w:rsidR="00D60678" w:rsidRPr="007649C3" w:rsidRDefault="00D60678" w:rsidP="00F23061">
      <w:pPr>
        <w:pStyle w:val="alphalist"/>
        <w:numPr>
          <w:ilvl w:val="0"/>
          <w:numId w:val="121"/>
        </w:numPr>
        <w:spacing w:line="360" w:lineRule="auto"/>
      </w:pPr>
      <w:r w:rsidRPr="007649C3">
        <w:t>Educational leave;</w:t>
      </w:r>
    </w:p>
    <w:p w14:paraId="4C010424" w14:textId="77777777" w:rsidR="00D60678" w:rsidRPr="007649C3" w:rsidRDefault="00D60678" w:rsidP="00C13FF1">
      <w:pPr>
        <w:pStyle w:val="alphalist"/>
        <w:spacing w:line="360" w:lineRule="auto"/>
      </w:pPr>
      <w:r w:rsidRPr="007649C3">
        <w:t>Child or elder care emergencies;</w:t>
      </w:r>
    </w:p>
    <w:p w14:paraId="5E08B9F5" w14:textId="77777777" w:rsidR="00D60678" w:rsidRPr="007649C3" w:rsidRDefault="00D60678" w:rsidP="00C13FF1">
      <w:pPr>
        <w:pStyle w:val="alphalist"/>
        <w:spacing w:line="360" w:lineRule="auto"/>
      </w:pPr>
      <w:r w:rsidRPr="007649C3">
        <w:t>Governmental service leave;</w:t>
      </w:r>
    </w:p>
    <w:p w14:paraId="0FD2E6E4" w14:textId="77777777" w:rsidR="00D60678" w:rsidRPr="007649C3" w:rsidRDefault="00D60678" w:rsidP="00C13FF1">
      <w:pPr>
        <w:pStyle w:val="alphalist"/>
        <w:spacing w:line="360" w:lineRule="auto"/>
      </w:pPr>
      <w:r w:rsidRPr="007649C3">
        <w:t>Citizen volunteer or community service leave;</w:t>
      </w:r>
    </w:p>
    <w:p w14:paraId="28F0681C" w14:textId="77777777" w:rsidR="00D60678" w:rsidRPr="007649C3" w:rsidRDefault="00D60678" w:rsidP="00C13FF1">
      <w:pPr>
        <w:pStyle w:val="alphalist"/>
        <w:spacing w:line="360" w:lineRule="auto"/>
      </w:pPr>
      <w:r w:rsidRPr="007649C3">
        <w:t>Conditions applicable for leave with pay; or</w:t>
      </w:r>
    </w:p>
    <w:p w14:paraId="29D6C540" w14:textId="77777777" w:rsidR="00D60678" w:rsidRPr="007649C3" w:rsidRDefault="00D60678" w:rsidP="00C13FF1">
      <w:pPr>
        <w:pStyle w:val="alphalist"/>
        <w:spacing w:line="360" w:lineRule="auto"/>
      </w:pPr>
      <w:r w:rsidRPr="007649C3">
        <w:t xml:space="preserve">Union Activities (Article </w:t>
      </w:r>
      <w:r>
        <w:t>37</w:t>
      </w:r>
      <w:r w:rsidRPr="007649C3">
        <w:t xml:space="preserve">); </w:t>
      </w:r>
    </w:p>
    <w:p w14:paraId="2F5A023D" w14:textId="77777777" w:rsidR="00D60678" w:rsidRPr="007649C3" w:rsidRDefault="00D60678" w:rsidP="00C13FF1">
      <w:pPr>
        <w:pStyle w:val="alphalist"/>
        <w:spacing w:line="360" w:lineRule="auto"/>
      </w:pPr>
      <w:r w:rsidRPr="007649C3">
        <w:t>Formal collective bargaining leave; or</w:t>
      </w:r>
    </w:p>
    <w:p w14:paraId="32C77285" w14:textId="77777777" w:rsidR="008C3BC2" w:rsidRDefault="00D60678" w:rsidP="008C3BC2">
      <w:pPr>
        <w:pStyle w:val="alphalist"/>
        <w:spacing w:line="360" w:lineRule="auto"/>
      </w:pPr>
      <w:r w:rsidRPr="007649C3">
        <w:t>As otherwise provided for in this Agreement.</w:t>
      </w:r>
      <w:bookmarkStart w:id="1145" w:name="_Toc361317653"/>
      <w:bookmarkStart w:id="1146" w:name="_Toc361318872"/>
      <w:bookmarkStart w:id="1147" w:name="_Toc361319484"/>
      <w:bookmarkStart w:id="1148" w:name="_Toc362856699"/>
      <w:bookmarkStart w:id="1149" w:name="_Toc362857602"/>
      <w:bookmarkStart w:id="1150" w:name="_Toc364937519"/>
    </w:p>
    <w:p w14:paraId="681EDE74" w14:textId="6BEB090F" w:rsidR="00D60678" w:rsidRPr="007649C3" w:rsidRDefault="00D60678" w:rsidP="008C3BC2">
      <w:pPr>
        <w:pStyle w:val="alphalist"/>
        <w:numPr>
          <w:ilvl w:val="0"/>
          <w:numId w:val="0"/>
        </w:numPr>
        <w:spacing w:line="360" w:lineRule="auto"/>
      </w:pPr>
      <w:r w:rsidRPr="00413F54">
        <w:t>18.3</w:t>
      </w:r>
      <w:r w:rsidRPr="007649C3">
        <w:tab/>
      </w:r>
      <w:r w:rsidRPr="00FF251D">
        <w:t>Limitations</w:t>
      </w:r>
      <w:bookmarkEnd w:id="1145"/>
      <w:bookmarkEnd w:id="1146"/>
      <w:bookmarkEnd w:id="1147"/>
      <w:bookmarkEnd w:id="1148"/>
      <w:bookmarkEnd w:id="1149"/>
      <w:bookmarkEnd w:id="1150"/>
    </w:p>
    <w:p w14:paraId="0348F338" w14:textId="77777777" w:rsidR="00D60678" w:rsidRPr="007649C3" w:rsidRDefault="00D60678" w:rsidP="00B549D4">
      <w:pPr>
        <w:spacing w:after="0"/>
        <w:ind w:firstLine="0"/>
        <w:jc w:val="both"/>
      </w:pPr>
      <w:r w:rsidRPr="007649C3">
        <w:rPr>
          <w:rFonts w:ascii="Times New Roman" w:hAnsi="Times New Roman"/>
          <w:sz w:val="24"/>
        </w:rPr>
        <w:t>Leave without pay will be no more than twelve (12) months in any consecutive five (5) year perio</w:t>
      </w:r>
      <w:r>
        <w:rPr>
          <w:rFonts w:ascii="Times New Roman" w:hAnsi="Times New Roman"/>
          <w:sz w:val="24"/>
        </w:rPr>
        <w:t xml:space="preserve">d, </w:t>
      </w:r>
      <w:r w:rsidRPr="007649C3">
        <w:rPr>
          <w:rFonts w:ascii="Times New Roman" w:hAnsi="Times New Roman"/>
          <w:sz w:val="24"/>
        </w:rPr>
        <w:t>except for:</w:t>
      </w:r>
    </w:p>
    <w:p w14:paraId="20A74E1D" w14:textId="77777777" w:rsidR="00D60678" w:rsidRDefault="00D60678" w:rsidP="00D60678">
      <w:pPr>
        <w:spacing w:after="0"/>
        <w:ind w:left="1440"/>
        <w:jc w:val="both"/>
        <w:rPr>
          <w:rFonts w:ascii="Times New Roman" w:hAnsi="Times New Roman"/>
          <w:sz w:val="24"/>
        </w:rPr>
      </w:pPr>
    </w:p>
    <w:p w14:paraId="4D6C6CCD" w14:textId="77777777" w:rsidR="00D60678" w:rsidRPr="007649C3" w:rsidRDefault="00D60678" w:rsidP="00F97719">
      <w:pPr>
        <w:pStyle w:val="ListParagraph"/>
        <w:numPr>
          <w:ilvl w:val="0"/>
          <w:numId w:val="15"/>
        </w:numPr>
        <w:spacing w:line="360" w:lineRule="auto"/>
      </w:pPr>
      <w:r w:rsidRPr="00351BA1">
        <w:t>Compensable work-related injury or illness leave;</w:t>
      </w:r>
    </w:p>
    <w:p w14:paraId="5396E324" w14:textId="77777777" w:rsidR="00D60678" w:rsidRDefault="00D60678" w:rsidP="00F97719">
      <w:pPr>
        <w:pStyle w:val="ListParagraph"/>
        <w:numPr>
          <w:ilvl w:val="0"/>
          <w:numId w:val="15"/>
        </w:numPr>
        <w:spacing w:line="360" w:lineRule="auto"/>
      </w:pPr>
      <w:r w:rsidRPr="00351BA1">
        <w:t>Educational leave;</w:t>
      </w:r>
    </w:p>
    <w:p w14:paraId="5E94C0C8" w14:textId="77777777" w:rsidR="00D60678" w:rsidRPr="007649C3" w:rsidRDefault="00D60678" w:rsidP="00F97719">
      <w:pPr>
        <w:pStyle w:val="ListParagraph"/>
        <w:numPr>
          <w:ilvl w:val="0"/>
          <w:numId w:val="15"/>
        </w:numPr>
        <w:spacing w:line="360" w:lineRule="auto"/>
      </w:pPr>
      <w:r w:rsidRPr="00351BA1">
        <w:t>Governmental service leave;</w:t>
      </w:r>
    </w:p>
    <w:p w14:paraId="0BB4974B" w14:textId="77777777" w:rsidR="00D60678" w:rsidRPr="007649C3" w:rsidRDefault="00D60678" w:rsidP="00F97719">
      <w:pPr>
        <w:pStyle w:val="ListParagraph"/>
        <w:numPr>
          <w:ilvl w:val="0"/>
          <w:numId w:val="15"/>
        </w:numPr>
        <w:spacing w:line="360" w:lineRule="auto"/>
      </w:pPr>
      <w:r w:rsidRPr="00351BA1">
        <w:t>Military leave;</w:t>
      </w:r>
    </w:p>
    <w:p w14:paraId="2A1CDB89" w14:textId="77777777" w:rsidR="00D60678" w:rsidRPr="007649C3" w:rsidRDefault="00D60678" w:rsidP="00F97719">
      <w:pPr>
        <w:pStyle w:val="ListParagraph"/>
        <w:numPr>
          <w:ilvl w:val="0"/>
          <w:numId w:val="15"/>
        </w:numPr>
        <w:spacing w:line="360" w:lineRule="auto"/>
      </w:pPr>
      <w:r w:rsidRPr="00351BA1">
        <w:t>Cyclic employment leave;</w:t>
      </w:r>
    </w:p>
    <w:p w14:paraId="301ECE98" w14:textId="77777777" w:rsidR="00D60678" w:rsidRPr="007649C3" w:rsidRDefault="00D60678" w:rsidP="00F97719">
      <w:pPr>
        <w:pStyle w:val="ListParagraph"/>
        <w:numPr>
          <w:ilvl w:val="0"/>
          <w:numId w:val="15"/>
        </w:numPr>
        <w:spacing w:line="360" w:lineRule="auto"/>
      </w:pPr>
      <w:r w:rsidRPr="00351BA1">
        <w:t>Leave for serious health condition taken under the provisions of Article 14, Family and Medical Leave;</w:t>
      </w:r>
    </w:p>
    <w:p w14:paraId="28E85D0F" w14:textId="77777777" w:rsidR="00D60678" w:rsidRPr="007649C3" w:rsidRDefault="00D60678" w:rsidP="00F97719">
      <w:pPr>
        <w:pStyle w:val="ListParagraph"/>
        <w:numPr>
          <w:ilvl w:val="0"/>
          <w:numId w:val="15"/>
        </w:numPr>
        <w:spacing w:line="360" w:lineRule="auto"/>
      </w:pPr>
      <w:r w:rsidRPr="00351BA1">
        <w:t xml:space="preserve">Leave taken voluntarily to reduce the effect of a layoff; </w:t>
      </w:r>
    </w:p>
    <w:p w14:paraId="7546D8FF" w14:textId="77777777" w:rsidR="00D60678" w:rsidRPr="007649C3" w:rsidRDefault="00D60678" w:rsidP="00F97719">
      <w:pPr>
        <w:pStyle w:val="ListParagraph"/>
        <w:numPr>
          <w:ilvl w:val="0"/>
          <w:numId w:val="15"/>
        </w:numPr>
        <w:spacing w:line="360" w:lineRule="auto"/>
      </w:pPr>
      <w:r w:rsidRPr="00351BA1">
        <w:t xml:space="preserve">Leave authorized in advance by an appointing authority as part of a plan to reasonably accommodate a person of disability; </w:t>
      </w:r>
    </w:p>
    <w:p w14:paraId="39FF9297" w14:textId="77777777" w:rsidR="00D60678" w:rsidRPr="007649C3" w:rsidRDefault="00D60678" w:rsidP="00F97719">
      <w:pPr>
        <w:pStyle w:val="ListParagraph"/>
        <w:numPr>
          <w:ilvl w:val="0"/>
          <w:numId w:val="15"/>
        </w:numPr>
        <w:spacing w:line="360" w:lineRule="auto"/>
      </w:pPr>
      <w:r w:rsidRPr="00351BA1">
        <w:t xml:space="preserve">Leave to participate in union activities; </w:t>
      </w:r>
    </w:p>
    <w:p w14:paraId="1CA790AF" w14:textId="77777777" w:rsidR="00D60678" w:rsidRPr="007649C3" w:rsidRDefault="00D60678" w:rsidP="00F97719">
      <w:pPr>
        <w:pStyle w:val="ListParagraph"/>
        <w:numPr>
          <w:ilvl w:val="0"/>
          <w:numId w:val="15"/>
        </w:numPr>
        <w:spacing w:line="360" w:lineRule="auto"/>
      </w:pPr>
      <w:r w:rsidRPr="00351BA1">
        <w:t>Volunteer firefighting leave; or</w:t>
      </w:r>
    </w:p>
    <w:p w14:paraId="63665DA4" w14:textId="77777777" w:rsidR="00D60678" w:rsidRPr="007649C3" w:rsidRDefault="00D60678" w:rsidP="00F97719">
      <w:pPr>
        <w:pStyle w:val="ListParagraph"/>
        <w:numPr>
          <w:ilvl w:val="0"/>
          <w:numId w:val="15"/>
        </w:numPr>
        <w:spacing w:line="360" w:lineRule="auto"/>
      </w:pPr>
      <w:r w:rsidRPr="007649C3">
        <w:t>Domestic violence leave.</w:t>
      </w:r>
    </w:p>
    <w:p w14:paraId="69235523" w14:textId="77777777" w:rsidR="00D60678" w:rsidRPr="00413F54" w:rsidRDefault="00D60678" w:rsidP="005B764A">
      <w:pPr>
        <w:pStyle w:val="Heading2"/>
      </w:pPr>
      <w:bookmarkStart w:id="1151" w:name="_Toc361317654"/>
      <w:bookmarkStart w:id="1152" w:name="_Toc361318873"/>
      <w:bookmarkStart w:id="1153" w:name="_Toc361319485"/>
      <w:bookmarkStart w:id="1154" w:name="_Toc362856700"/>
      <w:bookmarkStart w:id="1155" w:name="_Toc362857603"/>
      <w:bookmarkStart w:id="1156" w:name="_Toc364937520"/>
      <w:r w:rsidRPr="00413F54">
        <w:t>1</w:t>
      </w:r>
      <w:r>
        <w:t>8</w:t>
      </w:r>
      <w:r w:rsidRPr="00413F54">
        <w:t>.4</w:t>
      </w:r>
      <w:r w:rsidRPr="00413F54">
        <w:tab/>
      </w:r>
      <w:r w:rsidRPr="00FF251D">
        <w:t>Returning Employee Rights</w:t>
      </w:r>
      <w:bookmarkEnd w:id="1151"/>
      <w:bookmarkEnd w:id="1152"/>
      <w:bookmarkEnd w:id="1153"/>
      <w:bookmarkEnd w:id="1154"/>
      <w:bookmarkEnd w:id="1155"/>
      <w:bookmarkEnd w:id="1156"/>
    </w:p>
    <w:p w14:paraId="0B860386" w14:textId="77777777" w:rsidR="00D60678" w:rsidRPr="007649C3" w:rsidRDefault="00D60678" w:rsidP="00D91AF2">
      <w:pPr>
        <w:spacing w:after="0"/>
        <w:ind w:firstLine="0"/>
        <w:jc w:val="both"/>
      </w:pPr>
      <w:r w:rsidRPr="007649C3">
        <w:rPr>
          <w:rFonts w:ascii="Times New Roman" w:hAnsi="Times New Roman"/>
          <w:sz w:val="24"/>
        </w:rPr>
        <w:t xml:space="preserve">Employees returning from authorized leave without pay will be employed in the same position or in another position in the same job classification, as determined by the Employer, provided </w:t>
      </w:r>
      <w:r w:rsidRPr="007649C3">
        <w:rPr>
          <w:rFonts w:ascii="Times New Roman" w:hAnsi="Times New Roman"/>
          <w:sz w:val="24"/>
        </w:rPr>
        <w:lastRenderedPageBreak/>
        <w:t>that such reemployment is not in conflict with oth</w:t>
      </w:r>
      <w:r>
        <w:rPr>
          <w:rFonts w:ascii="Times New Roman" w:hAnsi="Times New Roman"/>
          <w:sz w:val="24"/>
        </w:rPr>
        <w:t xml:space="preserve">er articles in this Agreement. </w:t>
      </w:r>
      <w:r w:rsidRPr="007649C3">
        <w:rPr>
          <w:rFonts w:ascii="Times New Roman" w:hAnsi="Times New Roman"/>
          <w:sz w:val="24"/>
        </w:rPr>
        <w:t>The employee and the Employer may enter into a written agreement regarding return rights at the commencement of the leave.</w:t>
      </w:r>
    </w:p>
    <w:p w14:paraId="2F41DD0F" w14:textId="77777777" w:rsidR="00D60678" w:rsidRDefault="00D60678" w:rsidP="00D60678">
      <w:pPr>
        <w:spacing w:after="0"/>
        <w:jc w:val="both"/>
        <w:rPr>
          <w:rFonts w:ascii="Times New Roman" w:hAnsi="Times New Roman"/>
          <w:b/>
          <w:sz w:val="24"/>
        </w:rPr>
      </w:pPr>
      <w:bookmarkStart w:id="1157" w:name="_Toc361317655"/>
      <w:bookmarkStart w:id="1158" w:name="_Toc361318874"/>
      <w:bookmarkStart w:id="1159" w:name="_Toc361319486"/>
      <w:bookmarkStart w:id="1160" w:name="_Toc362856701"/>
      <w:bookmarkStart w:id="1161" w:name="_Toc362857604"/>
      <w:bookmarkStart w:id="1162" w:name="_Toc364937521"/>
    </w:p>
    <w:p w14:paraId="0CCA56D4" w14:textId="77777777" w:rsidR="00D60678" w:rsidRPr="00872844" w:rsidRDefault="00D60678" w:rsidP="005B764A">
      <w:pPr>
        <w:pStyle w:val="Heading2"/>
      </w:pPr>
      <w:r w:rsidRPr="008E355E">
        <w:t>1</w:t>
      </w:r>
      <w:r>
        <w:t>8</w:t>
      </w:r>
      <w:r w:rsidRPr="008E355E">
        <w:t>.5</w:t>
      </w:r>
      <w:r w:rsidRPr="008E355E">
        <w:tab/>
      </w:r>
      <w:r w:rsidRPr="00FF251D">
        <w:t>Military Leave</w:t>
      </w:r>
      <w:bookmarkEnd w:id="1157"/>
      <w:bookmarkEnd w:id="1158"/>
      <w:bookmarkEnd w:id="1159"/>
      <w:bookmarkEnd w:id="1160"/>
      <w:bookmarkEnd w:id="1161"/>
      <w:bookmarkEnd w:id="1162"/>
    </w:p>
    <w:p w14:paraId="4971B657" w14:textId="77777777" w:rsidR="00D60678" w:rsidRPr="007649C3" w:rsidRDefault="00D60678" w:rsidP="00D91AF2">
      <w:pPr>
        <w:ind w:firstLine="0"/>
        <w:jc w:val="both"/>
      </w:pPr>
      <w:r w:rsidRPr="007649C3">
        <w:rPr>
          <w:rFonts w:ascii="Times New Roman" w:hAnsi="Times New Roman"/>
          <w:sz w:val="24"/>
        </w:rPr>
        <w:t>In addition to twenty-one (21) working days of paid leave granted to employees for required military duty or to take part in training, or drills including those in the National Guard or active status, unpaid military leave will be granted in accordance with RCW 38.40.060 and applicable federal law. Employees on military leave will be reinstated as provided in RCW 73.16 and applicable federal law.</w:t>
      </w:r>
    </w:p>
    <w:p w14:paraId="2A6D11B5" w14:textId="77777777" w:rsidR="00D60678" w:rsidRPr="00872844" w:rsidRDefault="00D60678" w:rsidP="005B764A">
      <w:pPr>
        <w:pStyle w:val="Heading2"/>
      </w:pPr>
      <w:bookmarkStart w:id="1163" w:name="_Toc361317656"/>
      <w:bookmarkStart w:id="1164" w:name="_Toc361318875"/>
      <w:bookmarkStart w:id="1165" w:name="_Toc361319487"/>
      <w:bookmarkStart w:id="1166" w:name="_Toc362856702"/>
      <w:bookmarkStart w:id="1167" w:name="_Toc362857605"/>
      <w:bookmarkStart w:id="1168" w:name="_Toc364937522"/>
      <w:r w:rsidRPr="008E355E">
        <w:t>1</w:t>
      </w:r>
      <w:r>
        <w:t>8</w:t>
      </w:r>
      <w:r w:rsidRPr="008E355E">
        <w:t>.6</w:t>
      </w:r>
      <w:r w:rsidRPr="008E355E">
        <w:tab/>
      </w:r>
      <w:r w:rsidRPr="00FF251D">
        <w:t>Educational Leave</w:t>
      </w:r>
      <w:bookmarkEnd w:id="1163"/>
      <w:bookmarkEnd w:id="1164"/>
      <w:bookmarkEnd w:id="1165"/>
      <w:bookmarkEnd w:id="1166"/>
      <w:bookmarkEnd w:id="1167"/>
      <w:bookmarkEnd w:id="1168"/>
    </w:p>
    <w:p w14:paraId="67399BA7" w14:textId="471AC2E8" w:rsidR="00AD4EFC" w:rsidRDefault="00D60678" w:rsidP="008C3BC2">
      <w:pPr>
        <w:ind w:firstLine="0"/>
        <w:jc w:val="both"/>
        <w:rPr>
          <w:rFonts w:ascii="Times New Roman" w:hAnsi="Times New Roman"/>
          <w:sz w:val="24"/>
        </w:rPr>
      </w:pPr>
      <w:r w:rsidRPr="007649C3">
        <w:rPr>
          <w:rFonts w:ascii="Times New Roman" w:hAnsi="Times New Roman"/>
          <w:sz w:val="24"/>
        </w:rPr>
        <w:t>Leave without pay may be granted for educational leave for the duration of actual attendance in an educational program.</w:t>
      </w:r>
      <w:bookmarkStart w:id="1169" w:name="_Toc361317657"/>
      <w:bookmarkStart w:id="1170" w:name="_Toc361318876"/>
      <w:bookmarkStart w:id="1171" w:name="_Toc361319488"/>
      <w:bookmarkStart w:id="1172" w:name="_Toc362856703"/>
      <w:bookmarkStart w:id="1173" w:name="_Toc362857606"/>
      <w:bookmarkStart w:id="1174" w:name="_Toc364937523"/>
    </w:p>
    <w:p w14:paraId="28154ED4" w14:textId="77777777" w:rsidR="00D60678" w:rsidRPr="008E355E" w:rsidRDefault="00D60678" w:rsidP="005B764A">
      <w:pPr>
        <w:pStyle w:val="Heading2"/>
      </w:pPr>
      <w:r w:rsidRPr="008E355E">
        <w:t>1</w:t>
      </w:r>
      <w:r>
        <w:t>8</w:t>
      </w:r>
      <w:r w:rsidRPr="008E355E">
        <w:t>.7</w:t>
      </w:r>
      <w:r w:rsidRPr="008E355E">
        <w:tab/>
      </w:r>
      <w:r w:rsidRPr="00FF251D">
        <w:t>Child or Elder Care Emergencies</w:t>
      </w:r>
      <w:bookmarkEnd w:id="1169"/>
      <w:bookmarkEnd w:id="1170"/>
      <w:bookmarkEnd w:id="1171"/>
      <w:bookmarkEnd w:id="1172"/>
      <w:bookmarkEnd w:id="1173"/>
      <w:bookmarkEnd w:id="1174"/>
    </w:p>
    <w:p w14:paraId="547DE9D7" w14:textId="77777777" w:rsidR="00D60678" w:rsidRPr="007649C3" w:rsidRDefault="00D60678" w:rsidP="00D91AF2">
      <w:pPr>
        <w:spacing w:after="0"/>
        <w:ind w:firstLine="0"/>
        <w:jc w:val="both"/>
      </w:pPr>
      <w:r w:rsidRPr="007649C3">
        <w:rPr>
          <w:rFonts w:ascii="Times New Roman" w:hAnsi="Times New Roman"/>
          <w:sz w:val="24"/>
        </w:rPr>
        <w:t>Leave without pay, compensatory time or paid leave may be granted for child or elder care emergencies.</w:t>
      </w:r>
    </w:p>
    <w:p w14:paraId="7D80BA3D" w14:textId="77777777" w:rsidR="00D60678" w:rsidRDefault="00D60678" w:rsidP="00D60678">
      <w:pPr>
        <w:spacing w:after="0"/>
        <w:jc w:val="both"/>
        <w:rPr>
          <w:rFonts w:ascii="Times New Roman" w:hAnsi="Times New Roman"/>
          <w:b/>
          <w:sz w:val="24"/>
        </w:rPr>
      </w:pPr>
      <w:bookmarkStart w:id="1175" w:name="_Toc361317658"/>
      <w:bookmarkStart w:id="1176" w:name="_Toc361318877"/>
      <w:bookmarkStart w:id="1177" w:name="_Toc361319489"/>
      <w:bookmarkStart w:id="1178" w:name="_Toc362856704"/>
      <w:bookmarkStart w:id="1179" w:name="_Toc362857607"/>
      <w:bookmarkStart w:id="1180" w:name="_Toc364937524"/>
    </w:p>
    <w:p w14:paraId="4E75ADE5" w14:textId="77777777" w:rsidR="00D60678" w:rsidRPr="008E355E" w:rsidRDefault="00D60678" w:rsidP="005B764A">
      <w:pPr>
        <w:pStyle w:val="Heading2"/>
      </w:pPr>
      <w:r w:rsidRPr="008E355E">
        <w:t>1</w:t>
      </w:r>
      <w:r>
        <w:t>8</w:t>
      </w:r>
      <w:r w:rsidRPr="008E355E">
        <w:t>.8</w:t>
      </w:r>
      <w:r w:rsidRPr="008E355E">
        <w:tab/>
      </w:r>
      <w:r w:rsidRPr="00FF251D">
        <w:t>Cyclic Employment Leave</w:t>
      </w:r>
      <w:bookmarkEnd w:id="1175"/>
      <w:bookmarkEnd w:id="1176"/>
      <w:bookmarkEnd w:id="1177"/>
      <w:bookmarkEnd w:id="1178"/>
      <w:bookmarkEnd w:id="1179"/>
      <w:bookmarkEnd w:id="1180"/>
    </w:p>
    <w:p w14:paraId="139D0E39" w14:textId="77777777" w:rsidR="00D60678" w:rsidRPr="007649C3" w:rsidRDefault="00D60678" w:rsidP="00D91AF2">
      <w:pPr>
        <w:spacing w:after="0"/>
        <w:ind w:firstLine="0"/>
        <w:jc w:val="both"/>
      </w:pPr>
      <w:r w:rsidRPr="007649C3">
        <w:rPr>
          <w:rFonts w:ascii="Times New Roman" w:hAnsi="Times New Roman"/>
          <w:sz w:val="24"/>
        </w:rPr>
        <w:t>Leave without pay will be granted to cyclic year employees during their off season.</w:t>
      </w:r>
    </w:p>
    <w:p w14:paraId="0B3766FE" w14:textId="77777777" w:rsidR="00D60678" w:rsidRDefault="00D60678" w:rsidP="00D60678">
      <w:pPr>
        <w:spacing w:after="0"/>
        <w:jc w:val="both"/>
        <w:rPr>
          <w:rFonts w:ascii="Times New Roman" w:hAnsi="Times New Roman"/>
          <w:b/>
          <w:sz w:val="24"/>
        </w:rPr>
      </w:pPr>
      <w:bookmarkStart w:id="1181" w:name="_Toc361317659"/>
      <w:bookmarkStart w:id="1182" w:name="_Toc361318878"/>
      <w:bookmarkStart w:id="1183" w:name="_Toc361319490"/>
      <w:bookmarkStart w:id="1184" w:name="_Toc362856705"/>
      <w:bookmarkStart w:id="1185" w:name="_Toc362857608"/>
      <w:bookmarkStart w:id="1186" w:name="_Toc364937525"/>
    </w:p>
    <w:p w14:paraId="6776E048" w14:textId="77777777" w:rsidR="00D60678" w:rsidRPr="00FF251D" w:rsidRDefault="00D60678" w:rsidP="005B764A">
      <w:pPr>
        <w:pStyle w:val="Heading2"/>
      </w:pPr>
      <w:r w:rsidRPr="00FF251D">
        <w:rPr>
          <w:rStyle w:val="Heading2Char"/>
          <w:bCs/>
        </w:rPr>
        <w:t>18.9</w:t>
      </w:r>
      <w:r w:rsidRPr="00FF251D">
        <w:rPr>
          <w:rStyle w:val="Heading2Char"/>
          <w:bCs/>
        </w:rPr>
        <w:tab/>
        <w:t>Governmental Service Leave</w:t>
      </w:r>
      <w:bookmarkEnd w:id="1181"/>
      <w:bookmarkEnd w:id="1182"/>
      <w:bookmarkEnd w:id="1183"/>
      <w:bookmarkEnd w:id="1184"/>
      <w:bookmarkEnd w:id="1185"/>
      <w:bookmarkEnd w:id="1186"/>
    </w:p>
    <w:p w14:paraId="56872B55" w14:textId="77777777" w:rsidR="00D60678" w:rsidRPr="007649C3" w:rsidRDefault="00D60678" w:rsidP="00D91AF2">
      <w:pPr>
        <w:spacing w:after="0"/>
        <w:ind w:firstLine="0"/>
        <w:jc w:val="both"/>
      </w:pPr>
      <w:r w:rsidRPr="007649C3">
        <w:rPr>
          <w:rFonts w:ascii="Times New Roman" w:hAnsi="Times New Roman"/>
          <w:sz w:val="24"/>
        </w:rPr>
        <w:t>Leave without pay may be granted for government service in the public interest, including but not limited to the U.S. Public Health Service or Peace Corps leave.</w:t>
      </w:r>
    </w:p>
    <w:p w14:paraId="1A963B6A" w14:textId="77777777" w:rsidR="00D60678" w:rsidRDefault="00D60678" w:rsidP="00D60678">
      <w:pPr>
        <w:spacing w:after="0"/>
        <w:jc w:val="both"/>
        <w:rPr>
          <w:rFonts w:ascii="Times New Roman" w:hAnsi="Times New Roman"/>
          <w:b/>
          <w:sz w:val="24"/>
        </w:rPr>
      </w:pPr>
      <w:bookmarkStart w:id="1187" w:name="_Toc361317660"/>
      <w:bookmarkStart w:id="1188" w:name="_Toc361318879"/>
      <w:bookmarkStart w:id="1189" w:name="_Toc361319491"/>
      <w:bookmarkStart w:id="1190" w:name="_Toc362856706"/>
      <w:bookmarkStart w:id="1191" w:name="_Toc362857609"/>
      <w:bookmarkStart w:id="1192" w:name="_Toc364937526"/>
    </w:p>
    <w:p w14:paraId="10721BB1" w14:textId="77777777" w:rsidR="00D60678" w:rsidRPr="008E355E" w:rsidRDefault="00D60678" w:rsidP="005B764A">
      <w:pPr>
        <w:pStyle w:val="Heading2"/>
      </w:pPr>
      <w:r w:rsidRPr="008E355E">
        <w:t>1</w:t>
      </w:r>
      <w:r>
        <w:t>8</w:t>
      </w:r>
      <w:r w:rsidRPr="008E355E">
        <w:t>.10</w:t>
      </w:r>
      <w:r w:rsidRPr="008E355E">
        <w:tab/>
      </w:r>
      <w:r w:rsidRPr="00FF251D">
        <w:t>Citizen Volunteer or Community Service Leave</w:t>
      </w:r>
      <w:bookmarkEnd w:id="1187"/>
      <w:bookmarkEnd w:id="1188"/>
      <w:bookmarkEnd w:id="1189"/>
      <w:bookmarkEnd w:id="1190"/>
      <w:bookmarkEnd w:id="1191"/>
      <w:bookmarkEnd w:id="1192"/>
    </w:p>
    <w:p w14:paraId="049D0209" w14:textId="77777777" w:rsidR="00D60678" w:rsidRPr="007649C3" w:rsidRDefault="00D60678" w:rsidP="00D91AF2">
      <w:pPr>
        <w:spacing w:after="0"/>
        <w:ind w:firstLine="0"/>
        <w:jc w:val="both"/>
      </w:pPr>
      <w:r w:rsidRPr="007649C3">
        <w:rPr>
          <w:rFonts w:ascii="Times New Roman" w:hAnsi="Times New Roman"/>
          <w:sz w:val="24"/>
        </w:rPr>
        <w:t>Leave without pay may be granted for community volunteerism or service.</w:t>
      </w:r>
    </w:p>
    <w:p w14:paraId="1663D79B" w14:textId="77777777" w:rsidR="00D60678" w:rsidRDefault="00D60678" w:rsidP="00D60678">
      <w:pPr>
        <w:spacing w:after="0"/>
        <w:jc w:val="both"/>
        <w:rPr>
          <w:rFonts w:ascii="Times New Roman" w:hAnsi="Times New Roman"/>
          <w:b/>
          <w:sz w:val="24"/>
        </w:rPr>
      </w:pPr>
      <w:bookmarkStart w:id="1193" w:name="_Toc361317661"/>
      <w:bookmarkStart w:id="1194" w:name="_Toc361318880"/>
      <w:bookmarkStart w:id="1195" w:name="_Toc361319492"/>
      <w:bookmarkStart w:id="1196" w:name="_Toc362856707"/>
      <w:bookmarkStart w:id="1197" w:name="_Toc362857610"/>
      <w:bookmarkStart w:id="1198" w:name="_Toc364937527"/>
    </w:p>
    <w:p w14:paraId="0F5321F7" w14:textId="77777777" w:rsidR="00D60678" w:rsidRPr="008E355E" w:rsidRDefault="00D60678" w:rsidP="005B764A">
      <w:pPr>
        <w:pStyle w:val="Heading2"/>
      </w:pPr>
      <w:r w:rsidRPr="008E355E">
        <w:t>1</w:t>
      </w:r>
      <w:r>
        <w:t>8</w:t>
      </w:r>
      <w:r w:rsidRPr="008E355E">
        <w:t>.11</w:t>
      </w:r>
      <w:r w:rsidRPr="008E355E">
        <w:tab/>
      </w:r>
      <w:r w:rsidRPr="00FF251D">
        <w:t>Formal Collective Bargaining Leave</w:t>
      </w:r>
      <w:bookmarkEnd w:id="1193"/>
      <w:bookmarkEnd w:id="1194"/>
      <w:bookmarkEnd w:id="1195"/>
      <w:bookmarkEnd w:id="1196"/>
      <w:bookmarkEnd w:id="1197"/>
      <w:bookmarkEnd w:id="1198"/>
    </w:p>
    <w:p w14:paraId="034AAD3E" w14:textId="77777777" w:rsidR="00D60678" w:rsidRPr="007649C3" w:rsidRDefault="00D60678" w:rsidP="00D91AF2">
      <w:pPr>
        <w:spacing w:after="0"/>
        <w:ind w:firstLine="0"/>
        <w:jc w:val="both"/>
      </w:pPr>
      <w:r w:rsidRPr="007649C3">
        <w:rPr>
          <w:rFonts w:ascii="Times New Roman" w:hAnsi="Times New Roman"/>
          <w:sz w:val="24"/>
        </w:rPr>
        <w:t>Leave without pay may be granted to participate in formal collective bargaining sessions authorized by RCW 41.80.</w:t>
      </w:r>
    </w:p>
    <w:p w14:paraId="62E4D2F4" w14:textId="77777777" w:rsidR="00D60678" w:rsidRDefault="00D60678" w:rsidP="00D60678">
      <w:pPr>
        <w:spacing w:after="0"/>
        <w:jc w:val="both"/>
        <w:rPr>
          <w:rFonts w:ascii="Times New Roman" w:hAnsi="Times New Roman"/>
          <w:b/>
          <w:sz w:val="24"/>
        </w:rPr>
      </w:pPr>
      <w:bookmarkStart w:id="1199" w:name="_Toc361317662"/>
      <w:bookmarkStart w:id="1200" w:name="_Toc361318881"/>
      <w:bookmarkStart w:id="1201" w:name="_Toc361319493"/>
      <w:bookmarkStart w:id="1202" w:name="_Toc362856708"/>
      <w:bookmarkStart w:id="1203" w:name="_Toc362857611"/>
      <w:bookmarkStart w:id="1204" w:name="_Toc364937528"/>
    </w:p>
    <w:p w14:paraId="7F7DB3A7" w14:textId="77777777" w:rsidR="00D60678" w:rsidRPr="008E355E" w:rsidRDefault="00D60678" w:rsidP="005B764A">
      <w:pPr>
        <w:pStyle w:val="Heading2"/>
      </w:pPr>
      <w:r w:rsidRPr="008E355E">
        <w:t>1</w:t>
      </w:r>
      <w:r>
        <w:t>8</w:t>
      </w:r>
      <w:r w:rsidRPr="008E355E">
        <w:t>.12</w:t>
      </w:r>
      <w:r w:rsidRPr="008E355E">
        <w:tab/>
      </w:r>
      <w:r w:rsidRPr="00FF251D">
        <w:t>Volunteer Firefighting Leave</w:t>
      </w:r>
      <w:bookmarkEnd w:id="1199"/>
      <w:bookmarkEnd w:id="1200"/>
      <w:bookmarkEnd w:id="1201"/>
      <w:bookmarkEnd w:id="1202"/>
      <w:bookmarkEnd w:id="1203"/>
      <w:bookmarkEnd w:id="1204"/>
    </w:p>
    <w:p w14:paraId="14621CC9" w14:textId="77777777" w:rsidR="00D60678" w:rsidRDefault="00D60678" w:rsidP="00D91AF2">
      <w:pPr>
        <w:spacing w:after="0"/>
        <w:ind w:firstLine="0"/>
        <w:jc w:val="both"/>
        <w:rPr>
          <w:rFonts w:ascii="Times New Roman" w:hAnsi="Times New Roman"/>
          <w:sz w:val="24"/>
        </w:rPr>
      </w:pPr>
      <w:r w:rsidRPr="007649C3">
        <w:rPr>
          <w:rFonts w:ascii="Times New Roman" w:hAnsi="Times New Roman"/>
          <w:sz w:val="24"/>
        </w:rPr>
        <w:t>Leave without pay will be granted when an employee who is a volunteer firefighter is called to duty to respond to a fire, natural disaster or medical emergency.</w:t>
      </w:r>
    </w:p>
    <w:p w14:paraId="5AEE0EF7" w14:textId="77777777" w:rsidR="008C3BC2" w:rsidRDefault="008C3BC2" w:rsidP="00D91AF2">
      <w:pPr>
        <w:spacing w:after="0"/>
        <w:ind w:firstLine="0"/>
        <w:jc w:val="both"/>
        <w:rPr>
          <w:rFonts w:ascii="Times New Roman" w:hAnsi="Times New Roman"/>
          <w:sz w:val="24"/>
        </w:rPr>
      </w:pPr>
    </w:p>
    <w:p w14:paraId="3A9FF864" w14:textId="77777777" w:rsidR="008C3BC2" w:rsidRDefault="008C3BC2" w:rsidP="00D91AF2">
      <w:pPr>
        <w:spacing w:after="0"/>
        <w:ind w:firstLine="0"/>
        <w:jc w:val="both"/>
        <w:rPr>
          <w:rFonts w:ascii="Times New Roman" w:hAnsi="Times New Roman"/>
          <w:sz w:val="24"/>
        </w:rPr>
      </w:pPr>
    </w:p>
    <w:p w14:paraId="2F90A694" w14:textId="77777777" w:rsidR="008C3BC2" w:rsidRPr="007649C3" w:rsidRDefault="008C3BC2" w:rsidP="00D91AF2">
      <w:pPr>
        <w:spacing w:after="0"/>
        <w:ind w:firstLine="0"/>
        <w:jc w:val="both"/>
      </w:pPr>
    </w:p>
    <w:p w14:paraId="12F6FC1A" w14:textId="77777777" w:rsidR="00D60678" w:rsidRDefault="00D60678" w:rsidP="00D60678">
      <w:pPr>
        <w:spacing w:after="0"/>
        <w:jc w:val="both"/>
        <w:rPr>
          <w:rFonts w:ascii="Times New Roman" w:hAnsi="Times New Roman"/>
          <w:b/>
          <w:sz w:val="24"/>
        </w:rPr>
      </w:pPr>
      <w:bookmarkStart w:id="1205" w:name="_Toc361317663"/>
      <w:bookmarkStart w:id="1206" w:name="_Toc361318882"/>
      <w:bookmarkStart w:id="1207" w:name="_Toc361319494"/>
      <w:bookmarkStart w:id="1208" w:name="_Toc362856709"/>
      <w:bookmarkStart w:id="1209" w:name="_Toc362857612"/>
      <w:bookmarkStart w:id="1210" w:name="_Toc364937529"/>
    </w:p>
    <w:p w14:paraId="283223F3" w14:textId="77777777" w:rsidR="00D60678" w:rsidRPr="008E355E" w:rsidRDefault="00D60678" w:rsidP="005B764A">
      <w:pPr>
        <w:pStyle w:val="Heading2"/>
      </w:pPr>
      <w:r w:rsidRPr="008E355E">
        <w:lastRenderedPageBreak/>
        <w:t>1</w:t>
      </w:r>
      <w:r>
        <w:t>8</w:t>
      </w:r>
      <w:r w:rsidRPr="008E355E">
        <w:t>.13</w:t>
      </w:r>
      <w:r w:rsidRPr="008E355E">
        <w:tab/>
      </w:r>
      <w:r w:rsidRPr="00FF251D">
        <w:t>Military Family Leave</w:t>
      </w:r>
      <w:bookmarkEnd w:id="1205"/>
      <w:bookmarkEnd w:id="1206"/>
      <w:bookmarkEnd w:id="1207"/>
      <w:bookmarkEnd w:id="1208"/>
      <w:bookmarkEnd w:id="1209"/>
      <w:bookmarkEnd w:id="1210"/>
    </w:p>
    <w:p w14:paraId="2699E517" w14:textId="77777777" w:rsidR="00D60678" w:rsidRPr="007649C3" w:rsidRDefault="00D60678" w:rsidP="00D91AF2">
      <w:pPr>
        <w:ind w:firstLine="0"/>
        <w:jc w:val="both"/>
      </w:pPr>
      <w:r w:rsidRPr="007649C3">
        <w:rPr>
          <w:rFonts w:ascii="Times New Roman" w:hAnsi="Times New Roman"/>
          <w:sz w:val="24"/>
        </w:rPr>
        <w:t xml:space="preserve">In accordance with the Military Family Leave Act, RCW 49.77, leave without pay will be granted to an employee whose spouse or state registered domestic partner as defined by RCW 26.60.020 and 26.60.030 is on leave from deployment or before and up to deployment, during </w:t>
      </w:r>
      <w:r>
        <w:rPr>
          <w:rFonts w:ascii="Times New Roman" w:hAnsi="Times New Roman"/>
          <w:sz w:val="24"/>
        </w:rPr>
        <w:t xml:space="preserve">a period of military conflict. </w:t>
      </w:r>
      <w:r w:rsidRPr="007649C3">
        <w:rPr>
          <w:rFonts w:ascii="Times New Roman" w:hAnsi="Times New Roman"/>
          <w:sz w:val="24"/>
        </w:rPr>
        <w:t>Use of leave without pay, compensatory time, vacation leave, sick leave, personal leave and all or part of a personal holiday is limited to a combined maximum of fifteen (15</w:t>
      </w:r>
      <w:r>
        <w:rPr>
          <w:rFonts w:ascii="Times New Roman" w:hAnsi="Times New Roman"/>
          <w:sz w:val="24"/>
        </w:rPr>
        <w:t xml:space="preserve">) working days per deployment. </w:t>
      </w:r>
      <w:r w:rsidRPr="007649C3">
        <w:rPr>
          <w:rFonts w:ascii="Times New Roman" w:hAnsi="Times New Roman"/>
          <w:sz w:val="24"/>
        </w:rPr>
        <w:t>Employees must provide the Employer with five (5) business days’ notice after receipt of official notice that the employee’s spouse or state registered domestic partner as defined by RCW 26.60.020 and 26.60.030 will be on leave or of an impending call to active duty.</w:t>
      </w:r>
    </w:p>
    <w:p w14:paraId="78F66597" w14:textId="77777777" w:rsidR="00D60678" w:rsidRPr="008E355E" w:rsidRDefault="00D60678" w:rsidP="005B764A">
      <w:pPr>
        <w:pStyle w:val="Heading2"/>
      </w:pPr>
      <w:bookmarkStart w:id="1211" w:name="_Toc361317664"/>
      <w:bookmarkStart w:id="1212" w:name="_Toc361318883"/>
      <w:bookmarkStart w:id="1213" w:name="_Toc361319495"/>
      <w:bookmarkStart w:id="1214" w:name="_Toc362856710"/>
      <w:bookmarkStart w:id="1215" w:name="_Toc362857613"/>
      <w:bookmarkStart w:id="1216" w:name="_Toc364937530"/>
      <w:r w:rsidRPr="008E355E">
        <w:t>1</w:t>
      </w:r>
      <w:r>
        <w:t>8</w:t>
      </w:r>
      <w:r w:rsidRPr="008E355E">
        <w:t>.14</w:t>
      </w:r>
      <w:r w:rsidRPr="008E355E">
        <w:tab/>
      </w:r>
      <w:r w:rsidRPr="00FF251D">
        <w:t>Domestic Violence Leave</w:t>
      </w:r>
      <w:bookmarkEnd w:id="1211"/>
      <w:bookmarkEnd w:id="1212"/>
      <w:bookmarkEnd w:id="1213"/>
      <w:bookmarkEnd w:id="1214"/>
      <w:bookmarkEnd w:id="1215"/>
      <w:bookmarkEnd w:id="1216"/>
    </w:p>
    <w:p w14:paraId="1FA44193" w14:textId="3821ADAD" w:rsidR="00D60678" w:rsidRPr="007649C3" w:rsidRDefault="00D60678" w:rsidP="00D91AF2">
      <w:pPr>
        <w:spacing w:after="0"/>
        <w:ind w:firstLine="0"/>
        <w:jc w:val="both"/>
      </w:pPr>
      <w:r w:rsidRPr="007649C3">
        <w:rPr>
          <w:rFonts w:ascii="Times New Roman" w:hAnsi="Times New Roman"/>
          <w:sz w:val="24"/>
        </w:rPr>
        <w:t>In accordance with the Domestic Violence Leave Act, RCW 49.76, leave without pay, including intermittent leave, will be granted to an employee who is a victim of domestic violenc</w:t>
      </w:r>
      <w:r>
        <w:rPr>
          <w:rFonts w:ascii="Times New Roman" w:hAnsi="Times New Roman"/>
          <w:sz w:val="24"/>
        </w:rPr>
        <w:t xml:space="preserve">e, sexual assault or stalking. </w:t>
      </w:r>
      <w:r w:rsidRPr="007649C3">
        <w:rPr>
          <w:rFonts w:ascii="Times New Roman" w:hAnsi="Times New Roman"/>
          <w:sz w:val="24"/>
        </w:rPr>
        <w:t xml:space="preserve">Family members of a victim of domestic violence, sexual assault or stalking will be granted leave without pay to help the victim </w:t>
      </w:r>
      <w:r>
        <w:rPr>
          <w:rFonts w:ascii="Times New Roman" w:hAnsi="Times New Roman"/>
          <w:sz w:val="24"/>
        </w:rPr>
        <w:t xml:space="preserve">obtain treatment or seek help. </w:t>
      </w:r>
      <w:r w:rsidRPr="007649C3">
        <w:rPr>
          <w:rFonts w:ascii="Times New Roman" w:hAnsi="Times New Roman"/>
          <w:sz w:val="24"/>
        </w:rPr>
        <w:t xml:space="preserve">Family </w:t>
      </w:r>
      <w:r w:rsidR="008C3BC2" w:rsidRPr="007649C3">
        <w:rPr>
          <w:rFonts w:ascii="Times New Roman" w:hAnsi="Times New Roman"/>
          <w:sz w:val="24"/>
        </w:rPr>
        <w:t>member</w:t>
      </w:r>
      <w:del w:id="1217" w:author="Colin Boyle" w:date="2024-10-30T15:03:00Z" w16du:dateUtc="2024-10-30T22:03:00Z">
        <w:r w:rsidR="008C3BC2" w:rsidRPr="007649C3" w:rsidDel="00501DAD">
          <w:rPr>
            <w:rFonts w:ascii="Times New Roman" w:hAnsi="Times New Roman"/>
            <w:sz w:val="24"/>
          </w:rPr>
          <w:delText>s</w:delText>
        </w:r>
        <w:r w:rsidRPr="007649C3" w:rsidDel="00501DAD">
          <w:rPr>
            <w:rFonts w:ascii="Times New Roman" w:hAnsi="Times New Roman"/>
            <w:sz w:val="24"/>
          </w:rPr>
          <w:delText xml:space="preserve"> </w:delText>
        </w:r>
      </w:del>
      <w:r w:rsidRPr="007649C3">
        <w:rPr>
          <w:rFonts w:ascii="Times New Roman" w:hAnsi="Times New Roman"/>
          <w:sz w:val="24"/>
        </w:rPr>
        <w:t xml:space="preserve">for the purpose of domestic violence leave includes child, spouse, state registered domestic partner as defined by RCW 26.60.020 and 26.60.030, parent, parent-in law, grandparent or a </w:t>
      </w:r>
      <w:r>
        <w:rPr>
          <w:rFonts w:ascii="Times New Roman" w:hAnsi="Times New Roman"/>
          <w:sz w:val="24"/>
        </w:rPr>
        <w:t xml:space="preserve">person the employee is dating. </w:t>
      </w:r>
      <w:r w:rsidRPr="007649C3">
        <w:rPr>
          <w:rFonts w:ascii="Times New Roman" w:hAnsi="Times New Roman"/>
          <w:sz w:val="24"/>
        </w:rPr>
        <w:t>The Employer may require verification from the employee requesting leave.</w:t>
      </w:r>
    </w:p>
    <w:p w14:paraId="7B7477A5" w14:textId="77777777" w:rsidR="00D60678" w:rsidRDefault="00D60678" w:rsidP="00D60678">
      <w:pPr>
        <w:spacing w:after="0"/>
        <w:jc w:val="both"/>
        <w:rPr>
          <w:rFonts w:ascii="Times New Roman" w:hAnsi="Times New Roman"/>
          <w:b/>
          <w:sz w:val="24"/>
        </w:rPr>
      </w:pPr>
    </w:p>
    <w:p w14:paraId="3E1EED94" w14:textId="77777777" w:rsidR="00D60678" w:rsidRPr="00FF251D" w:rsidRDefault="00D60678" w:rsidP="008C3BC2">
      <w:pPr>
        <w:pStyle w:val="Heading2"/>
        <w:ind w:left="720" w:hanging="720"/>
      </w:pPr>
      <w:r w:rsidRPr="00FF251D">
        <w:t>18.15</w:t>
      </w:r>
      <w:r w:rsidRPr="00FF251D">
        <w:tab/>
        <w:t>Requests for leave without pay will be submitted in writing. The Employer will approve or deny leave without pay requests, in writing, within fourteen (14) calendar days when practicable and will include the reason for denial.</w:t>
      </w:r>
    </w:p>
    <w:p w14:paraId="438D0B53" w14:textId="77777777" w:rsidR="001B711B" w:rsidRDefault="0051590D" w:rsidP="006D259F">
      <w:pPr>
        <w:pStyle w:val="Heading1"/>
      </w:pPr>
      <w:bookmarkStart w:id="1218" w:name="_Toc182555443"/>
      <w:bookmarkStart w:id="1219" w:name="_Hlk177581069"/>
      <w:r w:rsidRPr="004E45CA">
        <w:t xml:space="preserve">Article </w:t>
      </w:r>
      <w:bookmarkEnd w:id="1141"/>
      <w:bookmarkEnd w:id="1142"/>
      <w:bookmarkEnd w:id="1143"/>
      <w:bookmarkEnd w:id="1144"/>
      <w:r w:rsidR="008E355E" w:rsidRPr="004E45CA">
        <w:t>19</w:t>
      </w:r>
      <w:bookmarkStart w:id="1220" w:name="_Toc361317669"/>
      <w:bookmarkStart w:id="1221" w:name="_Toc361318888"/>
      <w:bookmarkStart w:id="1222" w:name="_Toc362856715"/>
      <w:bookmarkStart w:id="1223" w:name="_Toc362857618"/>
      <w:bookmarkStart w:id="1224" w:name="_Toc364937535"/>
      <w:bookmarkStart w:id="1225" w:name="_Toc462153882"/>
      <w:bookmarkStart w:id="1226" w:name="_Toc463433403"/>
      <w:bookmarkStart w:id="1227" w:name="_Toc463529256"/>
      <w:r w:rsidR="006611AB">
        <w:t xml:space="preserve"> - </w:t>
      </w:r>
      <w:r w:rsidRPr="004E45CA">
        <w:t>Uniforms, Tools and Equipment</w:t>
      </w:r>
      <w:bookmarkEnd w:id="1218"/>
      <w:bookmarkEnd w:id="1220"/>
      <w:bookmarkEnd w:id="1221"/>
      <w:bookmarkEnd w:id="1222"/>
      <w:bookmarkEnd w:id="1223"/>
      <w:bookmarkEnd w:id="1224"/>
      <w:bookmarkEnd w:id="1225"/>
      <w:bookmarkEnd w:id="1226"/>
      <w:bookmarkEnd w:id="1227"/>
    </w:p>
    <w:p w14:paraId="14F850B6" w14:textId="77777777" w:rsidR="00CF58CB" w:rsidRPr="00345072" w:rsidRDefault="0051590D" w:rsidP="00CF58CB">
      <w:pPr>
        <w:keepNext/>
        <w:keepLines/>
        <w:spacing w:after="0"/>
        <w:outlineLvl w:val="1"/>
        <w:rPr>
          <w:rFonts w:ascii="Times New Roman" w:eastAsia="Times New Roman" w:hAnsi="Times New Roman" w:cs="Times New Roman"/>
          <w:bCs/>
          <w:sz w:val="24"/>
          <w:szCs w:val="24"/>
        </w:rPr>
      </w:pPr>
      <w:bookmarkStart w:id="1228" w:name="_Toc361317670"/>
      <w:bookmarkStart w:id="1229" w:name="_Toc361318889"/>
      <w:bookmarkStart w:id="1230" w:name="_Toc361319501"/>
      <w:bookmarkStart w:id="1231" w:name="_Toc362856716"/>
      <w:bookmarkStart w:id="1232" w:name="_Toc362857619"/>
      <w:bookmarkStart w:id="1233" w:name="_Toc364937536"/>
      <w:r w:rsidRPr="00345072">
        <w:rPr>
          <w:rFonts w:ascii="Times New Roman" w:eastAsia="Times New Roman" w:hAnsi="Times New Roman" w:cs="Times New Roman"/>
          <w:bCs/>
          <w:sz w:val="24"/>
          <w:szCs w:val="24"/>
        </w:rPr>
        <w:t>19.1</w:t>
      </w:r>
      <w:r w:rsidRPr="00345072">
        <w:rPr>
          <w:rFonts w:ascii="Times New Roman" w:eastAsia="Times New Roman" w:hAnsi="Times New Roman" w:cs="Times New Roman"/>
          <w:bCs/>
          <w:sz w:val="24"/>
          <w:szCs w:val="24"/>
        </w:rPr>
        <w:tab/>
      </w:r>
      <w:bookmarkEnd w:id="1228"/>
      <w:bookmarkEnd w:id="1229"/>
      <w:bookmarkEnd w:id="1230"/>
      <w:bookmarkEnd w:id="1231"/>
      <w:bookmarkEnd w:id="1232"/>
      <w:bookmarkEnd w:id="1233"/>
      <w:r w:rsidR="00CF58CB" w:rsidRPr="00345072">
        <w:rPr>
          <w:rFonts w:ascii="Times New Roman" w:eastAsia="Times New Roman" w:hAnsi="Times New Roman" w:cs="Times New Roman"/>
          <w:bCs/>
          <w:sz w:val="24"/>
          <w:szCs w:val="24"/>
        </w:rPr>
        <w:t>Uniforms</w:t>
      </w:r>
    </w:p>
    <w:p w14:paraId="153D1CA1" w14:textId="77777777" w:rsidR="00CF58CB" w:rsidRDefault="00CF58CB" w:rsidP="00CF58CB">
      <w:pPr>
        <w:spacing w:after="0"/>
        <w:rPr>
          <w:rFonts w:ascii="Times New Roman" w:eastAsia="Calibri" w:hAnsi="Times New Roman" w:cs="Times New Roman"/>
          <w:sz w:val="24"/>
          <w:szCs w:val="24"/>
        </w:rPr>
      </w:pPr>
    </w:p>
    <w:p w14:paraId="647FFD0A" w14:textId="77777777" w:rsidR="00CF58CB" w:rsidRDefault="00CF58CB" w:rsidP="00D91AF2">
      <w:pPr>
        <w:spacing w:after="0"/>
        <w:ind w:firstLine="0"/>
        <w:rPr>
          <w:rFonts w:ascii="Times New Roman" w:eastAsia="Calibri" w:hAnsi="Times New Roman" w:cs="Times New Roman"/>
          <w:sz w:val="24"/>
          <w:szCs w:val="24"/>
        </w:rPr>
      </w:pPr>
      <w:r w:rsidRPr="001B3553">
        <w:rPr>
          <w:rFonts w:ascii="Times New Roman" w:eastAsia="Calibri" w:hAnsi="Times New Roman" w:cs="Times New Roman"/>
          <w:sz w:val="24"/>
          <w:szCs w:val="24"/>
        </w:rPr>
        <w:t xml:space="preserve">The Employer may require employees to wear uniforms.  Where required, the Employer will determine and provide the uniform or an equivalent clothing allowance.  The Employer will continue its current practices regarding the provision and maintenance of required uniforms and specialized clothing and footwear.  </w:t>
      </w:r>
    </w:p>
    <w:p w14:paraId="1D1B5D73" w14:textId="77777777" w:rsidR="00CF58CB" w:rsidRDefault="00CF58CB" w:rsidP="00CF58CB">
      <w:pPr>
        <w:spacing w:after="0"/>
        <w:rPr>
          <w:rFonts w:ascii="Times New Roman" w:eastAsia="Calibri" w:hAnsi="Times New Roman" w:cs="Times New Roman"/>
          <w:sz w:val="24"/>
          <w:szCs w:val="24"/>
        </w:rPr>
      </w:pPr>
    </w:p>
    <w:p w14:paraId="3DDCBF12" w14:textId="77777777" w:rsidR="00CF58CB" w:rsidRPr="00345072" w:rsidRDefault="00CF58CB" w:rsidP="00CF58CB">
      <w:pPr>
        <w:keepNext/>
        <w:keepLines/>
        <w:spacing w:after="0"/>
        <w:outlineLvl w:val="1"/>
        <w:rPr>
          <w:rFonts w:ascii="Times New Roman" w:eastAsia="Times New Roman" w:hAnsi="Times New Roman" w:cs="Times New Roman"/>
          <w:bCs/>
          <w:sz w:val="24"/>
          <w:szCs w:val="24"/>
        </w:rPr>
      </w:pPr>
      <w:bookmarkStart w:id="1234" w:name="_Toc361317671"/>
      <w:bookmarkStart w:id="1235" w:name="_Toc361318890"/>
      <w:bookmarkStart w:id="1236" w:name="_Toc361319502"/>
      <w:bookmarkStart w:id="1237" w:name="_Toc362856717"/>
      <w:bookmarkStart w:id="1238" w:name="_Toc362857620"/>
      <w:bookmarkStart w:id="1239" w:name="_Toc364937537"/>
      <w:r w:rsidRPr="00345072">
        <w:rPr>
          <w:rFonts w:ascii="Times New Roman" w:eastAsia="Times New Roman" w:hAnsi="Times New Roman" w:cs="Times New Roman"/>
          <w:bCs/>
          <w:sz w:val="24"/>
          <w:szCs w:val="24"/>
        </w:rPr>
        <w:t>19.2</w:t>
      </w:r>
      <w:r w:rsidRPr="00345072">
        <w:rPr>
          <w:rFonts w:ascii="Times New Roman" w:eastAsia="Times New Roman" w:hAnsi="Times New Roman" w:cs="Times New Roman"/>
          <w:bCs/>
          <w:sz w:val="24"/>
          <w:szCs w:val="24"/>
        </w:rPr>
        <w:tab/>
        <w:t>Tools and Equipment</w:t>
      </w:r>
      <w:bookmarkEnd w:id="1234"/>
      <w:bookmarkEnd w:id="1235"/>
      <w:bookmarkEnd w:id="1236"/>
      <w:bookmarkEnd w:id="1237"/>
      <w:bookmarkEnd w:id="1238"/>
      <w:bookmarkEnd w:id="1239"/>
    </w:p>
    <w:p w14:paraId="589AFB84" w14:textId="77777777" w:rsidR="00CF58CB" w:rsidRDefault="00CF58CB" w:rsidP="00CF58CB">
      <w:pPr>
        <w:spacing w:after="0"/>
        <w:rPr>
          <w:rFonts w:ascii="Times New Roman" w:eastAsia="Calibri" w:hAnsi="Times New Roman" w:cs="Times New Roman"/>
          <w:sz w:val="24"/>
          <w:szCs w:val="24"/>
        </w:rPr>
      </w:pPr>
    </w:p>
    <w:p w14:paraId="4CAFD8F5" w14:textId="77777777" w:rsidR="00CF58CB" w:rsidRDefault="00CF58CB" w:rsidP="00D91AF2">
      <w:pPr>
        <w:spacing w:after="0"/>
        <w:ind w:firstLine="0"/>
        <w:rPr>
          <w:rFonts w:ascii="Times New Roman" w:eastAsia="Calibri" w:hAnsi="Times New Roman" w:cs="Times New Roman"/>
          <w:sz w:val="24"/>
          <w:szCs w:val="24"/>
        </w:rPr>
      </w:pPr>
      <w:r w:rsidRPr="001B3553">
        <w:rPr>
          <w:rFonts w:ascii="Times New Roman" w:eastAsia="Calibri" w:hAnsi="Times New Roman" w:cs="Times New Roman"/>
          <w:sz w:val="24"/>
          <w:szCs w:val="24"/>
        </w:rPr>
        <w:t xml:space="preserve">As established by current practices, the Employer may determine and provide necessary tools, tool allowance, equipment and foul weather gear.  The Employer will repair or replace employer-provided tools and equipment if damaged or worn out beyond usefulness in the normal course of business.  Employees are accountable for equipment and/or tools assigned to them and will maintain them in a clean and serviceable condition.  </w:t>
      </w:r>
    </w:p>
    <w:p w14:paraId="11231F53" w14:textId="77777777" w:rsidR="00CF58CB" w:rsidRPr="001B3553" w:rsidRDefault="00CF58CB" w:rsidP="00CF58CB">
      <w:pPr>
        <w:spacing w:after="0"/>
        <w:rPr>
          <w:rFonts w:ascii="Times New Roman" w:eastAsia="Calibri" w:hAnsi="Times New Roman" w:cs="Times New Roman"/>
          <w:sz w:val="24"/>
          <w:szCs w:val="24"/>
        </w:rPr>
      </w:pPr>
    </w:p>
    <w:p w14:paraId="0B757159" w14:textId="77777777" w:rsidR="00CF58CB" w:rsidRDefault="00CF58CB" w:rsidP="00CF58CB">
      <w:pPr>
        <w:spacing w:after="0"/>
        <w:rPr>
          <w:rFonts w:ascii="Times New Roman" w:eastAsia="Calibri" w:hAnsi="Times New Roman" w:cs="Times New Roman"/>
          <w:sz w:val="24"/>
          <w:szCs w:val="24"/>
        </w:rPr>
      </w:pPr>
      <w:r w:rsidRPr="00345072">
        <w:rPr>
          <w:rFonts w:ascii="Times New Roman" w:eastAsia="Times New Roman" w:hAnsi="Times New Roman" w:cs="Times New Roman"/>
          <w:bCs/>
          <w:sz w:val="24"/>
          <w:szCs w:val="24"/>
        </w:rPr>
        <w:t>19.3</w:t>
      </w:r>
      <w:r w:rsidRPr="00345072">
        <w:rPr>
          <w:rFonts w:ascii="Times New Roman" w:eastAsia="Times New Roman" w:hAnsi="Times New Roman" w:cs="Times New Roman"/>
          <w:bCs/>
          <w:sz w:val="24"/>
          <w:szCs w:val="24"/>
        </w:rPr>
        <w:tab/>
      </w:r>
      <w:r w:rsidRPr="001B3553">
        <w:rPr>
          <w:rFonts w:ascii="Times New Roman" w:eastAsia="Calibri" w:hAnsi="Times New Roman" w:cs="Times New Roman"/>
          <w:sz w:val="24"/>
          <w:szCs w:val="24"/>
        </w:rPr>
        <w:t>The Employer will make a reasonable effort to provide prior notice to employees when assigning tasks that require clothing other than normal attire.</w:t>
      </w:r>
    </w:p>
    <w:p w14:paraId="338A0DAB" w14:textId="77777777" w:rsidR="00CF58CB" w:rsidRPr="001B3553" w:rsidRDefault="00CF58CB" w:rsidP="00CF58CB">
      <w:pPr>
        <w:spacing w:after="0"/>
        <w:rPr>
          <w:rFonts w:ascii="Times New Roman" w:eastAsia="Calibri" w:hAnsi="Times New Roman" w:cs="Times New Roman"/>
          <w:sz w:val="24"/>
          <w:szCs w:val="24"/>
        </w:rPr>
      </w:pPr>
    </w:p>
    <w:p w14:paraId="523B24A6" w14:textId="77777777" w:rsidR="00CF58CB" w:rsidRPr="00345072" w:rsidRDefault="00CF58CB" w:rsidP="00CF58CB">
      <w:pPr>
        <w:keepNext/>
        <w:keepLines/>
        <w:spacing w:after="0"/>
        <w:outlineLvl w:val="1"/>
        <w:rPr>
          <w:rFonts w:ascii="Times New Roman" w:eastAsia="Times New Roman" w:hAnsi="Times New Roman" w:cs="Times New Roman"/>
          <w:bCs/>
          <w:sz w:val="24"/>
          <w:szCs w:val="24"/>
        </w:rPr>
      </w:pPr>
      <w:bookmarkStart w:id="1240" w:name="_Toc361317672"/>
      <w:bookmarkStart w:id="1241" w:name="_Toc361318891"/>
      <w:bookmarkStart w:id="1242" w:name="_Toc361319503"/>
      <w:bookmarkStart w:id="1243" w:name="_Toc362856718"/>
      <w:bookmarkStart w:id="1244" w:name="_Toc362857621"/>
      <w:bookmarkStart w:id="1245" w:name="_Toc364937538"/>
      <w:r w:rsidRPr="00345072">
        <w:rPr>
          <w:rFonts w:ascii="Times New Roman" w:eastAsia="Times New Roman" w:hAnsi="Times New Roman" w:cs="Times New Roman"/>
          <w:bCs/>
          <w:sz w:val="24"/>
          <w:szCs w:val="24"/>
        </w:rPr>
        <w:lastRenderedPageBreak/>
        <w:t>19.4</w:t>
      </w:r>
      <w:r w:rsidRPr="00345072">
        <w:rPr>
          <w:rFonts w:ascii="Times New Roman" w:eastAsia="Times New Roman" w:hAnsi="Times New Roman" w:cs="Times New Roman"/>
          <w:bCs/>
          <w:sz w:val="24"/>
          <w:szCs w:val="24"/>
        </w:rPr>
        <w:tab/>
        <w:t>Personal Property Reimbursement</w:t>
      </w:r>
      <w:bookmarkEnd w:id="1240"/>
      <w:bookmarkEnd w:id="1241"/>
      <w:bookmarkEnd w:id="1242"/>
      <w:bookmarkEnd w:id="1243"/>
      <w:bookmarkEnd w:id="1244"/>
      <w:bookmarkEnd w:id="1245"/>
    </w:p>
    <w:p w14:paraId="41F9D1BE" w14:textId="77777777" w:rsidR="00CF58CB" w:rsidRDefault="00CF58CB" w:rsidP="00CF58CB">
      <w:pPr>
        <w:spacing w:after="0"/>
        <w:rPr>
          <w:rFonts w:ascii="Times New Roman" w:eastAsia="Calibri" w:hAnsi="Times New Roman" w:cs="Times New Roman"/>
          <w:sz w:val="24"/>
          <w:szCs w:val="24"/>
        </w:rPr>
      </w:pPr>
    </w:p>
    <w:p w14:paraId="27F02CE8" w14:textId="77777777" w:rsidR="00E3443C" w:rsidRDefault="00CF58CB" w:rsidP="00D91AF2">
      <w:pPr>
        <w:ind w:firstLine="0"/>
        <w:rPr>
          <w:ins w:id="1246" w:author="Author"/>
          <w:rFonts w:ascii="Times New Roman" w:eastAsia="Calibri" w:hAnsi="Times New Roman" w:cs="Times New Roman"/>
          <w:sz w:val="24"/>
          <w:szCs w:val="24"/>
        </w:rPr>
      </w:pPr>
      <w:r w:rsidRPr="001B3553">
        <w:rPr>
          <w:rFonts w:ascii="Times New Roman" w:eastAsia="Calibri" w:hAnsi="Times New Roman" w:cs="Times New Roman"/>
          <w:sz w:val="24"/>
          <w:szCs w:val="24"/>
        </w:rPr>
        <w:t>Employees may seek reimbursement, in accordance with RCW 4.92.100, for personal property unavoidably damaged or stolen in the proper performance of their duties.  Upon request, the Employer will provide the tort claim form to the employee.  Employees will be granted work time to complete and submit the claim form.</w:t>
      </w:r>
    </w:p>
    <w:p w14:paraId="15430535" w14:textId="07383BF7" w:rsidR="001E37FC" w:rsidRDefault="00C105D6" w:rsidP="001E37FC">
      <w:pPr>
        <w:rPr>
          <w:ins w:id="1247" w:author="Author"/>
          <w:rFonts w:ascii="Times New Roman" w:eastAsia="Calibri" w:hAnsi="Times New Roman" w:cs="Times New Roman"/>
          <w:sz w:val="24"/>
          <w:szCs w:val="24"/>
        </w:rPr>
      </w:pPr>
      <w:ins w:id="1248" w:author="Author">
        <w:r>
          <w:rPr>
            <w:rFonts w:ascii="Times New Roman" w:eastAsia="Calibri" w:hAnsi="Times New Roman" w:cs="Times New Roman"/>
            <w:sz w:val="24"/>
            <w:szCs w:val="24"/>
          </w:rPr>
          <w:t>19.5</w:t>
        </w:r>
        <w:r>
          <w:rPr>
            <w:rFonts w:ascii="Times New Roman" w:eastAsia="Calibri" w:hAnsi="Times New Roman" w:cs="Times New Roman"/>
            <w:sz w:val="24"/>
            <w:szCs w:val="24"/>
          </w:rPr>
          <w:tab/>
          <w:t xml:space="preserve">Footwear and Clothing Allowance </w:t>
        </w:r>
      </w:ins>
    </w:p>
    <w:p w14:paraId="6F6B6D79" w14:textId="7DCCCA63" w:rsidR="00C105D6" w:rsidRDefault="00C105D6">
      <w:pPr>
        <w:rPr>
          <w:rFonts w:ascii="Times New Roman" w:eastAsia="Calibri" w:hAnsi="Times New Roman" w:cs="Times New Roman"/>
          <w:sz w:val="24"/>
          <w:szCs w:val="24"/>
        </w:rPr>
        <w:pPrChange w:id="1249" w:author="Author">
          <w:pPr>
            <w:ind w:firstLine="0"/>
          </w:pPr>
        </w:pPrChange>
      </w:pPr>
      <w:ins w:id="1250" w:author="Author">
        <w:r>
          <w:rPr>
            <w:rFonts w:ascii="Times New Roman" w:eastAsia="Calibri" w:hAnsi="Times New Roman" w:cs="Times New Roman"/>
            <w:sz w:val="24"/>
            <w:szCs w:val="24"/>
          </w:rPr>
          <w:tab/>
        </w:r>
        <w:r w:rsidR="002805D0">
          <w:rPr>
            <w:rFonts w:ascii="Times New Roman" w:eastAsia="Calibri" w:hAnsi="Times New Roman" w:cs="Times New Roman"/>
            <w:sz w:val="24"/>
            <w:szCs w:val="24"/>
          </w:rPr>
          <w:t>The Employer will provide a one hundred and seventy-five ($175.00) dollars foot</w:t>
        </w:r>
        <w:r w:rsidR="00EB6BDB">
          <w:rPr>
            <w:rFonts w:ascii="Times New Roman" w:eastAsia="Calibri" w:hAnsi="Times New Roman" w:cs="Times New Roman"/>
            <w:sz w:val="24"/>
            <w:szCs w:val="24"/>
          </w:rPr>
          <w:t xml:space="preserve">wear and/or clothing </w:t>
        </w:r>
        <w:r w:rsidR="00D62043">
          <w:rPr>
            <w:rFonts w:ascii="Times New Roman" w:eastAsia="Calibri" w:hAnsi="Times New Roman" w:cs="Times New Roman"/>
            <w:sz w:val="24"/>
            <w:szCs w:val="24"/>
          </w:rPr>
          <w:t>allowance each year of the Agreement to all permanent actively employed bargaining unit employees (including protect</w:t>
        </w:r>
        <w:r w:rsidR="00C928F0">
          <w:rPr>
            <w:rFonts w:ascii="Times New Roman" w:eastAsia="Calibri" w:hAnsi="Times New Roman" w:cs="Times New Roman"/>
            <w:sz w:val="24"/>
            <w:szCs w:val="24"/>
          </w:rPr>
          <w:t>ed leave) for work related footwear and/or clothing. This shall be payable on the second (2</w:t>
        </w:r>
        <w:r w:rsidR="00C928F0" w:rsidRPr="00C928F0">
          <w:rPr>
            <w:rFonts w:ascii="Times New Roman" w:eastAsia="Calibri" w:hAnsi="Times New Roman" w:cs="Times New Roman"/>
            <w:sz w:val="24"/>
            <w:szCs w:val="24"/>
            <w:vertAlign w:val="superscript"/>
            <w:rPrChange w:id="1251" w:author="Author">
              <w:rPr>
                <w:rFonts w:ascii="Times New Roman" w:eastAsia="Calibri" w:hAnsi="Times New Roman" w:cs="Times New Roman"/>
                <w:sz w:val="24"/>
                <w:szCs w:val="24"/>
              </w:rPr>
            </w:rPrChange>
          </w:rPr>
          <w:t>nd</w:t>
        </w:r>
        <w:r w:rsidR="00C928F0">
          <w:rPr>
            <w:rFonts w:ascii="Times New Roman" w:eastAsia="Calibri" w:hAnsi="Times New Roman" w:cs="Times New Roman"/>
            <w:sz w:val="24"/>
            <w:szCs w:val="24"/>
          </w:rPr>
          <w:t>) pay date in July.</w:t>
        </w:r>
      </w:ins>
    </w:p>
    <w:p w14:paraId="43F793AD" w14:textId="523702BC" w:rsidR="00755A01" w:rsidRDefault="0051590D" w:rsidP="00D91AF2">
      <w:pPr>
        <w:pStyle w:val="Heading1"/>
      </w:pPr>
      <w:bookmarkStart w:id="1252" w:name="_Toc182555444"/>
      <w:bookmarkStart w:id="1253" w:name="_Toc361317682"/>
      <w:bookmarkStart w:id="1254" w:name="_Toc361318901"/>
      <w:bookmarkStart w:id="1255" w:name="_Toc362856728"/>
      <w:bookmarkStart w:id="1256" w:name="_Toc364937548"/>
      <w:bookmarkStart w:id="1257" w:name="_Toc362856736"/>
      <w:bookmarkStart w:id="1258" w:name="_Toc364937556"/>
      <w:bookmarkStart w:id="1259" w:name="_Toc361317690"/>
      <w:bookmarkStart w:id="1260" w:name="_Toc361318909"/>
      <w:bookmarkEnd w:id="1219"/>
      <w:r w:rsidRPr="004E45CA">
        <w:t>Article 2</w:t>
      </w:r>
      <w:r w:rsidR="008E355E" w:rsidRPr="004E45CA">
        <w:t>0</w:t>
      </w:r>
      <w:bookmarkStart w:id="1261" w:name="_Toc361317674"/>
      <w:bookmarkStart w:id="1262" w:name="_Toc361318893"/>
      <w:bookmarkStart w:id="1263" w:name="_Toc361319505"/>
      <w:bookmarkStart w:id="1264" w:name="_Toc362856720"/>
      <w:bookmarkStart w:id="1265" w:name="_Toc362857623"/>
      <w:bookmarkStart w:id="1266" w:name="_Toc364937540"/>
      <w:bookmarkStart w:id="1267" w:name="_Toc462153888"/>
      <w:bookmarkStart w:id="1268" w:name="_Toc463433409"/>
      <w:bookmarkStart w:id="1269" w:name="_Toc463529262"/>
      <w:r w:rsidR="006611AB">
        <w:t xml:space="preserve"> - </w:t>
      </w:r>
      <w:r w:rsidRPr="004E45CA">
        <w:t>Drug and Alcohol</w:t>
      </w:r>
      <w:r w:rsidR="008C3BC2">
        <w:t>-</w:t>
      </w:r>
      <w:r w:rsidRPr="004E45CA">
        <w:t>Free Workplace</w:t>
      </w:r>
      <w:bookmarkEnd w:id="1252"/>
      <w:bookmarkEnd w:id="1261"/>
      <w:bookmarkEnd w:id="1262"/>
      <w:bookmarkEnd w:id="1263"/>
      <w:bookmarkEnd w:id="1264"/>
      <w:bookmarkEnd w:id="1265"/>
      <w:bookmarkEnd w:id="1266"/>
      <w:bookmarkEnd w:id="1267"/>
      <w:bookmarkEnd w:id="1268"/>
      <w:bookmarkEnd w:id="1269"/>
    </w:p>
    <w:p w14:paraId="0BE9340F" w14:textId="77777777" w:rsidR="00D53F80" w:rsidRPr="00FF251D" w:rsidRDefault="0051590D" w:rsidP="008C3BC2">
      <w:pPr>
        <w:pStyle w:val="Heading2"/>
        <w:ind w:left="720" w:hanging="720"/>
      </w:pPr>
      <w:r w:rsidRPr="00FF251D">
        <w:t>2</w:t>
      </w:r>
      <w:r w:rsidR="008E355E" w:rsidRPr="00FF251D">
        <w:t>0</w:t>
      </w:r>
      <w:r w:rsidRPr="00FF251D">
        <w:t>.1</w:t>
      </w:r>
      <w:r w:rsidRPr="00FF251D">
        <w:tab/>
        <w:t>All employees must report to work in a condition fit to perform their assigned duties unimpaired by alcohol or drug</w:t>
      </w:r>
      <w:r w:rsidR="004E45CA" w:rsidRPr="00FF251D">
        <w:t xml:space="preserve">s. </w:t>
      </w:r>
      <w:r w:rsidRPr="00FF251D">
        <w:t>The Employer is required to comply with the Drug-Free Schools and Communities Act (DFSCA) and the Drug-Free Schools and Campuses Regulations in order to be eligible for federal funding.</w:t>
      </w:r>
      <w:bookmarkStart w:id="1270" w:name="_Toc361317675"/>
      <w:bookmarkStart w:id="1271" w:name="_Toc361318894"/>
      <w:bookmarkStart w:id="1272" w:name="_Toc361319506"/>
      <w:bookmarkStart w:id="1273" w:name="_Toc362856721"/>
      <w:bookmarkStart w:id="1274" w:name="_Toc362857624"/>
      <w:bookmarkStart w:id="1275" w:name="_Toc364937541"/>
    </w:p>
    <w:p w14:paraId="0C7EDF9F" w14:textId="77777777" w:rsidR="00755A01" w:rsidRPr="00103722" w:rsidRDefault="0051590D" w:rsidP="005B764A">
      <w:pPr>
        <w:pStyle w:val="Heading2"/>
      </w:pPr>
      <w:r w:rsidRPr="00103722">
        <w:t>2</w:t>
      </w:r>
      <w:r w:rsidR="008E355E">
        <w:t>0</w:t>
      </w:r>
      <w:r w:rsidRPr="00103722">
        <w:t>.2</w:t>
      </w:r>
      <w:r w:rsidRPr="00103722">
        <w:tab/>
      </w:r>
      <w:r w:rsidRPr="00FF251D">
        <w:t>Possession of Alcohol and Illegal Drugs</w:t>
      </w:r>
      <w:bookmarkEnd w:id="1270"/>
      <w:bookmarkEnd w:id="1271"/>
      <w:bookmarkEnd w:id="1272"/>
      <w:bookmarkEnd w:id="1273"/>
      <w:bookmarkEnd w:id="1274"/>
      <w:bookmarkEnd w:id="1275"/>
    </w:p>
    <w:p w14:paraId="7A5584C4"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Employees may not use</w:t>
      </w:r>
      <w:r>
        <w:rPr>
          <w:rFonts w:ascii="Times New Roman" w:eastAsia="Calibri" w:hAnsi="Times New Roman" w:cs="Times New Roman"/>
          <w:sz w:val="24"/>
        </w:rPr>
        <w:t xml:space="preserve">, </w:t>
      </w:r>
      <w:r w:rsidRPr="00103722">
        <w:rPr>
          <w:rFonts w:ascii="Times New Roman" w:eastAsia="Calibri" w:hAnsi="Times New Roman" w:cs="Times New Roman"/>
          <w:sz w:val="24"/>
        </w:rPr>
        <w:t>possess</w:t>
      </w:r>
      <w:r>
        <w:rPr>
          <w:rFonts w:ascii="Times New Roman" w:eastAsia="Calibri" w:hAnsi="Times New Roman" w:cs="Times New Roman"/>
          <w:sz w:val="24"/>
        </w:rPr>
        <w:t>, distribute or manufacture</w:t>
      </w:r>
      <w:r w:rsidRPr="00103722">
        <w:rPr>
          <w:rFonts w:ascii="Times New Roman" w:eastAsia="Calibri" w:hAnsi="Times New Roman" w:cs="Times New Roman"/>
          <w:sz w:val="24"/>
        </w:rPr>
        <w:t xml:space="preserve"> alcohol </w:t>
      </w:r>
      <w:r>
        <w:rPr>
          <w:rFonts w:ascii="Times New Roman" w:eastAsia="Calibri" w:hAnsi="Times New Roman" w:cs="Times New Roman"/>
          <w:sz w:val="24"/>
        </w:rPr>
        <w:t xml:space="preserve">or controlled substances that are illegal under federal, state or local law </w:t>
      </w:r>
      <w:r w:rsidRPr="00103722">
        <w:rPr>
          <w:rFonts w:ascii="Times New Roman" w:eastAsia="Calibri" w:hAnsi="Times New Roman" w:cs="Times New Roman"/>
          <w:sz w:val="24"/>
        </w:rPr>
        <w:t>while on duty</w:t>
      </w:r>
      <w:r>
        <w:rPr>
          <w:rFonts w:ascii="Times New Roman" w:eastAsia="Calibri" w:hAnsi="Times New Roman" w:cs="Times New Roman"/>
          <w:sz w:val="24"/>
        </w:rPr>
        <w:t xml:space="preserve"> or on the Employer’s property or d</w:t>
      </w:r>
      <w:r w:rsidR="00ED15FE">
        <w:rPr>
          <w:rFonts w:ascii="Times New Roman" w:eastAsia="Calibri" w:hAnsi="Times New Roman" w:cs="Times New Roman"/>
          <w:sz w:val="24"/>
        </w:rPr>
        <w:t>uring Employer sponsored events</w:t>
      </w:r>
      <w:r w:rsidRPr="00103722">
        <w:rPr>
          <w:rFonts w:ascii="Times New Roman" w:eastAsia="Calibri" w:hAnsi="Times New Roman" w:cs="Times New Roman"/>
          <w:sz w:val="24"/>
        </w:rPr>
        <w:t xml:space="preserve">, except when </w:t>
      </w:r>
      <w:r w:rsidR="004E45CA">
        <w:rPr>
          <w:rFonts w:ascii="Times New Roman" w:eastAsia="Calibri" w:hAnsi="Times New Roman" w:cs="Times New Roman"/>
          <w:sz w:val="24"/>
        </w:rPr>
        <w:t xml:space="preserve">authorized by Employer policy. </w:t>
      </w:r>
      <w:r w:rsidRPr="00103722">
        <w:rPr>
          <w:rFonts w:ascii="Times New Roman" w:eastAsia="Calibri" w:hAnsi="Times New Roman" w:cs="Times New Roman"/>
          <w:sz w:val="24"/>
        </w:rPr>
        <w:t>The possession or use of illega</w:t>
      </w:r>
      <w:bookmarkStart w:id="1276" w:name="_Toc361317676"/>
      <w:bookmarkStart w:id="1277" w:name="_Toc361318895"/>
      <w:bookmarkStart w:id="1278" w:name="_Toc361319507"/>
      <w:bookmarkStart w:id="1279" w:name="_Toc362856722"/>
      <w:bookmarkStart w:id="1280" w:name="_Toc362857625"/>
      <w:bookmarkStart w:id="1281" w:name="_Toc364937542"/>
      <w:r w:rsidR="00872844">
        <w:rPr>
          <w:rFonts w:ascii="Times New Roman" w:eastAsia="Calibri" w:hAnsi="Times New Roman" w:cs="Times New Roman"/>
          <w:sz w:val="24"/>
        </w:rPr>
        <w:t>l drugs is strictly prohibited.</w:t>
      </w:r>
    </w:p>
    <w:p w14:paraId="3DD34146" w14:textId="77777777" w:rsidR="00872844" w:rsidRPr="00872844" w:rsidRDefault="00872844" w:rsidP="00872844">
      <w:pPr>
        <w:spacing w:after="0"/>
        <w:jc w:val="both"/>
        <w:rPr>
          <w:rFonts w:ascii="Times New Roman" w:eastAsia="Calibri" w:hAnsi="Times New Roman" w:cs="Times New Roman"/>
          <w:sz w:val="24"/>
        </w:rPr>
      </w:pPr>
    </w:p>
    <w:p w14:paraId="6C7BEDD3" w14:textId="77777777" w:rsidR="00755A01" w:rsidRPr="00103722" w:rsidRDefault="0051590D" w:rsidP="005B764A">
      <w:pPr>
        <w:pStyle w:val="Heading2"/>
      </w:pPr>
      <w:r w:rsidRPr="00103722">
        <w:t>2</w:t>
      </w:r>
      <w:r w:rsidR="008E355E">
        <w:t>0</w:t>
      </w:r>
      <w:r w:rsidRPr="00103722">
        <w:t>.3</w:t>
      </w:r>
      <w:r w:rsidRPr="00103722">
        <w:tab/>
      </w:r>
      <w:r w:rsidRPr="00FF251D">
        <w:t>Prescription and Over-the-Counter Medications</w:t>
      </w:r>
      <w:bookmarkEnd w:id="1276"/>
      <w:bookmarkEnd w:id="1277"/>
      <w:bookmarkEnd w:id="1278"/>
      <w:bookmarkEnd w:id="1279"/>
      <w:bookmarkEnd w:id="1280"/>
      <w:bookmarkEnd w:id="1281"/>
    </w:p>
    <w:p w14:paraId="695F97DC"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 xml:space="preserve">Employees taking physician-prescribed or over-the-counter medications, if there is a substantial likelihood that such medication will affect job safety, must notify their supervisor or other designated official of the fact that they are taking a medication and the </w:t>
      </w:r>
      <w:bookmarkStart w:id="1282" w:name="_Toc361317677"/>
      <w:bookmarkStart w:id="1283" w:name="_Toc361318896"/>
      <w:bookmarkStart w:id="1284" w:name="_Toc361319508"/>
      <w:bookmarkStart w:id="1285" w:name="_Toc362856723"/>
      <w:bookmarkStart w:id="1286" w:name="_Toc362857626"/>
      <w:bookmarkStart w:id="1287" w:name="_Toc364937543"/>
      <w:r w:rsidR="00872844">
        <w:rPr>
          <w:rFonts w:ascii="Times New Roman" w:eastAsia="Calibri" w:hAnsi="Times New Roman" w:cs="Times New Roman"/>
          <w:sz w:val="24"/>
        </w:rPr>
        <w:t>side effects of the medication.</w:t>
      </w:r>
    </w:p>
    <w:p w14:paraId="1351B575" w14:textId="77777777" w:rsidR="00872844" w:rsidRPr="00872844" w:rsidRDefault="00872844" w:rsidP="00872844">
      <w:pPr>
        <w:spacing w:after="0"/>
        <w:jc w:val="both"/>
        <w:rPr>
          <w:rFonts w:ascii="Times New Roman" w:eastAsia="Calibri" w:hAnsi="Times New Roman" w:cs="Times New Roman"/>
          <w:sz w:val="24"/>
        </w:rPr>
      </w:pPr>
    </w:p>
    <w:p w14:paraId="40AAF783" w14:textId="77777777" w:rsidR="00755A01" w:rsidRPr="00103722" w:rsidRDefault="0051590D" w:rsidP="005B764A">
      <w:pPr>
        <w:pStyle w:val="Heading2"/>
      </w:pPr>
      <w:r w:rsidRPr="00103722">
        <w:t>2</w:t>
      </w:r>
      <w:r w:rsidR="008E355E">
        <w:t>0</w:t>
      </w:r>
      <w:r w:rsidRPr="00103722">
        <w:t>.4</w:t>
      </w:r>
      <w:r w:rsidRPr="00FF251D">
        <w:tab/>
        <w:t>Drug and Alcohol Testing – Safety-Sensitive Functions</w:t>
      </w:r>
      <w:bookmarkEnd w:id="1282"/>
      <w:bookmarkEnd w:id="1283"/>
      <w:bookmarkEnd w:id="1284"/>
      <w:bookmarkEnd w:id="1285"/>
      <w:bookmarkEnd w:id="1286"/>
      <w:bookmarkEnd w:id="1287"/>
    </w:p>
    <w:p w14:paraId="79E6244B" w14:textId="77777777" w:rsidR="00755A01" w:rsidRPr="00103722" w:rsidRDefault="0051590D" w:rsidP="00F23061">
      <w:pPr>
        <w:pStyle w:val="alphalist"/>
        <w:numPr>
          <w:ilvl w:val="0"/>
          <w:numId w:val="80"/>
        </w:numPr>
      </w:pPr>
      <w:r w:rsidRPr="00103722">
        <w:t>Employees required to have a Commercial Driver’s License (CDL) are subject to pre-employment, post-accident, random and reasonable suspicion testing in accordance with the U.S. Department of Transportation</w:t>
      </w:r>
      <w:r w:rsidR="004E45CA">
        <w:t xml:space="preserve"> rules, Coast Guard Regulations</w:t>
      </w:r>
      <w:r w:rsidRPr="00103722">
        <w:t xml:space="preserve"> (46 CFR Part 16) or the Federal Omnibus Transportation Employee </w:t>
      </w:r>
      <w:r w:rsidR="004E45CA">
        <w:t xml:space="preserve">Testing Act of 1991. </w:t>
      </w:r>
      <w:r w:rsidRPr="00103722">
        <w:t>The testing will be conducted in accordance with current Employer policy.</w:t>
      </w:r>
    </w:p>
    <w:p w14:paraId="0D0B4AEF" w14:textId="77777777" w:rsidR="004E45CA" w:rsidRDefault="004E45CA" w:rsidP="00872844">
      <w:pPr>
        <w:spacing w:after="0"/>
        <w:ind w:left="1440"/>
        <w:jc w:val="both"/>
        <w:rPr>
          <w:rFonts w:ascii="Times New Roman" w:eastAsia="Calibri" w:hAnsi="Times New Roman" w:cs="Times New Roman"/>
          <w:sz w:val="24"/>
        </w:rPr>
      </w:pPr>
    </w:p>
    <w:p w14:paraId="054665B4" w14:textId="77777777" w:rsidR="00D53F80" w:rsidRDefault="0051590D" w:rsidP="00AA18C9">
      <w:pPr>
        <w:pStyle w:val="alphalist"/>
      </w:pPr>
      <w:r w:rsidRPr="00103722">
        <w:t>In addition, employees who perform other safety-sensitive functions are subject to pre-employment, post-accident, post-firearm shooting incidents and reasona</w:t>
      </w:r>
      <w:r w:rsidR="004E45CA">
        <w:t xml:space="preserve">ble suspicion testing. </w:t>
      </w:r>
      <w:r w:rsidRPr="00103722">
        <w:t>The testing will be conducted in ac</w:t>
      </w:r>
      <w:r w:rsidR="004E45CA">
        <w:t xml:space="preserve">cordance with Employer policy. </w:t>
      </w:r>
      <w:r w:rsidRPr="00103722">
        <w:t xml:space="preserve">For the purposes of this Article, employees who perform other safety-sensitive </w:t>
      </w:r>
      <w:r w:rsidRPr="00103722">
        <w:lastRenderedPageBreak/>
        <w:t>functions are those positions where an employee is issued a firearm and those licensed health care professionals who administer or dispense medications as a part of their job duties.</w:t>
      </w:r>
      <w:bookmarkStart w:id="1288" w:name="_Toc361317678"/>
      <w:bookmarkStart w:id="1289" w:name="_Toc361318897"/>
      <w:bookmarkStart w:id="1290" w:name="_Toc361319509"/>
      <w:bookmarkStart w:id="1291" w:name="_Toc362856724"/>
      <w:bookmarkStart w:id="1292" w:name="_Toc362857627"/>
      <w:bookmarkStart w:id="1293" w:name="_Toc364937544"/>
    </w:p>
    <w:p w14:paraId="78B86AAD" w14:textId="77777777" w:rsidR="00872844" w:rsidRPr="00872844" w:rsidRDefault="00872844" w:rsidP="00872844">
      <w:pPr>
        <w:spacing w:after="0"/>
        <w:ind w:left="1440"/>
        <w:jc w:val="both"/>
        <w:rPr>
          <w:rFonts w:ascii="Times New Roman" w:eastAsia="Calibri" w:hAnsi="Times New Roman" w:cs="Times New Roman"/>
          <w:sz w:val="24"/>
        </w:rPr>
      </w:pPr>
    </w:p>
    <w:p w14:paraId="55E16934" w14:textId="77777777" w:rsidR="00755A01" w:rsidRPr="00872844" w:rsidRDefault="0051590D" w:rsidP="005B764A">
      <w:pPr>
        <w:pStyle w:val="Heading2"/>
      </w:pPr>
      <w:r w:rsidRPr="00103722">
        <w:t>2</w:t>
      </w:r>
      <w:r w:rsidR="008E355E">
        <w:t>0</w:t>
      </w:r>
      <w:r w:rsidRPr="00103722">
        <w:t>.5</w:t>
      </w:r>
      <w:r w:rsidRPr="00103722">
        <w:tab/>
      </w:r>
      <w:r w:rsidRPr="00FF251D">
        <w:t>Reasonable Suspicion Testing – All Employees Performing Safety-Sensitive Functions</w:t>
      </w:r>
      <w:bookmarkEnd w:id="1288"/>
      <w:bookmarkEnd w:id="1289"/>
      <w:bookmarkEnd w:id="1290"/>
      <w:bookmarkEnd w:id="1291"/>
      <w:bookmarkEnd w:id="1292"/>
      <w:bookmarkEnd w:id="1293"/>
    </w:p>
    <w:p w14:paraId="438DE18F" w14:textId="77777777" w:rsidR="00755A01" w:rsidRPr="00103722" w:rsidRDefault="0051590D" w:rsidP="00F23061">
      <w:pPr>
        <w:pStyle w:val="alphalist"/>
        <w:numPr>
          <w:ilvl w:val="0"/>
          <w:numId w:val="81"/>
        </w:numPr>
      </w:pPr>
      <w:r w:rsidRPr="00103722">
        <w:t>Reasonable suspicion testing for alcohol or controlled substances may be directed by the Employer for any employee performing safety-sensitive functions when there is reason to suspect that alcohol or controlled substance use may be adversely affecting the employee’s job performance or that the employee may present a danger to the physical safe</w:t>
      </w:r>
      <w:r w:rsidR="004E45CA">
        <w:t>ty of the employee or another.</w:t>
      </w:r>
    </w:p>
    <w:p w14:paraId="3512F37B" w14:textId="77777777" w:rsidR="004E45CA" w:rsidRDefault="004E45CA" w:rsidP="00DD67F5">
      <w:pPr>
        <w:spacing w:after="0"/>
        <w:ind w:left="1440"/>
        <w:jc w:val="both"/>
        <w:rPr>
          <w:rFonts w:ascii="Times New Roman" w:eastAsia="Calibri" w:hAnsi="Times New Roman" w:cs="Times New Roman"/>
          <w:sz w:val="24"/>
        </w:rPr>
      </w:pPr>
    </w:p>
    <w:p w14:paraId="331388EE" w14:textId="77777777" w:rsidR="00755A01" w:rsidRPr="00103722" w:rsidRDefault="0051590D" w:rsidP="00AA18C9">
      <w:pPr>
        <w:pStyle w:val="alphalist"/>
      </w:pPr>
      <w:r w:rsidRPr="00103722">
        <w:t>Specific objective grounds must be stated in writing that su</w:t>
      </w:r>
      <w:r w:rsidR="004E45CA">
        <w:t>pport the reasonable suspicion.</w:t>
      </w:r>
      <w:r w:rsidRPr="00103722">
        <w:t xml:space="preserve"> Examples of specific objective grounds include but are not limited to:</w:t>
      </w:r>
    </w:p>
    <w:p w14:paraId="0F78E4BC" w14:textId="77777777" w:rsidR="004E45CA" w:rsidRDefault="004E45CA" w:rsidP="00DD67F5">
      <w:pPr>
        <w:spacing w:after="0"/>
        <w:ind w:left="2160"/>
        <w:jc w:val="both"/>
        <w:rPr>
          <w:rFonts w:ascii="Times New Roman" w:eastAsia="Calibri" w:hAnsi="Times New Roman" w:cs="Times New Roman"/>
          <w:sz w:val="24"/>
        </w:rPr>
      </w:pPr>
    </w:p>
    <w:p w14:paraId="2BEBC4B5" w14:textId="77777777" w:rsidR="00755A01" w:rsidRPr="00103722" w:rsidRDefault="0051590D" w:rsidP="00F23061">
      <w:pPr>
        <w:pStyle w:val="Numberlistnumber"/>
        <w:numPr>
          <w:ilvl w:val="0"/>
          <w:numId w:val="122"/>
        </w:numPr>
      </w:pPr>
      <w:r w:rsidRPr="00103722">
        <w:t>Physical symptoms consistent with controlled substance and/or alcohol use;</w:t>
      </w:r>
    </w:p>
    <w:p w14:paraId="0EE62761" w14:textId="77777777" w:rsidR="004E45CA" w:rsidRDefault="004E45CA" w:rsidP="00DD67F5">
      <w:pPr>
        <w:spacing w:after="0"/>
        <w:ind w:left="2160"/>
        <w:jc w:val="both"/>
        <w:rPr>
          <w:rFonts w:ascii="Times New Roman" w:eastAsia="Calibri" w:hAnsi="Times New Roman" w:cs="Times New Roman"/>
          <w:sz w:val="24"/>
        </w:rPr>
      </w:pPr>
    </w:p>
    <w:p w14:paraId="2E815CA0" w14:textId="77777777" w:rsidR="00755A01" w:rsidRPr="00103722" w:rsidRDefault="0051590D" w:rsidP="00C13FF1">
      <w:pPr>
        <w:pStyle w:val="Numberlistnumber"/>
      </w:pPr>
      <w:r w:rsidRPr="00103722">
        <w:t>Evidence or observation of controlled substance or alcohol use, possession, sale, or delivery; or</w:t>
      </w:r>
    </w:p>
    <w:p w14:paraId="33CB3C4B" w14:textId="77777777" w:rsidR="004E45CA" w:rsidRDefault="004E45CA" w:rsidP="00DD67F5">
      <w:pPr>
        <w:spacing w:after="0"/>
        <w:ind w:left="2160"/>
        <w:jc w:val="both"/>
        <w:rPr>
          <w:rFonts w:ascii="Times New Roman" w:eastAsia="Calibri" w:hAnsi="Times New Roman" w:cs="Times New Roman"/>
          <w:sz w:val="24"/>
        </w:rPr>
      </w:pPr>
    </w:p>
    <w:p w14:paraId="16D4DEBE" w14:textId="77777777" w:rsidR="00755A01" w:rsidRPr="00103722" w:rsidRDefault="0051590D" w:rsidP="00C13FF1">
      <w:pPr>
        <w:pStyle w:val="Numberlistnumber"/>
      </w:pPr>
      <w:r w:rsidRPr="00103722">
        <w:t>The occurrence of an accident(s) where a trained manager, sup</w:t>
      </w:r>
      <w:r w:rsidR="00657029">
        <w:t xml:space="preserve">ervisor or lead worker suspects </w:t>
      </w:r>
      <w:r w:rsidRPr="00103722">
        <w:t>controlled substance/alcohol use may have been a factor.</w:t>
      </w:r>
    </w:p>
    <w:p w14:paraId="4E18197D" w14:textId="77777777" w:rsidR="00755A01" w:rsidRPr="00103722" w:rsidRDefault="0051590D" w:rsidP="00D91AF2">
      <w:pPr>
        <w:pStyle w:val="alphalist"/>
        <w:spacing w:after="240"/>
      </w:pPr>
      <w:r w:rsidRPr="00103722">
        <w:t>Referral</w:t>
      </w:r>
    </w:p>
    <w:p w14:paraId="0D96AF59" w14:textId="77777777" w:rsidR="00D53F80" w:rsidRDefault="0051590D" w:rsidP="00D91AF2">
      <w:pPr>
        <w:spacing w:after="0"/>
        <w:ind w:left="1440" w:firstLine="0"/>
        <w:jc w:val="both"/>
        <w:rPr>
          <w:rFonts w:ascii="Times New Roman" w:eastAsia="Calibri" w:hAnsi="Times New Roman" w:cs="Times New Roman"/>
          <w:sz w:val="24"/>
        </w:rPr>
      </w:pPr>
      <w:r w:rsidRPr="00103722">
        <w:rPr>
          <w:rFonts w:ascii="Times New Roman" w:eastAsia="Calibri" w:hAnsi="Times New Roman" w:cs="Times New Roman"/>
          <w:sz w:val="24"/>
        </w:rPr>
        <w:t>Referral for testing will be made on the basis of specific objective grounds documented by a supervisor or manager who has attended the training on detecting the signs/symptoms of being affected by controlled substances/alcohol and verified by another</w:t>
      </w:r>
      <w:bookmarkStart w:id="1294" w:name="_Toc361317679"/>
      <w:bookmarkStart w:id="1295" w:name="_Toc361318898"/>
      <w:bookmarkStart w:id="1296" w:name="_Toc361319510"/>
      <w:bookmarkStart w:id="1297" w:name="_Toc362856725"/>
      <w:bookmarkStart w:id="1298" w:name="_Toc362857628"/>
      <w:bookmarkStart w:id="1299" w:name="_Toc364937545"/>
      <w:r w:rsidR="00872844">
        <w:rPr>
          <w:rFonts w:ascii="Times New Roman" w:eastAsia="Calibri" w:hAnsi="Times New Roman" w:cs="Times New Roman"/>
          <w:sz w:val="24"/>
        </w:rPr>
        <w:t xml:space="preserve"> trained supervisor or manager.</w:t>
      </w:r>
    </w:p>
    <w:p w14:paraId="68D1A220" w14:textId="77777777" w:rsidR="00872844" w:rsidRPr="00872844" w:rsidRDefault="00872844" w:rsidP="00872844">
      <w:pPr>
        <w:spacing w:after="0"/>
        <w:jc w:val="both"/>
        <w:rPr>
          <w:rFonts w:ascii="Times New Roman" w:eastAsia="Calibri" w:hAnsi="Times New Roman" w:cs="Times New Roman"/>
          <w:sz w:val="24"/>
        </w:rPr>
      </w:pPr>
    </w:p>
    <w:p w14:paraId="4D4599B0" w14:textId="77777777" w:rsidR="00755A01" w:rsidRPr="00872844" w:rsidRDefault="0051590D" w:rsidP="005B764A">
      <w:pPr>
        <w:pStyle w:val="Heading2"/>
      </w:pPr>
      <w:r w:rsidRPr="00103722">
        <w:t>2</w:t>
      </w:r>
      <w:r w:rsidR="008E355E">
        <w:t>0</w:t>
      </w:r>
      <w:r w:rsidRPr="00103722">
        <w:t>.6</w:t>
      </w:r>
      <w:r w:rsidRPr="00103722">
        <w:tab/>
      </w:r>
      <w:r w:rsidRPr="00FF251D">
        <w:t>Post-Accident Testing – All Employees</w:t>
      </w:r>
      <w:bookmarkEnd w:id="1294"/>
      <w:bookmarkEnd w:id="1295"/>
      <w:bookmarkEnd w:id="1296"/>
      <w:bookmarkEnd w:id="1297"/>
      <w:bookmarkEnd w:id="1298"/>
      <w:bookmarkEnd w:id="1299"/>
    </w:p>
    <w:p w14:paraId="0225DCA4"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Post-accident drug and alcohol testing may be conducted by the Employer for any employee when a work-related incident has occurred involving death, serious bodily injury or significant property/environmental damage, or the potential for death, serious bodily injury, or significant property/environmental damage, and when the employee’s action(s) or inaction(s) either contributed to the incident or cannot be completely discou</w:t>
      </w:r>
      <w:r w:rsidR="004E45CA">
        <w:rPr>
          <w:rFonts w:ascii="Times New Roman" w:eastAsia="Calibri" w:hAnsi="Times New Roman" w:cs="Times New Roman"/>
          <w:sz w:val="24"/>
        </w:rPr>
        <w:t xml:space="preserve">nted as a contributing factor. </w:t>
      </w:r>
      <w:r w:rsidRPr="00103722">
        <w:rPr>
          <w:rFonts w:ascii="Times New Roman" w:eastAsia="Calibri" w:hAnsi="Times New Roman" w:cs="Times New Roman"/>
          <w:sz w:val="24"/>
        </w:rPr>
        <w:t>Referral for post-accident testing will be made in accordance with Subsection 2</w:t>
      </w:r>
      <w:r w:rsidR="00F3109E">
        <w:rPr>
          <w:rFonts w:ascii="Times New Roman" w:eastAsia="Calibri" w:hAnsi="Times New Roman" w:cs="Times New Roman"/>
          <w:sz w:val="24"/>
        </w:rPr>
        <w:t>0</w:t>
      </w:r>
      <w:bookmarkStart w:id="1300" w:name="_Toc361317680"/>
      <w:bookmarkStart w:id="1301" w:name="_Toc361318899"/>
      <w:bookmarkStart w:id="1302" w:name="_Toc361319511"/>
      <w:bookmarkStart w:id="1303" w:name="_Toc362856726"/>
      <w:bookmarkStart w:id="1304" w:name="_Toc362857629"/>
      <w:bookmarkStart w:id="1305" w:name="_Toc364937546"/>
      <w:r w:rsidR="00872844">
        <w:rPr>
          <w:rFonts w:ascii="Times New Roman" w:eastAsia="Calibri" w:hAnsi="Times New Roman" w:cs="Times New Roman"/>
          <w:sz w:val="24"/>
        </w:rPr>
        <w:t>.5 C, above.</w:t>
      </w:r>
    </w:p>
    <w:p w14:paraId="018E420B" w14:textId="77777777" w:rsidR="00872844" w:rsidRPr="00872844" w:rsidRDefault="00872844" w:rsidP="00872844">
      <w:pPr>
        <w:spacing w:after="0"/>
        <w:jc w:val="both"/>
        <w:rPr>
          <w:rFonts w:ascii="Times New Roman" w:eastAsia="Calibri" w:hAnsi="Times New Roman" w:cs="Times New Roman"/>
          <w:sz w:val="24"/>
        </w:rPr>
      </w:pPr>
    </w:p>
    <w:p w14:paraId="498857E5" w14:textId="77777777" w:rsidR="00755A01" w:rsidRPr="00FF251D" w:rsidRDefault="0051590D" w:rsidP="005B764A">
      <w:pPr>
        <w:pStyle w:val="Heading2"/>
      </w:pPr>
      <w:r w:rsidRPr="00103722">
        <w:t>2</w:t>
      </w:r>
      <w:r w:rsidR="008E355E">
        <w:t>0</w:t>
      </w:r>
      <w:r w:rsidRPr="00103722">
        <w:t>.7</w:t>
      </w:r>
      <w:r w:rsidRPr="00103722">
        <w:tab/>
      </w:r>
      <w:r w:rsidRPr="00FF251D">
        <w:t>Testing</w:t>
      </w:r>
      <w:bookmarkEnd w:id="1300"/>
      <w:bookmarkEnd w:id="1301"/>
      <w:bookmarkEnd w:id="1302"/>
      <w:bookmarkEnd w:id="1303"/>
      <w:bookmarkEnd w:id="1304"/>
      <w:bookmarkEnd w:id="1305"/>
    </w:p>
    <w:p w14:paraId="0EA0CA00" w14:textId="77777777" w:rsidR="00755A01" w:rsidRPr="00103722"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Employees must submit to alcohol and/or controlled substance testing when required by the Employer, in accordance with Sections 2</w:t>
      </w:r>
      <w:r w:rsidR="00F3109E">
        <w:rPr>
          <w:rFonts w:ascii="Times New Roman" w:eastAsia="Calibri" w:hAnsi="Times New Roman" w:cs="Times New Roman"/>
          <w:sz w:val="24"/>
        </w:rPr>
        <w:t>0</w:t>
      </w:r>
      <w:r w:rsidRPr="00103722">
        <w:rPr>
          <w:rFonts w:ascii="Times New Roman" w:eastAsia="Calibri" w:hAnsi="Times New Roman" w:cs="Times New Roman"/>
          <w:sz w:val="24"/>
        </w:rPr>
        <w:t>.4, 2</w:t>
      </w:r>
      <w:r w:rsidR="00F3109E">
        <w:rPr>
          <w:rFonts w:ascii="Times New Roman" w:eastAsia="Calibri" w:hAnsi="Times New Roman" w:cs="Times New Roman"/>
          <w:sz w:val="24"/>
        </w:rPr>
        <w:t>0</w:t>
      </w:r>
      <w:r w:rsidRPr="00103722">
        <w:rPr>
          <w:rFonts w:ascii="Times New Roman" w:eastAsia="Calibri" w:hAnsi="Times New Roman" w:cs="Times New Roman"/>
          <w:sz w:val="24"/>
        </w:rPr>
        <w:t>.5 and 2</w:t>
      </w:r>
      <w:r w:rsidR="00F3109E">
        <w:rPr>
          <w:rFonts w:ascii="Times New Roman" w:eastAsia="Calibri" w:hAnsi="Times New Roman" w:cs="Times New Roman"/>
          <w:sz w:val="24"/>
        </w:rPr>
        <w:t>0</w:t>
      </w:r>
      <w:r w:rsidR="004E45CA">
        <w:rPr>
          <w:rFonts w:ascii="Times New Roman" w:eastAsia="Calibri" w:hAnsi="Times New Roman" w:cs="Times New Roman"/>
          <w:sz w:val="24"/>
        </w:rPr>
        <w:t xml:space="preserve">.6, above. </w:t>
      </w:r>
      <w:r w:rsidRPr="00103722">
        <w:rPr>
          <w:rFonts w:ascii="Times New Roman" w:eastAsia="Calibri" w:hAnsi="Times New Roman" w:cs="Times New Roman"/>
          <w:sz w:val="24"/>
        </w:rPr>
        <w:t>A refusal to test is considere</w:t>
      </w:r>
      <w:r w:rsidR="004E45CA">
        <w:rPr>
          <w:rFonts w:ascii="Times New Roman" w:eastAsia="Calibri" w:hAnsi="Times New Roman" w:cs="Times New Roman"/>
          <w:sz w:val="24"/>
        </w:rPr>
        <w:t xml:space="preserve">d the same as a positive test. </w:t>
      </w:r>
      <w:r w:rsidRPr="00103722">
        <w:rPr>
          <w:rFonts w:ascii="Times New Roman" w:eastAsia="Calibri" w:hAnsi="Times New Roman" w:cs="Times New Roman"/>
          <w:sz w:val="24"/>
        </w:rPr>
        <w:t xml:space="preserve">When an employee is referred for testing, </w:t>
      </w:r>
      <w:r w:rsidR="00562601">
        <w:rPr>
          <w:rFonts w:ascii="Times New Roman" w:eastAsia="Calibri" w:hAnsi="Times New Roman" w:cs="Times New Roman"/>
          <w:sz w:val="24"/>
        </w:rPr>
        <w:t>they</w:t>
      </w:r>
      <w:r w:rsidRPr="00103722">
        <w:rPr>
          <w:rFonts w:ascii="Times New Roman" w:eastAsia="Calibri" w:hAnsi="Times New Roman" w:cs="Times New Roman"/>
          <w:sz w:val="24"/>
        </w:rPr>
        <w:t xml:space="preserve"> will be removed immediately from duty and transported to the </w:t>
      </w:r>
      <w:r w:rsidR="004E45CA">
        <w:rPr>
          <w:rFonts w:ascii="Times New Roman" w:eastAsia="Calibri" w:hAnsi="Times New Roman" w:cs="Times New Roman"/>
          <w:sz w:val="24"/>
        </w:rPr>
        <w:t xml:space="preserve">collection site. </w:t>
      </w:r>
      <w:r w:rsidRPr="00103722">
        <w:rPr>
          <w:rFonts w:ascii="Times New Roman" w:eastAsia="Calibri" w:hAnsi="Times New Roman" w:cs="Times New Roman"/>
          <w:sz w:val="24"/>
        </w:rPr>
        <w:t>The cost of testing, including the employee’s salary, will be paid by the Employer.</w:t>
      </w:r>
    </w:p>
    <w:p w14:paraId="49721241" w14:textId="77777777" w:rsidR="004E45CA" w:rsidRDefault="004E45CA" w:rsidP="00DD67F5">
      <w:pPr>
        <w:spacing w:after="0"/>
        <w:jc w:val="both"/>
        <w:rPr>
          <w:rFonts w:ascii="Times New Roman" w:eastAsia="Calibri" w:hAnsi="Times New Roman" w:cs="Times New Roman"/>
          <w:sz w:val="24"/>
        </w:rPr>
      </w:pPr>
    </w:p>
    <w:p w14:paraId="3833208E" w14:textId="77777777" w:rsidR="00755A01"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lastRenderedPageBreak/>
        <w:t>Testing will be conducted in such a way to ensure maximum accuracy and reliability by using the techniques, chain of custody procedures, equipment and laboratory facilities, which have been approved by the U.S. Department</w:t>
      </w:r>
      <w:r w:rsidR="004E45CA">
        <w:rPr>
          <w:rFonts w:ascii="Times New Roman" w:eastAsia="Calibri" w:hAnsi="Times New Roman" w:cs="Times New Roman"/>
          <w:sz w:val="24"/>
        </w:rPr>
        <w:t xml:space="preserve"> of Health and Human Services. </w:t>
      </w:r>
      <w:r w:rsidRPr="00103722">
        <w:rPr>
          <w:rFonts w:ascii="Times New Roman" w:eastAsia="Calibri" w:hAnsi="Times New Roman" w:cs="Times New Roman"/>
          <w:sz w:val="24"/>
        </w:rPr>
        <w:t xml:space="preserve">An employee notified of a positive controlled substance or alcohol test result may request an independent test of </w:t>
      </w:r>
      <w:r w:rsidR="00EF1833">
        <w:rPr>
          <w:rFonts w:ascii="Times New Roman" w:eastAsia="Calibri" w:hAnsi="Times New Roman" w:cs="Times New Roman"/>
          <w:sz w:val="24"/>
        </w:rPr>
        <w:t>their</w:t>
      </w:r>
      <w:r w:rsidRPr="00103722">
        <w:rPr>
          <w:rFonts w:ascii="Times New Roman" w:eastAsia="Calibri" w:hAnsi="Times New Roman" w:cs="Times New Roman"/>
          <w:sz w:val="24"/>
        </w:rPr>
        <w:t xml:space="preserve"> split sample at the employee’s e</w:t>
      </w:r>
      <w:r w:rsidR="004E45CA">
        <w:rPr>
          <w:rFonts w:ascii="Times New Roman" w:eastAsia="Calibri" w:hAnsi="Times New Roman" w:cs="Times New Roman"/>
          <w:sz w:val="24"/>
        </w:rPr>
        <w:t xml:space="preserve">xpense. </w:t>
      </w:r>
      <w:r w:rsidRPr="00103722">
        <w:rPr>
          <w:rFonts w:ascii="Times New Roman" w:eastAsia="Calibri" w:hAnsi="Times New Roman" w:cs="Times New Roman"/>
          <w:sz w:val="24"/>
        </w:rPr>
        <w:t xml:space="preserve">If the test result is negative, the Employer will reimburse the employee for the cost of the split sample test. </w:t>
      </w:r>
    </w:p>
    <w:p w14:paraId="1C74B25E" w14:textId="77777777" w:rsidR="00D91AF2" w:rsidRPr="00103722" w:rsidRDefault="00D91AF2" w:rsidP="00D91AF2">
      <w:pPr>
        <w:spacing w:after="0"/>
        <w:ind w:firstLine="0"/>
        <w:jc w:val="both"/>
        <w:rPr>
          <w:rFonts w:ascii="Times New Roman" w:eastAsia="Calibri" w:hAnsi="Times New Roman" w:cs="Times New Roman"/>
          <w:sz w:val="24"/>
        </w:rPr>
      </w:pPr>
    </w:p>
    <w:p w14:paraId="43EB7E44" w14:textId="77777777" w:rsidR="00D53F80"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An employee who has a positive alcohol test and/or a positive controlled substance test may be subject to disciplinary action, up to and including dismissal, based on the incident that prompted the testing, including a vi</w:t>
      </w:r>
      <w:r w:rsidR="00F225F3">
        <w:rPr>
          <w:rFonts w:ascii="Times New Roman" w:eastAsia="Calibri" w:hAnsi="Times New Roman" w:cs="Times New Roman"/>
          <w:sz w:val="24"/>
        </w:rPr>
        <w:t xml:space="preserve">olation of the drug and alcohol </w:t>
      </w:r>
      <w:r w:rsidRPr="00103722">
        <w:rPr>
          <w:rFonts w:ascii="Times New Roman" w:eastAsia="Calibri" w:hAnsi="Times New Roman" w:cs="Times New Roman"/>
          <w:sz w:val="24"/>
        </w:rPr>
        <w:t>free work place rules.</w:t>
      </w:r>
      <w:bookmarkStart w:id="1306" w:name="_Toc361317681"/>
      <w:bookmarkStart w:id="1307" w:name="_Toc361318900"/>
      <w:bookmarkStart w:id="1308" w:name="_Toc361319512"/>
      <w:bookmarkStart w:id="1309" w:name="_Toc362856727"/>
      <w:bookmarkStart w:id="1310" w:name="_Toc362857630"/>
      <w:bookmarkStart w:id="1311" w:name="_Toc364937547"/>
    </w:p>
    <w:p w14:paraId="3C57C06F" w14:textId="77777777" w:rsidR="00872844" w:rsidRPr="00872844" w:rsidRDefault="00872844" w:rsidP="00872844">
      <w:pPr>
        <w:spacing w:after="0"/>
        <w:jc w:val="both"/>
        <w:rPr>
          <w:rFonts w:ascii="Times New Roman" w:eastAsia="Calibri" w:hAnsi="Times New Roman" w:cs="Times New Roman"/>
          <w:sz w:val="24"/>
        </w:rPr>
      </w:pPr>
    </w:p>
    <w:p w14:paraId="0D7E31FA" w14:textId="77777777" w:rsidR="00755A01" w:rsidRPr="00103722" w:rsidRDefault="0051590D" w:rsidP="005B764A">
      <w:pPr>
        <w:pStyle w:val="Heading2"/>
      </w:pPr>
      <w:r>
        <w:t>20</w:t>
      </w:r>
      <w:r w:rsidRPr="00103722">
        <w:t>.8</w:t>
      </w:r>
      <w:r w:rsidRPr="00103722">
        <w:tab/>
      </w:r>
      <w:r w:rsidRPr="00FF251D">
        <w:t>Training</w:t>
      </w:r>
      <w:bookmarkEnd w:id="1306"/>
      <w:bookmarkEnd w:id="1307"/>
      <w:bookmarkEnd w:id="1308"/>
      <w:bookmarkEnd w:id="1309"/>
      <w:bookmarkEnd w:id="1310"/>
      <w:bookmarkEnd w:id="1311"/>
    </w:p>
    <w:p w14:paraId="3D4FFA85" w14:textId="77777777" w:rsidR="00755A01" w:rsidRDefault="0051590D" w:rsidP="00D91AF2">
      <w:pPr>
        <w:spacing w:after="0"/>
        <w:ind w:firstLine="0"/>
        <w:jc w:val="both"/>
        <w:rPr>
          <w:rFonts w:ascii="Times New Roman" w:eastAsia="Calibri" w:hAnsi="Times New Roman" w:cs="Times New Roman"/>
          <w:sz w:val="24"/>
        </w:rPr>
      </w:pPr>
      <w:r w:rsidRPr="00103722">
        <w:rPr>
          <w:rFonts w:ascii="Times New Roman" w:eastAsia="Calibri" w:hAnsi="Times New Roman" w:cs="Times New Roman"/>
          <w:sz w:val="24"/>
        </w:rPr>
        <w:t>Training will be made available to managers,</w:t>
      </w:r>
      <w:r w:rsidR="004E45CA">
        <w:rPr>
          <w:rFonts w:ascii="Times New Roman" w:eastAsia="Calibri" w:hAnsi="Times New Roman" w:cs="Times New Roman"/>
          <w:sz w:val="24"/>
        </w:rPr>
        <w:t xml:space="preserve"> supervisors and shop stewards.</w:t>
      </w:r>
      <w:r w:rsidRPr="00103722">
        <w:rPr>
          <w:rFonts w:ascii="Times New Roman" w:eastAsia="Calibri" w:hAnsi="Times New Roman" w:cs="Times New Roman"/>
          <w:sz w:val="24"/>
        </w:rPr>
        <w:t xml:space="preserve"> Attendance at training w</w:t>
      </w:r>
      <w:r w:rsidR="004E45CA">
        <w:rPr>
          <w:rFonts w:ascii="Times New Roman" w:eastAsia="Calibri" w:hAnsi="Times New Roman" w:cs="Times New Roman"/>
          <w:sz w:val="24"/>
        </w:rPr>
        <w:t xml:space="preserve">ill be considered time worked. </w:t>
      </w:r>
      <w:r w:rsidRPr="00103722">
        <w:rPr>
          <w:rFonts w:ascii="Times New Roman" w:eastAsia="Calibri" w:hAnsi="Times New Roman" w:cs="Times New Roman"/>
          <w:sz w:val="24"/>
        </w:rPr>
        <w:t>The training will include:</w:t>
      </w:r>
    </w:p>
    <w:p w14:paraId="404A8AB8" w14:textId="77777777" w:rsidR="00E3443C" w:rsidRPr="00103722" w:rsidRDefault="00E3443C" w:rsidP="00DD67F5">
      <w:pPr>
        <w:spacing w:after="0"/>
        <w:jc w:val="both"/>
        <w:rPr>
          <w:rFonts w:ascii="Times New Roman" w:eastAsia="Calibri" w:hAnsi="Times New Roman" w:cs="Times New Roman"/>
          <w:sz w:val="24"/>
        </w:rPr>
      </w:pPr>
    </w:p>
    <w:p w14:paraId="06B89CD9" w14:textId="6F972BED" w:rsidR="00755A01" w:rsidRPr="00103722" w:rsidRDefault="0051590D" w:rsidP="00F23061">
      <w:pPr>
        <w:pStyle w:val="alphalist"/>
        <w:numPr>
          <w:ilvl w:val="0"/>
          <w:numId w:val="82"/>
        </w:numPr>
      </w:pPr>
      <w:r w:rsidRPr="00103722">
        <w:t>The elements of the Employer’s Drug and Alcohol</w:t>
      </w:r>
      <w:r w:rsidR="008C3BC2">
        <w:t>-</w:t>
      </w:r>
      <w:r w:rsidRPr="00103722">
        <w:t>Free Workplace Program;</w:t>
      </w:r>
    </w:p>
    <w:p w14:paraId="7365E8CD" w14:textId="77777777" w:rsidR="00755A01" w:rsidRPr="00103722" w:rsidRDefault="0051590D" w:rsidP="00AA18C9">
      <w:pPr>
        <w:pStyle w:val="alphalist"/>
        <w:rPr>
          <w:rFonts w:eastAsia="Calibri" w:cs="Times New Roman"/>
        </w:rPr>
      </w:pPr>
      <w:r w:rsidRPr="00103722">
        <w:rPr>
          <w:rFonts w:eastAsia="Calibri" w:cs="Times New Roman"/>
        </w:rPr>
        <w:t>The effects of drugs and alcohol in the workplace;</w:t>
      </w:r>
    </w:p>
    <w:p w14:paraId="27A0F49D" w14:textId="77777777" w:rsidR="00755A01" w:rsidRPr="00103722" w:rsidRDefault="0051590D" w:rsidP="00AA18C9">
      <w:pPr>
        <w:pStyle w:val="alphalist"/>
        <w:rPr>
          <w:rFonts w:eastAsia="Calibri" w:cs="Times New Roman"/>
        </w:rPr>
      </w:pPr>
      <w:r w:rsidRPr="00103722">
        <w:rPr>
          <w:rFonts w:eastAsia="Calibri" w:cs="Times New Roman"/>
        </w:rPr>
        <w:t>Behavioral symptoms of being affected by controlled substances and/or alcohol; and</w:t>
      </w:r>
    </w:p>
    <w:p w14:paraId="64D4F37D" w14:textId="77777777" w:rsidR="00CB5B53" w:rsidRDefault="0051590D" w:rsidP="00AA18C9">
      <w:pPr>
        <w:pStyle w:val="alphalist"/>
        <w:rPr>
          <w:rFonts w:eastAsia="Calibri" w:cs="Times New Roman"/>
        </w:rPr>
      </w:pPr>
      <w:r w:rsidRPr="00103722">
        <w:rPr>
          <w:rFonts w:eastAsia="Calibri" w:cs="Times New Roman"/>
        </w:rPr>
        <w:t>Reh</w:t>
      </w:r>
      <w:r w:rsidR="00AD5ECA">
        <w:rPr>
          <w:rFonts w:eastAsia="Calibri" w:cs="Times New Roman"/>
        </w:rPr>
        <w:t>abilitation services available.</w:t>
      </w:r>
    </w:p>
    <w:p w14:paraId="588DF50D" w14:textId="77777777" w:rsidR="00AD5ECA" w:rsidRPr="00AD5ECA" w:rsidRDefault="00AD5ECA" w:rsidP="00AD5ECA">
      <w:pPr>
        <w:spacing w:after="0"/>
        <w:jc w:val="both"/>
        <w:rPr>
          <w:rFonts w:ascii="Times New Roman" w:eastAsia="Calibri" w:hAnsi="Times New Roman" w:cs="Times New Roman"/>
          <w:sz w:val="24"/>
        </w:rPr>
      </w:pPr>
    </w:p>
    <w:p w14:paraId="58FECA1D" w14:textId="77777777" w:rsidR="00A067BF" w:rsidRDefault="0051590D" w:rsidP="006D259F">
      <w:pPr>
        <w:pStyle w:val="Heading1"/>
      </w:pPr>
      <w:bookmarkStart w:id="1312" w:name="_Toc182555445"/>
      <w:r w:rsidRPr="004E45CA">
        <w:t>Article 2</w:t>
      </w:r>
      <w:bookmarkEnd w:id="1253"/>
      <w:bookmarkEnd w:id="1254"/>
      <w:bookmarkEnd w:id="1255"/>
      <w:bookmarkEnd w:id="1256"/>
      <w:r w:rsidR="008E355E" w:rsidRPr="004E45CA">
        <w:t>1</w:t>
      </w:r>
      <w:bookmarkStart w:id="1313" w:name="_Toc361317683"/>
      <w:bookmarkStart w:id="1314" w:name="_Toc361318902"/>
      <w:bookmarkStart w:id="1315" w:name="_Toc361319514"/>
      <w:bookmarkStart w:id="1316" w:name="_Toc362856729"/>
      <w:bookmarkStart w:id="1317" w:name="_Toc362857632"/>
      <w:bookmarkStart w:id="1318" w:name="_Toc364937549"/>
      <w:bookmarkStart w:id="1319" w:name="_Toc462153897"/>
      <w:bookmarkStart w:id="1320" w:name="_Toc463433418"/>
      <w:bookmarkStart w:id="1321" w:name="_Toc463529271"/>
      <w:r w:rsidR="006611AB">
        <w:t xml:space="preserve"> - </w:t>
      </w:r>
      <w:r w:rsidRPr="004E45CA">
        <w:t>Travel</w:t>
      </w:r>
      <w:bookmarkEnd w:id="1312"/>
      <w:bookmarkEnd w:id="1313"/>
      <w:bookmarkEnd w:id="1314"/>
      <w:bookmarkEnd w:id="1315"/>
      <w:bookmarkEnd w:id="1316"/>
      <w:bookmarkEnd w:id="1317"/>
      <w:bookmarkEnd w:id="1318"/>
      <w:bookmarkEnd w:id="1319"/>
      <w:bookmarkEnd w:id="1320"/>
      <w:bookmarkEnd w:id="1321"/>
    </w:p>
    <w:p w14:paraId="419CA4EF" w14:textId="77777777" w:rsidR="00A067BF" w:rsidRPr="00FF251D" w:rsidRDefault="0051590D" w:rsidP="008C3BC2">
      <w:pPr>
        <w:pStyle w:val="Heading2"/>
        <w:ind w:left="720" w:hanging="720"/>
      </w:pPr>
      <w:r w:rsidRPr="00FF251D">
        <w:t>21.1</w:t>
      </w:r>
      <w:r w:rsidRPr="00FF251D">
        <w:tab/>
        <w:t>Employees required to travel in order to perform their duties will be reimbursed for any authorized travel expenses (e.g., mileage and/or per diem), in accordance with the regulations established by the Office of Financial Management and university policy.</w:t>
      </w:r>
    </w:p>
    <w:p w14:paraId="31703BF8" w14:textId="77777777" w:rsidR="00B00007" w:rsidRPr="003D2390" w:rsidRDefault="0051590D" w:rsidP="006D259F">
      <w:pPr>
        <w:pStyle w:val="Heading1"/>
      </w:pPr>
      <w:bookmarkStart w:id="1322" w:name="_Toc361317684"/>
      <w:bookmarkStart w:id="1323" w:name="_Toc361318903"/>
      <w:bookmarkStart w:id="1324" w:name="_Toc362856730"/>
      <w:bookmarkStart w:id="1325" w:name="_Toc364937550"/>
      <w:bookmarkStart w:id="1326" w:name="_Toc182555446"/>
      <w:r w:rsidRPr="003D2390">
        <w:t>Article 2</w:t>
      </w:r>
      <w:bookmarkEnd w:id="1322"/>
      <w:bookmarkEnd w:id="1323"/>
      <w:bookmarkEnd w:id="1324"/>
      <w:bookmarkEnd w:id="1325"/>
      <w:r w:rsidR="009E19AA" w:rsidRPr="003D2390">
        <w:t>2</w:t>
      </w:r>
      <w:bookmarkStart w:id="1327" w:name="_Toc361317685"/>
      <w:bookmarkStart w:id="1328" w:name="_Toc361318904"/>
      <w:bookmarkStart w:id="1329" w:name="_Toc361319516"/>
      <w:bookmarkStart w:id="1330" w:name="_Toc362856731"/>
      <w:bookmarkStart w:id="1331" w:name="_Toc362857634"/>
      <w:bookmarkStart w:id="1332" w:name="_Toc364937551"/>
      <w:bookmarkStart w:id="1333" w:name="_Toc462153899"/>
      <w:bookmarkStart w:id="1334" w:name="_Toc463433420"/>
      <w:bookmarkStart w:id="1335" w:name="_Toc463529273"/>
      <w:r w:rsidR="006611AB">
        <w:t xml:space="preserve"> - </w:t>
      </w:r>
      <w:r w:rsidRPr="003D2390">
        <w:t>Commute Trip Reduction and Parking</w:t>
      </w:r>
      <w:bookmarkEnd w:id="1326"/>
      <w:bookmarkEnd w:id="1327"/>
      <w:bookmarkEnd w:id="1328"/>
      <w:bookmarkEnd w:id="1329"/>
      <w:bookmarkEnd w:id="1330"/>
      <w:bookmarkEnd w:id="1331"/>
      <w:bookmarkEnd w:id="1332"/>
      <w:bookmarkEnd w:id="1333"/>
      <w:bookmarkEnd w:id="1334"/>
      <w:bookmarkEnd w:id="1335"/>
    </w:p>
    <w:p w14:paraId="39B95616" w14:textId="77777777" w:rsidR="00533BCB" w:rsidRDefault="0051590D" w:rsidP="008C3BC2">
      <w:pPr>
        <w:pStyle w:val="Heading2"/>
        <w:ind w:left="720" w:hanging="720"/>
        <w:rPr>
          <w:rFonts w:eastAsia="Calibri"/>
        </w:rPr>
      </w:pPr>
      <w:r w:rsidRPr="00EB5228">
        <w:rPr>
          <w:rFonts w:eastAsia="Calibri"/>
        </w:rPr>
        <w:t>2</w:t>
      </w:r>
      <w:r w:rsidR="009E19AA" w:rsidRPr="00EB5228">
        <w:rPr>
          <w:rFonts w:eastAsia="Calibri"/>
        </w:rPr>
        <w:t>2</w:t>
      </w:r>
      <w:r w:rsidRPr="00EB5228">
        <w:rPr>
          <w:rFonts w:eastAsia="Calibri"/>
        </w:rPr>
        <w:t>.1</w:t>
      </w:r>
      <w:r w:rsidRPr="002D2EC5">
        <w:rPr>
          <w:rFonts w:eastAsia="Calibri"/>
        </w:rPr>
        <w:tab/>
      </w:r>
      <w:r w:rsidR="00533BCB" w:rsidRPr="00DE2D29">
        <w:rPr>
          <w:rFonts w:eastAsia="Calibri"/>
        </w:rPr>
        <w:t>The Employer will continue to encourage but not require employees to use alternate means of transportation to commute to and from work consistent with the Commute Trip Reduction (CTR) law and the needs of the Employer.</w:t>
      </w:r>
    </w:p>
    <w:p w14:paraId="16285E4A" w14:textId="77777777" w:rsidR="00533BCB" w:rsidRPr="00DE2D29" w:rsidRDefault="00533BCB" w:rsidP="008C3BC2">
      <w:pPr>
        <w:pStyle w:val="Heading2"/>
        <w:ind w:left="720" w:hanging="720"/>
        <w:rPr>
          <w:rFonts w:eastAsia="Calibri"/>
        </w:rPr>
      </w:pPr>
      <w:r w:rsidRPr="00EB5228">
        <w:rPr>
          <w:rFonts w:eastAsia="Calibri"/>
        </w:rPr>
        <w:t>22.2</w:t>
      </w:r>
      <w:r w:rsidRPr="00DE2D29">
        <w:rPr>
          <w:rFonts w:eastAsia="Calibri"/>
        </w:rPr>
        <w:tab/>
        <w:t>The Employer and the Union recognize the value of compressed workweeks, flextime arrangements and telecommuting/telework</w:t>
      </w:r>
      <w:r>
        <w:rPr>
          <w:rFonts w:eastAsia="Calibri"/>
        </w:rPr>
        <w:t xml:space="preserve"> (see RCW 70.94.547, and Executive Order 16-07)</w:t>
      </w:r>
      <w:r w:rsidRPr="00DE2D29">
        <w:rPr>
          <w:rFonts w:eastAsia="Calibri"/>
        </w:rPr>
        <w:t>.</w:t>
      </w:r>
    </w:p>
    <w:p w14:paraId="25B5FD9F" w14:textId="721ECC65" w:rsidR="00533BCB" w:rsidRDefault="00533BCB" w:rsidP="008C3BC2">
      <w:pPr>
        <w:pStyle w:val="Heading2"/>
        <w:ind w:left="720" w:hanging="720"/>
        <w:rPr>
          <w:rFonts w:eastAsia="Calibri"/>
        </w:rPr>
      </w:pPr>
      <w:r w:rsidRPr="00EB5228">
        <w:rPr>
          <w:rFonts w:eastAsia="Calibri"/>
        </w:rPr>
        <w:lastRenderedPageBreak/>
        <w:t>22.3</w:t>
      </w:r>
      <w:r w:rsidRPr="00DE2D29">
        <w:rPr>
          <w:rFonts w:eastAsia="Calibri"/>
        </w:rPr>
        <w:tab/>
        <w:t>Employees will continue to be eligible to park in designated parking areas in accordance with Employer policies. The Employer may establish and charge parking fees, assess fines for violations of motor vehicle and parking regulations, order the removal of vehicles parked in violation of regulations at the expense of the violator.</w:t>
      </w:r>
      <w:r>
        <w:rPr>
          <w:rFonts w:eastAsia="Calibri"/>
        </w:rPr>
        <w:t xml:space="preserve"> When the parking violation(s) has remained unpaid for sixty (60) days) after their final appeal process has been denied, and in lieu of taking collection action, the Employer</w:t>
      </w:r>
      <w:r w:rsidRPr="00DE2D29">
        <w:rPr>
          <w:rFonts w:eastAsia="Calibri"/>
        </w:rPr>
        <w:t xml:space="preserve"> </w:t>
      </w:r>
      <w:r>
        <w:rPr>
          <w:rFonts w:eastAsia="Calibri"/>
        </w:rPr>
        <w:t xml:space="preserve">may withhold from the employee’s wages the fees associated with the parking violation(s); provided that such withholdings will be lesser of the amount of the fees or fines owed or </w:t>
      </w:r>
      <w:del w:id="1336" w:author="Author">
        <w:r w:rsidDel="007D1EFA">
          <w:rPr>
            <w:rFonts w:eastAsia="Calibri"/>
          </w:rPr>
          <w:delText>three</w:delText>
        </w:r>
      </w:del>
      <w:ins w:id="1337" w:author="Author">
        <w:r w:rsidR="007D1EFA">
          <w:rPr>
            <w:rFonts w:eastAsia="Calibri"/>
          </w:rPr>
          <w:t>five</w:t>
        </w:r>
      </w:ins>
      <w:r>
        <w:rPr>
          <w:rFonts w:eastAsia="Calibri"/>
        </w:rPr>
        <w:t xml:space="preserve"> (</w:t>
      </w:r>
      <w:del w:id="1338" w:author="Author">
        <w:r w:rsidDel="00890652">
          <w:rPr>
            <w:rFonts w:eastAsia="Calibri"/>
          </w:rPr>
          <w:delText>3</w:delText>
        </w:r>
      </w:del>
      <w:ins w:id="1339" w:author="Author">
        <w:r w:rsidR="00890652">
          <w:rPr>
            <w:rFonts w:eastAsia="Calibri"/>
          </w:rPr>
          <w:t>5</w:t>
        </w:r>
      </w:ins>
      <w:r>
        <w:rPr>
          <w:rFonts w:eastAsia="Calibri"/>
        </w:rPr>
        <w:t>%) percent of the employee’s disposable earnings in a pay period.</w:t>
      </w:r>
      <w:r w:rsidRPr="00DE2D29">
        <w:rPr>
          <w:rFonts w:eastAsia="Calibri"/>
        </w:rPr>
        <w:t xml:space="preserve">  During the term of this Agreement, the Employer will maintain an option for free parking during working hours, and will permit free parking in its lots between 4:30 p.m. and 7:30 a.m. Monday through Friday, and on weekends and holidays, unless otherwise posted.  </w:t>
      </w:r>
    </w:p>
    <w:p w14:paraId="51CF9434" w14:textId="77777777" w:rsidR="00BE7171" w:rsidRDefault="00533BCB" w:rsidP="008C3BC2">
      <w:pPr>
        <w:pStyle w:val="Heading2"/>
        <w:ind w:left="720" w:hanging="720"/>
        <w:rPr>
          <w:rFonts w:eastAsia="Calibri"/>
        </w:rPr>
      </w:pPr>
      <w:r w:rsidRPr="00EB5228">
        <w:rPr>
          <w:rFonts w:eastAsia="Calibri"/>
        </w:rPr>
        <w:t>22.4</w:t>
      </w:r>
      <w:r w:rsidRPr="00EB5228">
        <w:rPr>
          <w:rFonts w:eastAsia="Calibri"/>
        </w:rPr>
        <w:tab/>
      </w:r>
      <w:r>
        <w:rPr>
          <w:rFonts w:eastAsia="Calibri"/>
        </w:rPr>
        <w:t xml:space="preserve">The Employer’s parking rates for bargaining unit members will be as described below.  </w:t>
      </w:r>
      <w:r w:rsidRPr="00DE2D29">
        <w:rPr>
          <w:rFonts w:eastAsia="Calibri"/>
        </w:rPr>
        <w:t xml:space="preserve">During the term of this Agreement, the Employer will not increase the amount charged to bargaining unit employees for parking fees </w:t>
      </w:r>
      <w:r>
        <w:rPr>
          <w:rFonts w:eastAsia="Calibri"/>
        </w:rPr>
        <w:t xml:space="preserve">beyond the rates described below </w:t>
      </w:r>
      <w:r w:rsidRPr="00DE2D29">
        <w:rPr>
          <w:rFonts w:eastAsia="Calibri"/>
        </w:rPr>
        <w:t>without first complying with its bargaining obligations under Article 34.</w:t>
      </w:r>
    </w:p>
    <w:p w14:paraId="07520A40" w14:textId="77777777" w:rsidR="003F078F" w:rsidRDefault="003F078F" w:rsidP="003F078F">
      <w:pPr>
        <w:pStyle w:val="BodyText"/>
        <w:spacing w:before="9"/>
        <w:rPr>
          <w:sz w:val="20"/>
        </w:rPr>
      </w:pPr>
    </w:p>
    <w:tbl>
      <w:tblPr>
        <w:tblW w:w="0" w:type="auto"/>
        <w:tblInd w:w="1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3"/>
        <w:gridCol w:w="2439"/>
        <w:gridCol w:w="2883"/>
      </w:tblGrid>
      <w:tr w:rsidR="003F078F" w14:paraId="4769BC1A" w14:textId="77777777" w:rsidTr="00A4335C">
        <w:trPr>
          <w:trHeight w:val="532"/>
        </w:trPr>
        <w:tc>
          <w:tcPr>
            <w:tcW w:w="2633" w:type="dxa"/>
          </w:tcPr>
          <w:p w14:paraId="715FFCFC" w14:textId="77777777" w:rsidR="003F078F" w:rsidRDefault="003F078F" w:rsidP="00A4335C">
            <w:pPr>
              <w:pStyle w:val="TableParagraph"/>
              <w:ind w:left="0"/>
            </w:pPr>
          </w:p>
        </w:tc>
        <w:tc>
          <w:tcPr>
            <w:tcW w:w="2439" w:type="dxa"/>
          </w:tcPr>
          <w:p w14:paraId="0A79312F" w14:textId="77777777" w:rsidR="003F078F" w:rsidRDefault="003F078F" w:rsidP="00A4335C">
            <w:pPr>
              <w:pStyle w:val="TableParagraph"/>
              <w:spacing w:line="266" w:lineRule="exact"/>
              <w:rPr>
                <w:rFonts w:ascii="Calibri"/>
                <w:b/>
              </w:rPr>
            </w:pPr>
            <w:r>
              <w:rPr>
                <w:rFonts w:ascii="Calibri"/>
                <w:b/>
                <w:spacing w:val="-5"/>
              </w:rPr>
              <w:t>FY</w:t>
            </w:r>
          </w:p>
          <w:p w14:paraId="66607F42" w14:textId="665A62B5" w:rsidR="003F078F" w:rsidRDefault="003F078F" w:rsidP="00A4335C">
            <w:pPr>
              <w:pStyle w:val="TableParagraph"/>
              <w:spacing w:line="246" w:lineRule="exact"/>
              <w:rPr>
                <w:rFonts w:ascii="Calibri"/>
                <w:b/>
              </w:rPr>
            </w:pPr>
            <w:r>
              <w:rPr>
                <w:rFonts w:ascii="Calibri"/>
                <w:b/>
              </w:rPr>
              <w:t>7/1/</w:t>
            </w:r>
            <w:del w:id="1340" w:author="Thomas Wray" w:date="2024-09-18T19:52:00Z" w16du:dateUtc="2024-09-19T02:52:00Z">
              <w:r w:rsidDel="003F078F">
                <w:rPr>
                  <w:rFonts w:ascii="Calibri"/>
                  <w:b/>
                </w:rPr>
                <w:delText>2021</w:delText>
              </w:r>
              <w:r w:rsidDel="003F078F">
                <w:rPr>
                  <w:rFonts w:ascii="Calibri"/>
                  <w:b/>
                  <w:spacing w:val="-4"/>
                </w:rPr>
                <w:delText xml:space="preserve"> </w:delText>
              </w:r>
            </w:del>
            <w:ins w:id="1341" w:author="Thomas Wray" w:date="2024-09-18T19:52:00Z" w16du:dateUtc="2024-09-19T02:52:00Z">
              <w:r>
                <w:rPr>
                  <w:rFonts w:ascii="Calibri"/>
                  <w:b/>
                </w:rPr>
                <w:t>2025</w:t>
              </w:r>
              <w:r>
                <w:rPr>
                  <w:rFonts w:ascii="Calibri"/>
                  <w:b/>
                  <w:spacing w:val="-4"/>
                </w:rPr>
                <w:t xml:space="preserve"> </w:t>
              </w:r>
            </w:ins>
            <w:r>
              <w:rPr>
                <w:rFonts w:ascii="Calibri"/>
                <w:b/>
              </w:rPr>
              <w:t>-</w:t>
            </w:r>
            <w:r>
              <w:rPr>
                <w:rFonts w:ascii="Calibri"/>
                <w:b/>
                <w:spacing w:val="-3"/>
              </w:rPr>
              <w:t xml:space="preserve"> </w:t>
            </w:r>
            <w:r>
              <w:rPr>
                <w:rFonts w:ascii="Calibri"/>
                <w:b/>
                <w:spacing w:val="-2"/>
              </w:rPr>
              <w:t>6/30/</w:t>
            </w:r>
            <w:del w:id="1342" w:author="Thomas Wray" w:date="2024-09-18T19:53:00Z" w16du:dateUtc="2024-09-19T02:53:00Z">
              <w:r w:rsidDel="003F078F">
                <w:rPr>
                  <w:rFonts w:ascii="Calibri"/>
                  <w:b/>
                  <w:spacing w:val="-2"/>
                </w:rPr>
                <w:delText>2022</w:delText>
              </w:r>
            </w:del>
            <w:ins w:id="1343" w:author="Thomas Wray" w:date="2024-09-18T19:53:00Z" w16du:dateUtc="2024-09-19T02:53:00Z">
              <w:r>
                <w:rPr>
                  <w:rFonts w:ascii="Calibri"/>
                  <w:b/>
                  <w:spacing w:val="-2"/>
                </w:rPr>
                <w:t>2026</w:t>
              </w:r>
            </w:ins>
          </w:p>
        </w:tc>
        <w:tc>
          <w:tcPr>
            <w:tcW w:w="2883" w:type="dxa"/>
          </w:tcPr>
          <w:p w14:paraId="1EFF071B" w14:textId="77777777" w:rsidR="003F078F" w:rsidRDefault="003F078F" w:rsidP="00A4335C">
            <w:pPr>
              <w:pStyle w:val="TableParagraph"/>
              <w:spacing w:line="266" w:lineRule="exact"/>
              <w:ind w:left="106"/>
              <w:rPr>
                <w:rFonts w:ascii="Calibri"/>
                <w:b/>
              </w:rPr>
            </w:pPr>
            <w:r>
              <w:rPr>
                <w:rFonts w:ascii="Calibri"/>
                <w:b/>
                <w:spacing w:val="-5"/>
              </w:rPr>
              <w:t>FY</w:t>
            </w:r>
          </w:p>
          <w:p w14:paraId="38C06183" w14:textId="60D5ADCA" w:rsidR="003F078F" w:rsidRDefault="003F078F" w:rsidP="00A4335C">
            <w:pPr>
              <w:pStyle w:val="TableParagraph"/>
              <w:tabs>
                <w:tab w:val="left" w:pos="1789"/>
              </w:tabs>
              <w:spacing w:line="246" w:lineRule="exact"/>
              <w:ind w:left="106"/>
              <w:rPr>
                <w:rFonts w:ascii="Calibri"/>
                <w:b/>
              </w:rPr>
            </w:pPr>
            <w:r>
              <w:rPr>
                <w:noProof/>
              </w:rPr>
              <mc:AlternateContent>
                <mc:Choice Requires="wpg">
                  <w:drawing>
                    <wp:anchor distT="0" distB="0" distL="0" distR="0" simplePos="0" relativeHeight="251659264" behindDoc="1" locked="0" layoutInCell="1" allowOverlap="1" wp14:anchorId="0736BE09" wp14:editId="5A250CF9">
                      <wp:simplePos x="0" y="0"/>
                      <wp:positionH relativeFrom="column">
                        <wp:posOffset>1034033</wp:posOffset>
                      </wp:positionH>
                      <wp:positionV relativeFrom="paragraph">
                        <wp:posOffset>87275</wp:posOffset>
                      </wp:positionV>
                      <wp:extent cx="71755" cy="13970"/>
                      <wp:effectExtent l="0" t="0" r="0" b="0"/>
                      <wp:wrapNone/>
                      <wp:docPr id="617"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55" cy="13970"/>
                                <a:chOff x="0" y="0"/>
                                <a:chExt cx="71755" cy="13970"/>
                              </a:xfrm>
                            </wpg:grpSpPr>
                            <wps:wsp>
                              <wps:cNvPr id="618" name="Graphic 618"/>
                              <wps:cNvSpPr/>
                              <wps:spPr>
                                <a:xfrm>
                                  <a:off x="0" y="0"/>
                                  <a:ext cx="71755" cy="13970"/>
                                </a:xfrm>
                                <a:custGeom>
                                  <a:avLst/>
                                  <a:gdLst/>
                                  <a:ahLst/>
                                  <a:cxnLst/>
                                  <a:rect l="l" t="t" r="r" b="b"/>
                                  <a:pathLst>
                                    <a:path w="71755" h="13970">
                                      <a:moveTo>
                                        <a:pt x="70104" y="13716"/>
                                      </a:moveTo>
                                      <a:lnTo>
                                        <a:pt x="1524" y="13716"/>
                                      </a:lnTo>
                                      <a:lnTo>
                                        <a:pt x="1524" y="12192"/>
                                      </a:lnTo>
                                      <a:lnTo>
                                        <a:pt x="0" y="12192"/>
                                      </a:lnTo>
                                      <a:lnTo>
                                        <a:pt x="0" y="1524"/>
                                      </a:lnTo>
                                      <a:lnTo>
                                        <a:pt x="1524" y="0"/>
                                      </a:lnTo>
                                      <a:lnTo>
                                        <a:pt x="70104" y="0"/>
                                      </a:lnTo>
                                      <a:lnTo>
                                        <a:pt x="70104" y="1524"/>
                                      </a:lnTo>
                                      <a:lnTo>
                                        <a:pt x="71628" y="1524"/>
                                      </a:lnTo>
                                      <a:lnTo>
                                        <a:pt x="71628" y="10668"/>
                                      </a:lnTo>
                                      <a:lnTo>
                                        <a:pt x="70104" y="12192"/>
                                      </a:lnTo>
                                      <a:lnTo>
                                        <a:pt x="70104"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B8BD97" id="Group 617" o:spid="_x0000_s1026" style="position:absolute;margin-left:81.4pt;margin-top:6.85pt;width:5.65pt;height:1.1pt;z-index:-251657216;mso-wrap-distance-left:0;mso-wrap-distance-right:0" coordsize="717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">
                      <v:shape id="Graphic 618" o:spid="_x0000_s1027" style="position:absolute;width:71755;height:13970;visibility:visible;mso-wrap-style:square;v-text-anchor:top" coordsize="7175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" path="m70104,13716r-68580,l1524,12192,,12192,,1524,1524,,70104,r,1524l71628,1524r,9144l70104,12192r,1524xe" fillcolor="black" stroked="f">
                        <v:path arrowok="t"/>
                      </v:shape>
                    </v:group>
                  </w:pict>
                </mc:Fallback>
              </mc:AlternateContent>
            </w:r>
            <w:r>
              <w:rPr>
                <w:rFonts w:ascii="Calibri"/>
                <w:b/>
              </w:rPr>
              <w:t>2023</w:t>
            </w:r>
            <w:r>
              <w:rPr>
                <w:rFonts w:ascii="Calibri"/>
                <w:b/>
                <w:spacing w:val="-3"/>
              </w:rPr>
              <w:t xml:space="preserve"> </w:t>
            </w:r>
            <w:r>
              <w:rPr>
                <w:rFonts w:ascii="Calibri"/>
                <w:b/>
              </w:rPr>
              <w:t>-</w:t>
            </w:r>
            <w:r>
              <w:rPr>
                <w:rFonts w:ascii="Calibri"/>
                <w:b/>
                <w:spacing w:val="-3"/>
              </w:rPr>
              <w:t xml:space="preserve"> </w:t>
            </w:r>
            <w:r>
              <w:rPr>
                <w:rFonts w:ascii="Calibri"/>
                <w:b/>
                <w:spacing w:val="-2"/>
              </w:rPr>
              <w:t>7/1/</w:t>
            </w:r>
            <w:del w:id="1344" w:author="Thomas Wray" w:date="2024-09-18T19:53:00Z" w16du:dateUtc="2024-09-19T02:53:00Z">
              <w:r w:rsidDel="003F078F">
                <w:rPr>
                  <w:rFonts w:ascii="Calibri"/>
                  <w:b/>
                  <w:spacing w:val="-2"/>
                </w:rPr>
                <w:delText>2022</w:delText>
              </w:r>
            </w:del>
            <w:ins w:id="1345" w:author="Thomas Wray" w:date="2024-09-18T19:53:00Z" w16du:dateUtc="2024-09-19T02:53:00Z">
              <w:r>
                <w:rPr>
                  <w:rFonts w:ascii="Calibri"/>
                  <w:b/>
                  <w:spacing w:val="-2"/>
                </w:rPr>
                <w:t>2026</w:t>
              </w:r>
            </w:ins>
            <w:r>
              <w:rPr>
                <w:rFonts w:ascii="Calibri"/>
                <w:b/>
              </w:rPr>
              <w:t xml:space="preserve"> -</w:t>
            </w:r>
            <w:r>
              <w:rPr>
                <w:rFonts w:ascii="Calibri"/>
                <w:b/>
                <w:spacing w:val="-2"/>
              </w:rPr>
              <w:t>6/30/</w:t>
            </w:r>
            <w:del w:id="1346" w:author="Thomas Wray" w:date="2024-09-18T19:53:00Z" w16du:dateUtc="2024-09-19T02:53:00Z">
              <w:r w:rsidDel="003F078F">
                <w:rPr>
                  <w:rFonts w:ascii="Calibri"/>
                  <w:b/>
                  <w:spacing w:val="-2"/>
                </w:rPr>
                <w:delText>2023</w:delText>
              </w:r>
            </w:del>
            <w:ins w:id="1347" w:author="Thomas Wray" w:date="2024-09-18T19:53:00Z" w16du:dateUtc="2024-09-19T02:53:00Z">
              <w:r>
                <w:rPr>
                  <w:rFonts w:ascii="Calibri"/>
                  <w:b/>
                  <w:spacing w:val="-2"/>
                </w:rPr>
                <w:t>2027</w:t>
              </w:r>
            </w:ins>
          </w:p>
        </w:tc>
      </w:tr>
      <w:tr w:rsidR="003F078F" w14:paraId="50615B95" w14:textId="77777777" w:rsidTr="00A4335C">
        <w:trPr>
          <w:trHeight w:val="309"/>
        </w:trPr>
        <w:tc>
          <w:tcPr>
            <w:tcW w:w="2633" w:type="dxa"/>
            <w:shd w:val="clear" w:color="auto" w:fill="9AC1E6"/>
          </w:tcPr>
          <w:p w14:paraId="3E61FF4C" w14:textId="77777777" w:rsidR="003F078F" w:rsidRDefault="003F078F" w:rsidP="00A4335C">
            <w:pPr>
              <w:pStyle w:val="TableParagraph"/>
              <w:ind w:left="0"/>
            </w:pPr>
          </w:p>
        </w:tc>
        <w:tc>
          <w:tcPr>
            <w:tcW w:w="2439" w:type="dxa"/>
            <w:shd w:val="clear" w:color="auto" w:fill="9AC1E6"/>
          </w:tcPr>
          <w:p w14:paraId="508BD5E2" w14:textId="77777777" w:rsidR="003F078F" w:rsidRDefault="003F078F" w:rsidP="00A4335C">
            <w:pPr>
              <w:pStyle w:val="TableParagraph"/>
              <w:spacing w:before="19"/>
              <w:rPr>
                <w:rFonts w:ascii="Calibri"/>
                <w:b/>
              </w:rPr>
            </w:pPr>
            <w:r>
              <w:rPr>
                <w:rFonts w:ascii="Calibri"/>
                <w:b/>
              </w:rPr>
              <w:t>Staff/</w:t>
            </w:r>
            <w:r>
              <w:rPr>
                <w:rFonts w:ascii="Calibri"/>
                <w:b/>
                <w:spacing w:val="-6"/>
              </w:rPr>
              <w:t xml:space="preserve"> </w:t>
            </w:r>
            <w:r>
              <w:rPr>
                <w:rFonts w:ascii="Calibri"/>
                <w:b/>
                <w:spacing w:val="-2"/>
              </w:rPr>
              <w:t>Faculty</w:t>
            </w:r>
          </w:p>
        </w:tc>
        <w:tc>
          <w:tcPr>
            <w:tcW w:w="2883" w:type="dxa"/>
            <w:shd w:val="clear" w:color="auto" w:fill="9AC1E6"/>
          </w:tcPr>
          <w:p w14:paraId="1F991FB0" w14:textId="77777777" w:rsidR="003F078F" w:rsidRDefault="003F078F" w:rsidP="00A4335C">
            <w:pPr>
              <w:pStyle w:val="TableParagraph"/>
              <w:spacing w:before="19"/>
              <w:ind w:left="157"/>
              <w:rPr>
                <w:rFonts w:ascii="Calibri"/>
                <w:b/>
              </w:rPr>
            </w:pPr>
            <w:r>
              <w:rPr>
                <w:rFonts w:ascii="Calibri"/>
                <w:b/>
              </w:rPr>
              <w:t>Staff</w:t>
            </w:r>
            <w:r>
              <w:rPr>
                <w:rFonts w:ascii="Calibri"/>
                <w:b/>
                <w:spacing w:val="-5"/>
              </w:rPr>
              <w:t xml:space="preserve"> </w:t>
            </w:r>
            <w:r>
              <w:rPr>
                <w:rFonts w:ascii="Calibri"/>
                <w:b/>
                <w:spacing w:val="-2"/>
              </w:rPr>
              <w:t>Faculty</w:t>
            </w:r>
          </w:p>
        </w:tc>
      </w:tr>
      <w:tr w:rsidR="003F078F" w14:paraId="252A8DB3" w14:textId="77777777" w:rsidTr="00A4335C">
        <w:trPr>
          <w:trHeight w:val="306"/>
        </w:trPr>
        <w:tc>
          <w:tcPr>
            <w:tcW w:w="2633" w:type="dxa"/>
            <w:shd w:val="clear" w:color="auto" w:fill="9AC1E6"/>
          </w:tcPr>
          <w:p w14:paraId="42034942" w14:textId="77777777" w:rsidR="003F078F" w:rsidRDefault="003F078F" w:rsidP="00A4335C">
            <w:pPr>
              <w:pStyle w:val="TableParagraph"/>
              <w:spacing w:before="19" w:line="267" w:lineRule="exact"/>
              <w:rPr>
                <w:rFonts w:ascii="Calibri"/>
                <w:b/>
              </w:rPr>
            </w:pPr>
            <w:r>
              <w:rPr>
                <w:rFonts w:ascii="Calibri"/>
                <w:b/>
                <w:spacing w:val="-2"/>
              </w:rPr>
              <w:t>Calendar</w:t>
            </w:r>
          </w:p>
        </w:tc>
        <w:tc>
          <w:tcPr>
            <w:tcW w:w="2439" w:type="dxa"/>
            <w:shd w:val="clear" w:color="auto" w:fill="9AC1E6"/>
          </w:tcPr>
          <w:p w14:paraId="131E328F" w14:textId="77777777" w:rsidR="003F078F" w:rsidRDefault="003F078F" w:rsidP="00A4335C">
            <w:pPr>
              <w:pStyle w:val="TableParagraph"/>
              <w:spacing w:before="19" w:line="267" w:lineRule="exact"/>
              <w:rPr>
                <w:rFonts w:ascii="Calibri"/>
                <w:b/>
              </w:rPr>
            </w:pPr>
            <w:r>
              <w:rPr>
                <w:rFonts w:ascii="Calibri"/>
                <w:b/>
                <w:spacing w:val="-4"/>
              </w:rPr>
              <w:t>$260</w:t>
            </w:r>
          </w:p>
        </w:tc>
        <w:tc>
          <w:tcPr>
            <w:tcW w:w="2883" w:type="dxa"/>
            <w:shd w:val="clear" w:color="auto" w:fill="9AC1E6"/>
          </w:tcPr>
          <w:p w14:paraId="088659AA" w14:textId="77777777" w:rsidR="003F078F" w:rsidRDefault="003F078F" w:rsidP="00A4335C">
            <w:pPr>
              <w:pStyle w:val="TableParagraph"/>
              <w:spacing w:line="266" w:lineRule="exact"/>
              <w:ind w:left="106"/>
              <w:rPr>
                <w:rFonts w:ascii="Calibri"/>
                <w:b/>
              </w:rPr>
            </w:pPr>
            <w:r>
              <w:rPr>
                <w:rFonts w:ascii="Calibri"/>
                <w:b/>
                <w:spacing w:val="-4"/>
              </w:rPr>
              <w:t>$286</w:t>
            </w:r>
          </w:p>
        </w:tc>
      </w:tr>
      <w:tr w:rsidR="003F078F" w14:paraId="0E153CE2" w14:textId="77777777" w:rsidTr="00A4335C">
        <w:trPr>
          <w:trHeight w:val="306"/>
        </w:trPr>
        <w:tc>
          <w:tcPr>
            <w:tcW w:w="2633" w:type="dxa"/>
            <w:shd w:val="clear" w:color="auto" w:fill="9AC1E6"/>
          </w:tcPr>
          <w:p w14:paraId="6C8AD5AE" w14:textId="77777777" w:rsidR="003F078F" w:rsidRDefault="003F078F" w:rsidP="00A4335C">
            <w:pPr>
              <w:pStyle w:val="TableParagraph"/>
              <w:spacing w:before="19" w:line="267" w:lineRule="exact"/>
              <w:rPr>
                <w:rFonts w:ascii="Calibri"/>
                <w:b/>
              </w:rPr>
            </w:pPr>
            <w:r>
              <w:rPr>
                <w:rFonts w:ascii="Calibri"/>
                <w:b/>
                <w:spacing w:val="-2"/>
              </w:rPr>
              <w:t>Quarter</w:t>
            </w:r>
          </w:p>
        </w:tc>
        <w:tc>
          <w:tcPr>
            <w:tcW w:w="2439" w:type="dxa"/>
            <w:shd w:val="clear" w:color="auto" w:fill="9AC1E6"/>
          </w:tcPr>
          <w:p w14:paraId="25346342" w14:textId="77777777" w:rsidR="003F078F" w:rsidRDefault="003F078F" w:rsidP="00A4335C">
            <w:pPr>
              <w:pStyle w:val="TableParagraph"/>
              <w:spacing w:before="19" w:line="267" w:lineRule="exact"/>
              <w:rPr>
                <w:rFonts w:ascii="Calibri"/>
                <w:b/>
              </w:rPr>
            </w:pPr>
            <w:r>
              <w:rPr>
                <w:rFonts w:ascii="Calibri"/>
                <w:b/>
                <w:spacing w:val="-4"/>
              </w:rPr>
              <w:t>$124</w:t>
            </w:r>
          </w:p>
        </w:tc>
        <w:tc>
          <w:tcPr>
            <w:tcW w:w="2883" w:type="dxa"/>
            <w:shd w:val="clear" w:color="auto" w:fill="9AC1E6"/>
          </w:tcPr>
          <w:p w14:paraId="65D095F1" w14:textId="77777777" w:rsidR="003F078F" w:rsidRDefault="003F078F" w:rsidP="00A4335C">
            <w:pPr>
              <w:pStyle w:val="TableParagraph"/>
              <w:spacing w:line="266" w:lineRule="exact"/>
              <w:ind w:left="106"/>
              <w:rPr>
                <w:rFonts w:ascii="Calibri"/>
                <w:b/>
              </w:rPr>
            </w:pPr>
            <w:r>
              <w:rPr>
                <w:rFonts w:ascii="Calibri"/>
                <w:b/>
                <w:spacing w:val="-4"/>
              </w:rPr>
              <w:t>$136</w:t>
            </w:r>
          </w:p>
        </w:tc>
      </w:tr>
      <w:tr w:rsidR="003F078F" w14:paraId="56D7290A" w14:textId="77777777" w:rsidTr="00A4335C">
        <w:trPr>
          <w:trHeight w:val="306"/>
        </w:trPr>
        <w:tc>
          <w:tcPr>
            <w:tcW w:w="2633" w:type="dxa"/>
            <w:shd w:val="clear" w:color="auto" w:fill="9AC1E6"/>
          </w:tcPr>
          <w:p w14:paraId="5FCD6704" w14:textId="77777777" w:rsidR="003F078F" w:rsidRDefault="003F078F" w:rsidP="00A4335C">
            <w:pPr>
              <w:pStyle w:val="TableParagraph"/>
              <w:spacing w:before="19" w:line="267" w:lineRule="exact"/>
              <w:rPr>
                <w:rFonts w:ascii="Calibri"/>
                <w:b/>
              </w:rPr>
            </w:pPr>
            <w:r>
              <w:rPr>
                <w:rFonts w:ascii="Calibri"/>
                <w:b/>
                <w:spacing w:val="-2"/>
              </w:rPr>
              <w:t>Summer</w:t>
            </w:r>
          </w:p>
        </w:tc>
        <w:tc>
          <w:tcPr>
            <w:tcW w:w="2439" w:type="dxa"/>
            <w:shd w:val="clear" w:color="auto" w:fill="9AC1E6"/>
          </w:tcPr>
          <w:p w14:paraId="65F5F824" w14:textId="77777777" w:rsidR="003F078F" w:rsidRDefault="003F078F" w:rsidP="00A4335C">
            <w:pPr>
              <w:pStyle w:val="TableParagraph"/>
              <w:spacing w:before="19" w:line="267" w:lineRule="exact"/>
              <w:rPr>
                <w:rFonts w:ascii="Calibri"/>
                <w:b/>
              </w:rPr>
            </w:pPr>
            <w:r>
              <w:rPr>
                <w:rFonts w:ascii="Calibri"/>
                <w:b/>
                <w:spacing w:val="-4"/>
              </w:rPr>
              <w:t>$104</w:t>
            </w:r>
          </w:p>
        </w:tc>
        <w:tc>
          <w:tcPr>
            <w:tcW w:w="2883" w:type="dxa"/>
            <w:shd w:val="clear" w:color="auto" w:fill="9AC1E6"/>
          </w:tcPr>
          <w:p w14:paraId="283D684D" w14:textId="77777777" w:rsidR="003F078F" w:rsidRDefault="003F078F" w:rsidP="00A4335C">
            <w:pPr>
              <w:pStyle w:val="TableParagraph"/>
              <w:spacing w:line="266" w:lineRule="exact"/>
              <w:ind w:left="106"/>
              <w:rPr>
                <w:rFonts w:ascii="Calibri"/>
                <w:b/>
              </w:rPr>
            </w:pPr>
            <w:r>
              <w:rPr>
                <w:rFonts w:ascii="Calibri"/>
                <w:b/>
                <w:spacing w:val="-4"/>
              </w:rPr>
              <w:t>$115</w:t>
            </w:r>
          </w:p>
        </w:tc>
      </w:tr>
      <w:tr w:rsidR="003F078F" w14:paraId="0560A2DD" w14:textId="77777777" w:rsidTr="00A4335C">
        <w:trPr>
          <w:trHeight w:val="306"/>
        </w:trPr>
        <w:tc>
          <w:tcPr>
            <w:tcW w:w="2633" w:type="dxa"/>
          </w:tcPr>
          <w:p w14:paraId="174E4106" w14:textId="77777777" w:rsidR="003F078F" w:rsidRDefault="003F078F" w:rsidP="00A4335C">
            <w:pPr>
              <w:pStyle w:val="TableParagraph"/>
              <w:ind w:left="0"/>
            </w:pPr>
          </w:p>
        </w:tc>
        <w:tc>
          <w:tcPr>
            <w:tcW w:w="2439" w:type="dxa"/>
          </w:tcPr>
          <w:p w14:paraId="3021353C" w14:textId="77777777" w:rsidR="003F078F" w:rsidRDefault="003F078F" w:rsidP="00A4335C">
            <w:pPr>
              <w:pStyle w:val="TableParagraph"/>
              <w:ind w:left="0"/>
            </w:pPr>
          </w:p>
        </w:tc>
        <w:tc>
          <w:tcPr>
            <w:tcW w:w="2883" w:type="dxa"/>
          </w:tcPr>
          <w:p w14:paraId="0503FF2A" w14:textId="77777777" w:rsidR="003F078F" w:rsidRDefault="003F078F" w:rsidP="00A4335C">
            <w:pPr>
              <w:pStyle w:val="TableParagraph"/>
              <w:ind w:left="0"/>
            </w:pPr>
          </w:p>
        </w:tc>
      </w:tr>
      <w:tr w:rsidR="003F078F" w14:paraId="7E379BB7" w14:textId="77777777" w:rsidTr="00A4335C">
        <w:trPr>
          <w:trHeight w:val="306"/>
        </w:trPr>
        <w:tc>
          <w:tcPr>
            <w:tcW w:w="2633" w:type="dxa"/>
            <w:shd w:val="clear" w:color="auto" w:fill="FF99FF"/>
          </w:tcPr>
          <w:p w14:paraId="67549907" w14:textId="77777777" w:rsidR="003F078F" w:rsidRDefault="003F078F" w:rsidP="00A4335C">
            <w:pPr>
              <w:pStyle w:val="TableParagraph"/>
              <w:ind w:left="0"/>
            </w:pPr>
          </w:p>
        </w:tc>
        <w:tc>
          <w:tcPr>
            <w:tcW w:w="2439" w:type="dxa"/>
            <w:shd w:val="clear" w:color="auto" w:fill="FF99FF"/>
          </w:tcPr>
          <w:p w14:paraId="337F89D8" w14:textId="77777777" w:rsidR="003F078F" w:rsidRDefault="003F078F" w:rsidP="00A4335C">
            <w:pPr>
              <w:pStyle w:val="TableParagraph"/>
              <w:spacing w:before="19" w:line="267" w:lineRule="exact"/>
              <w:rPr>
                <w:rFonts w:ascii="Calibri"/>
                <w:b/>
              </w:rPr>
            </w:pPr>
            <w:r>
              <w:rPr>
                <w:rFonts w:ascii="Calibri"/>
                <w:b/>
                <w:spacing w:val="-2"/>
              </w:rPr>
              <w:t>Motorcycle</w:t>
            </w:r>
          </w:p>
        </w:tc>
        <w:tc>
          <w:tcPr>
            <w:tcW w:w="2883" w:type="dxa"/>
            <w:shd w:val="clear" w:color="auto" w:fill="FF99FF"/>
          </w:tcPr>
          <w:p w14:paraId="3ED7F750" w14:textId="77777777" w:rsidR="003F078F" w:rsidRDefault="003F078F" w:rsidP="00A4335C">
            <w:pPr>
              <w:pStyle w:val="TableParagraph"/>
              <w:spacing w:before="19" w:line="267" w:lineRule="exact"/>
              <w:ind w:left="106"/>
              <w:rPr>
                <w:rFonts w:ascii="Calibri"/>
                <w:b/>
              </w:rPr>
            </w:pPr>
            <w:r>
              <w:rPr>
                <w:rFonts w:ascii="Calibri"/>
                <w:b/>
                <w:spacing w:val="-2"/>
              </w:rPr>
              <w:t>Motorcycle</w:t>
            </w:r>
          </w:p>
        </w:tc>
      </w:tr>
      <w:tr w:rsidR="003F078F" w14:paraId="325AFC85" w14:textId="77777777" w:rsidTr="00A4335C">
        <w:trPr>
          <w:trHeight w:val="309"/>
        </w:trPr>
        <w:tc>
          <w:tcPr>
            <w:tcW w:w="2633" w:type="dxa"/>
            <w:shd w:val="clear" w:color="auto" w:fill="FF99FF"/>
          </w:tcPr>
          <w:p w14:paraId="365DABA6" w14:textId="77777777" w:rsidR="003F078F" w:rsidRDefault="003F078F" w:rsidP="00A4335C">
            <w:pPr>
              <w:pStyle w:val="TableParagraph"/>
              <w:spacing w:before="19"/>
              <w:rPr>
                <w:rFonts w:ascii="Calibri"/>
                <w:b/>
              </w:rPr>
            </w:pPr>
            <w:r>
              <w:rPr>
                <w:rFonts w:ascii="Calibri"/>
                <w:b/>
                <w:spacing w:val="-2"/>
              </w:rPr>
              <w:t>Calendar</w:t>
            </w:r>
          </w:p>
        </w:tc>
        <w:tc>
          <w:tcPr>
            <w:tcW w:w="2439" w:type="dxa"/>
            <w:shd w:val="clear" w:color="auto" w:fill="FF99FF"/>
          </w:tcPr>
          <w:p w14:paraId="428ED5FF" w14:textId="77777777" w:rsidR="003F078F" w:rsidRDefault="003F078F" w:rsidP="00A4335C">
            <w:pPr>
              <w:pStyle w:val="TableParagraph"/>
              <w:spacing w:before="19"/>
              <w:rPr>
                <w:rFonts w:ascii="Calibri"/>
                <w:b/>
              </w:rPr>
            </w:pPr>
            <w:r>
              <w:rPr>
                <w:rFonts w:ascii="Calibri"/>
                <w:b/>
                <w:spacing w:val="-5"/>
              </w:rPr>
              <w:t>$97</w:t>
            </w:r>
          </w:p>
        </w:tc>
        <w:tc>
          <w:tcPr>
            <w:tcW w:w="2883" w:type="dxa"/>
            <w:shd w:val="clear" w:color="auto" w:fill="FF99FF"/>
          </w:tcPr>
          <w:p w14:paraId="7CB4778B" w14:textId="77777777" w:rsidR="003F078F" w:rsidRDefault="003F078F" w:rsidP="00A4335C">
            <w:pPr>
              <w:pStyle w:val="TableParagraph"/>
              <w:spacing w:line="266" w:lineRule="exact"/>
              <w:ind w:left="106"/>
              <w:rPr>
                <w:rFonts w:ascii="Calibri"/>
                <w:b/>
              </w:rPr>
            </w:pPr>
            <w:r>
              <w:rPr>
                <w:rFonts w:ascii="Calibri"/>
                <w:b/>
                <w:spacing w:val="-4"/>
              </w:rPr>
              <w:t>$107</w:t>
            </w:r>
          </w:p>
        </w:tc>
      </w:tr>
      <w:tr w:rsidR="003F078F" w14:paraId="5A521693" w14:textId="77777777" w:rsidTr="00A4335C">
        <w:trPr>
          <w:trHeight w:val="306"/>
        </w:trPr>
        <w:tc>
          <w:tcPr>
            <w:tcW w:w="2633" w:type="dxa"/>
            <w:shd w:val="clear" w:color="auto" w:fill="FF99FF"/>
          </w:tcPr>
          <w:p w14:paraId="679638E1" w14:textId="77777777" w:rsidR="003F078F" w:rsidRDefault="003F078F" w:rsidP="00A4335C">
            <w:pPr>
              <w:pStyle w:val="TableParagraph"/>
              <w:spacing w:before="19" w:line="267" w:lineRule="exact"/>
              <w:rPr>
                <w:rFonts w:ascii="Calibri"/>
                <w:b/>
              </w:rPr>
            </w:pPr>
            <w:r>
              <w:rPr>
                <w:rFonts w:ascii="Calibri"/>
                <w:b/>
                <w:spacing w:val="-2"/>
              </w:rPr>
              <w:t>Quarter</w:t>
            </w:r>
          </w:p>
        </w:tc>
        <w:tc>
          <w:tcPr>
            <w:tcW w:w="2439" w:type="dxa"/>
            <w:shd w:val="clear" w:color="auto" w:fill="FF99FF"/>
          </w:tcPr>
          <w:p w14:paraId="09110348" w14:textId="77777777" w:rsidR="003F078F" w:rsidRDefault="003F078F" w:rsidP="00A4335C">
            <w:pPr>
              <w:pStyle w:val="TableParagraph"/>
              <w:spacing w:before="19" w:line="267" w:lineRule="exact"/>
              <w:rPr>
                <w:rFonts w:ascii="Calibri"/>
                <w:b/>
              </w:rPr>
            </w:pPr>
            <w:r>
              <w:rPr>
                <w:rFonts w:ascii="Calibri"/>
                <w:b/>
                <w:spacing w:val="-5"/>
              </w:rPr>
              <w:t>$33</w:t>
            </w:r>
          </w:p>
        </w:tc>
        <w:tc>
          <w:tcPr>
            <w:tcW w:w="2883" w:type="dxa"/>
            <w:shd w:val="clear" w:color="auto" w:fill="FF99FF"/>
          </w:tcPr>
          <w:p w14:paraId="6CB79814" w14:textId="77777777" w:rsidR="003F078F" w:rsidRDefault="003F078F" w:rsidP="00A4335C">
            <w:pPr>
              <w:pStyle w:val="TableParagraph"/>
              <w:spacing w:line="266" w:lineRule="exact"/>
              <w:ind w:left="106"/>
              <w:rPr>
                <w:rFonts w:ascii="Calibri"/>
                <w:b/>
              </w:rPr>
            </w:pPr>
            <w:r>
              <w:rPr>
                <w:rFonts w:ascii="Calibri"/>
                <w:b/>
                <w:spacing w:val="-5"/>
              </w:rPr>
              <w:t>$36</w:t>
            </w:r>
          </w:p>
        </w:tc>
      </w:tr>
      <w:tr w:rsidR="003F078F" w14:paraId="7EF38CAD" w14:textId="77777777" w:rsidTr="00A4335C">
        <w:trPr>
          <w:trHeight w:val="306"/>
        </w:trPr>
        <w:tc>
          <w:tcPr>
            <w:tcW w:w="2633" w:type="dxa"/>
          </w:tcPr>
          <w:p w14:paraId="1A38E10B" w14:textId="77777777" w:rsidR="003F078F" w:rsidRDefault="003F078F" w:rsidP="00A4335C">
            <w:pPr>
              <w:pStyle w:val="TableParagraph"/>
              <w:ind w:left="0"/>
            </w:pPr>
          </w:p>
        </w:tc>
        <w:tc>
          <w:tcPr>
            <w:tcW w:w="2439" w:type="dxa"/>
          </w:tcPr>
          <w:p w14:paraId="131E1C18" w14:textId="77777777" w:rsidR="003F078F" w:rsidRDefault="003F078F" w:rsidP="00A4335C">
            <w:pPr>
              <w:pStyle w:val="TableParagraph"/>
              <w:ind w:left="0"/>
            </w:pPr>
          </w:p>
        </w:tc>
        <w:tc>
          <w:tcPr>
            <w:tcW w:w="2883" w:type="dxa"/>
          </w:tcPr>
          <w:p w14:paraId="052887EF" w14:textId="77777777" w:rsidR="003F078F" w:rsidRDefault="003F078F" w:rsidP="00A4335C">
            <w:pPr>
              <w:pStyle w:val="TableParagraph"/>
              <w:ind w:left="0"/>
            </w:pPr>
          </w:p>
        </w:tc>
      </w:tr>
      <w:tr w:rsidR="003F078F" w14:paraId="123D3F8A" w14:textId="77777777" w:rsidTr="00A4335C">
        <w:trPr>
          <w:trHeight w:val="306"/>
        </w:trPr>
        <w:tc>
          <w:tcPr>
            <w:tcW w:w="2633" w:type="dxa"/>
            <w:shd w:val="clear" w:color="auto" w:fill="C6DFB3"/>
          </w:tcPr>
          <w:p w14:paraId="6068B32B" w14:textId="77777777" w:rsidR="003F078F" w:rsidRDefault="003F078F" w:rsidP="00A4335C">
            <w:pPr>
              <w:pStyle w:val="TableParagraph"/>
              <w:ind w:left="0"/>
            </w:pPr>
          </w:p>
        </w:tc>
        <w:tc>
          <w:tcPr>
            <w:tcW w:w="2439" w:type="dxa"/>
            <w:shd w:val="clear" w:color="auto" w:fill="C6DFB3"/>
          </w:tcPr>
          <w:p w14:paraId="2BAE6F3C" w14:textId="77777777" w:rsidR="003F078F" w:rsidRDefault="003F078F" w:rsidP="00A4335C">
            <w:pPr>
              <w:pStyle w:val="TableParagraph"/>
              <w:spacing w:before="19" w:line="267" w:lineRule="exact"/>
              <w:rPr>
                <w:rFonts w:ascii="Calibri"/>
                <w:b/>
              </w:rPr>
            </w:pPr>
            <w:r>
              <w:rPr>
                <w:rFonts w:ascii="Calibri"/>
                <w:b/>
                <w:spacing w:val="-2"/>
              </w:rPr>
              <w:t>Weekly</w:t>
            </w:r>
          </w:p>
        </w:tc>
        <w:tc>
          <w:tcPr>
            <w:tcW w:w="2883" w:type="dxa"/>
            <w:shd w:val="clear" w:color="auto" w:fill="C6DFB3"/>
          </w:tcPr>
          <w:p w14:paraId="5DEE18E0" w14:textId="77777777" w:rsidR="003F078F" w:rsidRDefault="003F078F" w:rsidP="00A4335C">
            <w:pPr>
              <w:pStyle w:val="TableParagraph"/>
              <w:spacing w:before="19" w:line="267" w:lineRule="exact"/>
              <w:ind w:left="157"/>
              <w:rPr>
                <w:rFonts w:ascii="Calibri"/>
                <w:b/>
              </w:rPr>
            </w:pPr>
            <w:r>
              <w:rPr>
                <w:rFonts w:ascii="Calibri"/>
                <w:b/>
                <w:spacing w:val="-2"/>
              </w:rPr>
              <w:t>Weekly</w:t>
            </w:r>
          </w:p>
        </w:tc>
      </w:tr>
      <w:tr w:rsidR="003F078F" w14:paraId="1147313C" w14:textId="77777777" w:rsidTr="00A4335C">
        <w:trPr>
          <w:trHeight w:val="306"/>
        </w:trPr>
        <w:tc>
          <w:tcPr>
            <w:tcW w:w="2633" w:type="dxa"/>
            <w:shd w:val="clear" w:color="auto" w:fill="C6DFB3"/>
          </w:tcPr>
          <w:p w14:paraId="52BB55C4" w14:textId="77777777" w:rsidR="003F078F" w:rsidRDefault="003F078F" w:rsidP="00A4335C">
            <w:pPr>
              <w:pStyle w:val="TableParagraph"/>
              <w:spacing w:before="19" w:line="267" w:lineRule="exact"/>
              <w:rPr>
                <w:rFonts w:ascii="Calibri"/>
                <w:b/>
              </w:rPr>
            </w:pPr>
            <w:r>
              <w:rPr>
                <w:rFonts w:ascii="Calibri"/>
                <w:b/>
              </w:rPr>
              <w:t>5</w:t>
            </w:r>
            <w:r>
              <w:rPr>
                <w:rFonts w:ascii="Calibri"/>
                <w:b/>
                <w:spacing w:val="1"/>
              </w:rPr>
              <w:t xml:space="preserve"> </w:t>
            </w:r>
            <w:r>
              <w:rPr>
                <w:rFonts w:ascii="Calibri"/>
                <w:b/>
                <w:spacing w:val="-4"/>
              </w:rPr>
              <w:t>Days</w:t>
            </w:r>
          </w:p>
        </w:tc>
        <w:tc>
          <w:tcPr>
            <w:tcW w:w="2439" w:type="dxa"/>
            <w:shd w:val="clear" w:color="auto" w:fill="C6DFB3"/>
          </w:tcPr>
          <w:p w14:paraId="77D628BA" w14:textId="77777777" w:rsidR="003F078F" w:rsidRDefault="003F078F" w:rsidP="00A4335C">
            <w:pPr>
              <w:pStyle w:val="TableParagraph"/>
              <w:spacing w:before="19" w:line="267" w:lineRule="exact"/>
              <w:rPr>
                <w:rFonts w:ascii="Calibri"/>
                <w:b/>
              </w:rPr>
            </w:pPr>
            <w:r>
              <w:rPr>
                <w:rFonts w:ascii="Calibri"/>
                <w:b/>
                <w:spacing w:val="-5"/>
              </w:rPr>
              <w:t>$24</w:t>
            </w:r>
          </w:p>
        </w:tc>
        <w:tc>
          <w:tcPr>
            <w:tcW w:w="2883" w:type="dxa"/>
            <w:shd w:val="clear" w:color="auto" w:fill="C6DFB3"/>
          </w:tcPr>
          <w:p w14:paraId="6DE55051" w14:textId="77777777" w:rsidR="003F078F" w:rsidRDefault="003F078F" w:rsidP="00A4335C">
            <w:pPr>
              <w:pStyle w:val="TableParagraph"/>
              <w:spacing w:before="19" w:line="267" w:lineRule="exact"/>
              <w:ind w:left="106"/>
              <w:rPr>
                <w:rFonts w:ascii="Calibri"/>
                <w:b/>
              </w:rPr>
            </w:pPr>
            <w:r>
              <w:rPr>
                <w:rFonts w:ascii="Calibri"/>
                <w:b/>
                <w:spacing w:val="-5"/>
              </w:rPr>
              <w:t>$26</w:t>
            </w:r>
          </w:p>
        </w:tc>
      </w:tr>
    </w:tbl>
    <w:p w14:paraId="73387D5F" w14:textId="77777777" w:rsidR="003F078F" w:rsidRDefault="003F078F" w:rsidP="003F078F">
      <w:pPr>
        <w:spacing w:line="267" w:lineRule="exact"/>
        <w:rPr>
          <w:rFonts w:ascii="Calibri"/>
        </w:rPr>
        <w:sectPr w:rsidR="003F078F" w:rsidSect="003F078F">
          <w:pgSz w:w="12240" w:h="15840"/>
          <w:pgMar w:top="1380" w:right="1300" w:bottom="1200" w:left="1320" w:header="0" w:footer="1017" w:gutter="0"/>
          <w:cols w:space="720"/>
        </w:sectPr>
      </w:pPr>
    </w:p>
    <w:tbl>
      <w:tblPr>
        <w:tblW w:w="0" w:type="auto"/>
        <w:tblInd w:w="1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3"/>
        <w:gridCol w:w="2439"/>
        <w:gridCol w:w="2883"/>
      </w:tblGrid>
      <w:tr w:rsidR="003F078F" w14:paraId="75044B59" w14:textId="77777777" w:rsidTr="00A4335C">
        <w:trPr>
          <w:trHeight w:val="309"/>
        </w:trPr>
        <w:tc>
          <w:tcPr>
            <w:tcW w:w="2633" w:type="dxa"/>
          </w:tcPr>
          <w:p w14:paraId="592E96A7" w14:textId="77777777" w:rsidR="003F078F" w:rsidRDefault="003F078F" w:rsidP="00A4335C">
            <w:pPr>
              <w:pStyle w:val="TableParagraph"/>
              <w:ind w:left="0"/>
            </w:pPr>
          </w:p>
        </w:tc>
        <w:tc>
          <w:tcPr>
            <w:tcW w:w="2439" w:type="dxa"/>
          </w:tcPr>
          <w:p w14:paraId="6B56694B" w14:textId="77777777" w:rsidR="003F078F" w:rsidRDefault="003F078F" w:rsidP="00A4335C">
            <w:pPr>
              <w:pStyle w:val="TableParagraph"/>
              <w:ind w:left="0"/>
            </w:pPr>
          </w:p>
        </w:tc>
        <w:tc>
          <w:tcPr>
            <w:tcW w:w="2883" w:type="dxa"/>
          </w:tcPr>
          <w:p w14:paraId="6D126046" w14:textId="77777777" w:rsidR="003F078F" w:rsidRDefault="003F078F" w:rsidP="00A4335C">
            <w:pPr>
              <w:pStyle w:val="TableParagraph"/>
              <w:ind w:left="0"/>
            </w:pPr>
          </w:p>
        </w:tc>
      </w:tr>
      <w:tr w:rsidR="003F078F" w14:paraId="40166204" w14:textId="77777777" w:rsidTr="00A4335C">
        <w:trPr>
          <w:trHeight w:val="306"/>
        </w:trPr>
        <w:tc>
          <w:tcPr>
            <w:tcW w:w="2633" w:type="dxa"/>
            <w:shd w:val="clear" w:color="auto" w:fill="C6DFB3"/>
          </w:tcPr>
          <w:p w14:paraId="40CB8127" w14:textId="77777777" w:rsidR="003F078F" w:rsidRDefault="003F078F" w:rsidP="00A4335C">
            <w:pPr>
              <w:pStyle w:val="TableParagraph"/>
              <w:ind w:left="0"/>
            </w:pPr>
          </w:p>
        </w:tc>
        <w:tc>
          <w:tcPr>
            <w:tcW w:w="2439" w:type="dxa"/>
            <w:shd w:val="clear" w:color="auto" w:fill="C6DFB3"/>
          </w:tcPr>
          <w:p w14:paraId="5A269DB1" w14:textId="77777777" w:rsidR="003F078F" w:rsidRDefault="003F078F" w:rsidP="00A4335C">
            <w:pPr>
              <w:pStyle w:val="TableParagraph"/>
              <w:spacing w:before="17"/>
              <w:rPr>
                <w:rFonts w:ascii="Calibri"/>
                <w:b/>
              </w:rPr>
            </w:pPr>
            <w:r>
              <w:rPr>
                <w:rFonts w:ascii="Calibri"/>
                <w:b/>
                <w:spacing w:val="-2"/>
              </w:rPr>
              <w:t>Aqua/Wellness</w:t>
            </w:r>
          </w:p>
        </w:tc>
        <w:tc>
          <w:tcPr>
            <w:tcW w:w="2883" w:type="dxa"/>
            <w:shd w:val="clear" w:color="auto" w:fill="C6DFB3"/>
          </w:tcPr>
          <w:p w14:paraId="167C780E" w14:textId="77777777" w:rsidR="003F078F" w:rsidRDefault="003F078F" w:rsidP="00A4335C">
            <w:pPr>
              <w:pStyle w:val="TableParagraph"/>
              <w:spacing w:before="17"/>
              <w:ind w:left="157"/>
              <w:rPr>
                <w:rFonts w:ascii="Calibri"/>
                <w:b/>
              </w:rPr>
            </w:pPr>
            <w:r>
              <w:rPr>
                <w:rFonts w:ascii="Calibri"/>
                <w:b/>
                <w:spacing w:val="-2"/>
              </w:rPr>
              <w:t>Aqua/Wellness</w:t>
            </w:r>
          </w:p>
        </w:tc>
      </w:tr>
      <w:tr w:rsidR="003F078F" w14:paraId="6DB5BDB6" w14:textId="77777777" w:rsidTr="00A4335C">
        <w:trPr>
          <w:trHeight w:val="308"/>
        </w:trPr>
        <w:tc>
          <w:tcPr>
            <w:tcW w:w="2633" w:type="dxa"/>
            <w:shd w:val="clear" w:color="auto" w:fill="C6DFB3"/>
          </w:tcPr>
          <w:p w14:paraId="35BAFE62" w14:textId="77777777" w:rsidR="003F078F" w:rsidRDefault="003F078F" w:rsidP="00A4335C">
            <w:pPr>
              <w:pStyle w:val="TableParagraph"/>
              <w:spacing w:before="17"/>
              <w:rPr>
                <w:rFonts w:ascii="Calibri"/>
                <w:b/>
              </w:rPr>
            </w:pPr>
            <w:r>
              <w:rPr>
                <w:rFonts w:ascii="Calibri"/>
                <w:b/>
                <w:spacing w:val="-2"/>
              </w:rPr>
              <w:t>Quarter</w:t>
            </w:r>
          </w:p>
        </w:tc>
        <w:tc>
          <w:tcPr>
            <w:tcW w:w="2439" w:type="dxa"/>
            <w:shd w:val="clear" w:color="auto" w:fill="C6DFB3"/>
          </w:tcPr>
          <w:p w14:paraId="61BDC1A7" w14:textId="77777777" w:rsidR="003F078F" w:rsidRDefault="003F078F" w:rsidP="00A4335C">
            <w:pPr>
              <w:pStyle w:val="TableParagraph"/>
              <w:spacing w:before="17"/>
              <w:rPr>
                <w:rFonts w:ascii="Calibri"/>
                <w:b/>
              </w:rPr>
            </w:pPr>
            <w:r>
              <w:rPr>
                <w:rFonts w:ascii="Calibri"/>
                <w:b/>
                <w:spacing w:val="-5"/>
              </w:rPr>
              <w:t>$24</w:t>
            </w:r>
          </w:p>
        </w:tc>
        <w:tc>
          <w:tcPr>
            <w:tcW w:w="2883" w:type="dxa"/>
            <w:shd w:val="clear" w:color="auto" w:fill="C6DFB3"/>
          </w:tcPr>
          <w:p w14:paraId="47BB0B85" w14:textId="77777777" w:rsidR="003F078F" w:rsidRDefault="003F078F" w:rsidP="00A4335C">
            <w:pPr>
              <w:pStyle w:val="TableParagraph"/>
              <w:spacing w:before="17"/>
              <w:ind w:left="106"/>
              <w:rPr>
                <w:rFonts w:ascii="Calibri"/>
                <w:b/>
              </w:rPr>
            </w:pPr>
            <w:r>
              <w:rPr>
                <w:rFonts w:ascii="Calibri"/>
                <w:b/>
                <w:spacing w:val="-5"/>
              </w:rPr>
              <w:t>$26</w:t>
            </w:r>
          </w:p>
        </w:tc>
      </w:tr>
      <w:tr w:rsidR="003F078F" w14:paraId="4AB5DDBB" w14:textId="77777777" w:rsidTr="00A4335C">
        <w:trPr>
          <w:trHeight w:val="306"/>
        </w:trPr>
        <w:tc>
          <w:tcPr>
            <w:tcW w:w="2633" w:type="dxa"/>
          </w:tcPr>
          <w:p w14:paraId="703BEB7F" w14:textId="77777777" w:rsidR="003F078F" w:rsidRDefault="003F078F" w:rsidP="00A4335C">
            <w:pPr>
              <w:pStyle w:val="TableParagraph"/>
              <w:ind w:left="0"/>
            </w:pPr>
          </w:p>
        </w:tc>
        <w:tc>
          <w:tcPr>
            <w:tcW w:w="2439" w:type="dxa"/>
          </w:tcPr>
          <w:p w14:paraId="45C6550E" w14:textId="77777777" w:rsidR="003F078F" w:rsidRDefault="003F078F" w:rsidP="00A4335C">
            <w:pPr>
              <w:pStyle w:val="TableParagraph"/>
              <w:ind w:left="0"/>
            </w:pPr>
          </w:p>
        </w:tc>
        <w:tc>
          <w:tcPr>
            <w:tcW w:w="2883" w:type="dxa"/>
          </w:tcPr>
          <w:p w14:paraId="64B9E5E8" w14:textId="77777777" w:rsidR="003F078F" w:rsidRDefault="003F078F" w:rsidP="00A4335C">
            <w:pPr>
              <w:pStyle w:val="TableParagraph"/>
              <w:ind w:left="0"/>
            </w:pPr>
          </w:p>
        </w:tc>
      </w:tr>
      <w:tr w:rsidR="003F078F" w14:paraId="2CFBECF6" w14:textId="77777777" w:rsidTr="00A4335C">
        <w:trPr>
          <w:trHeight w:val="306"/>
        </w:trPr>
        <w:tc>
          <w:tcPr>
            <w:tcW w:w="2633" w:type="dxa"/>
            <w:shd w:val="clear" w:color="auto" w:fill="C6DFB3"/>
          </w:tcPr>
          <w:p w14:paraId="3E0830B7" w14:textId="77777777" w:rsidR="003F078F" w:rsidRDefault="003F078F" w:rsidP="00A4335C">
            <w:pPr>
              <w:pStyle w:val="TableParagraph"/>
              <w:ind w:left="0"/>
            </w:pPr>
          </w:p>
        </w:tc>
        <w:tc>
          <w:tcPr>
            <w:tcW w:w="2439" w:type="dxa"/>
            <w:shd w:val="clear" w:color="auto" w:fill="C6DFB3"/>
          </w:tcPr>
          <w:p w14:paraId="5B41B7E4" w14:textId="77777777" w:rsidR="003F078F" w:rsidRDefault="003F078F" w:rsidP="00A4335C">
            <w:pPr>
              <w:pStyle w:val="TableParagraph"/>
              <w:spacing w:before="17"/>
              <w:rPr>
                <w:rFonts w:ascii="Calibri"/>
                <w:b/>
              </w:rPr>
            </w:pPr>
            <w:r>
              <w:rPr>
                <w:rFonts w:ascii="Calibri"/>
                <w:b/>
                <w:spacing w:val="-2"/>
              </w:rPr>
              <w:t>Daily</w:t>
            </w:r>
          </w:p>
        </w:tc>
        <w:tc>
          <w:tcPr>
            <w:tcW w:w="2883" w:type="dxa"/>
            <w:shd w:val="clear" w:color="auto" w:fill="C6DFB3"/>
          </w:tcPr>
          <w:p w14:paraId="033896C0" w14:textId="77777777" w:rsidR="003F078F" w:rsidRDefault="003F078F" w:rsidP="00A4335C">
            <w:pPr>
              <w:pStyle w:val="TableParagraph"/>
              <w:spacing w:before="17"/>
              <w:ind w:left="106"/>
              <w:rPr>
                <w:rFonts w:ascii="Calibri"/>
                <w:b/>
              </w:rPr>
            </w:pPr>
            <w:r>
              <w:rPr>
                <w:rFonts w:ascii="Calibri"/>
                <w:b/>
                <w:spacing w:val="-2"/>
              </w:rPr>
              <w:t>Daily</w:t>
            </w:r>
          </w:p>
        </w:tc>
      </w:tr>
      <w:tr w:rsidR="003F078F" w14:paraId="611F35EE" w14:textId="77777777" w:rsidTr="00A4335C">
        <w:trPr>
          <w:trHeight w:val="306"/>
        </w:trPr>
        <w:tc>
          <w:tcPr>
            <w:tcW w:w="2633" w:type="dxa"/>
            <w:shd w:val="clear" w:color="auto" w:fill="C6DFB3"/>
          </w:tcPr>
          <w:p w14:paraId="57BE6F76" w14:textId="77777777" w:rsidR="003F078F" w:rsidRDefault="003F078F" w:rsidP="00A4335C">
            <w:pPr>
              <w:pStyle w:val="TableParagraph"/>
              <w:spacing w:before="17"/>
              <w:rPr>
                <w:rFonts w:ascii="Calibri"/>
                <w:b/>
              </w:rPr>
            </w:pPr>
            <w:r>
              <w:rPr>
                <w:rFonts w:ascii="Calibri"/>
                <w:b/>
                <w:spacing w:val="-2"/>
              </w:rPr>
              <w:t>Daily</w:t>
            </w:r>
          </w:p>
        </w:tc>
        <w:tc>
          <w:tcPr>
            <w:tcW w:w="2439" w:type="dxa"/>
            <w:shd w:val="clear" w:color="auto" w:fill="C6DFB3"/>
          </w:tcPr>
          <w:p w14:paraId="3FC6E765" w14:textId="77777777" w:rsidR="003F078F" w:rsidRDefault="003F078F" w:rsidP="00A4335C">
            <w:pPr>
              <w:pStyle w:val="TableParagraph"/>
              <w:spacing w:before="17"/>
              <w:rPr>
                <w:rFonts w:ascii="Calibri"/>
                <w:b/>
              </w:rPr>
            </w:pPr>
            <w:r>
              <w:rPr>
                <w:rFonts w:ascii="Calibri"/>
                <w:b/>
                <w:spacing w:val="-5"/>
              </w:rPr>
              <w:t>$6</w:t>
            </w:r>
          </w:p>
        </w:tc>
        <w:tc>
          <w:tcPr>
            <w:tcW w:w="2883" w:type="dxa"/>
            <w:shd w:val="clear" w:color="auto" w:fill="C6DFB3"/>
          </w:tcPr>
          <w:p w14:paraId="4CA7EC40" w14:textId="77777777" w:rsidR="003F078F" w:rsidRDefault="003F078F" w:rsidP="00A4335C">
            <w:pPr>
              <w:pStyle w:val="TableParagraph"/>
              <w:spacing w:before="17"/>
              <w:ind w:left="106"/>
              <w:rPr>
                <w:rFonts w:ascii="Calibri"/>
                <w:b/>
              </w:rPr>
            </w:pPr>
            <w:r>
              <w:rPr>
                <w:rFonts w:ascii="Calibri"/>
                <w:b/>
                <w:spacing w:val="-5"/>
              </w:rPr>
              <w:t>$7</w:t>
            </w:r>
          </w:p>
        </w:tc>
      </w:tr>
    </w:tbl>
    <w:p w14:paraId="07EC173D" w14:textId="77777777" w:rsidR="00533BCB" w:rsidRPr="008941D4" w:rsidRDefault="00533BCB" w:rsidP="008C3BC2">
      <w:pPr>
        <w:spacing w:after="0"/>
        <w:ind w:left="0" w:firstLine="0"/>
        <w:jc w:val="both"/>
        <w:rPr>
          <w:rFonts w:ascii="Times New Roman" w:eastAsia="Calibri" w:hAnsi="Times New Roman" w:cs="Times New Roman"/>
          <w:b/>
          <w:sz w:val="24"/>
        </w:rPr>
      </w:pPr>
    </w:p>
    <w:p w14:paraId="07443783" w14:textId="38D647C2" w:rsidR="00533BCB" w:rsidRPr="00DE2D29" w:rsidRDefault="00533BCB" w:rsidP="005B764A">
      <w:pPr>
        <w:pStyle w:val="Heading2"/>
      </w:pPr>
      <w:bookmarkStart w:id="1348" w:name="_Toc361317686"/>
      <w:bookmarkStart w:id="1349" w:name="_Toc361318905"/>
      <w:bookmarkStart w:id="1350" w:name="_Toc361319517"/>
      <w:bookmarkStart w:id="1351" w:name="_Toc362856732"/>
      <w:bookmarkStart w:id="1352" w:name="_Toc362857635"/>
      <w:bookmarkStart w:id="1353" w:name="_Toc364937552"/>
      <w:r w:rsidRPr="00DE2D29">
        <w:t>22.</w:t>
      </w:r>
      <w:del w:id="1354" w:author="Thomas Wray" w:date="2024-09-18T19:56:00Z" w16du:dateUtc="2024-09-19T02:56:00Z">
        <w:r w:rsidDel="000669DA">
          <w:delText>6</w:delText>
        </w:r>
      </w:del>
      <w:ins w:id="1355" w:author="Thomas Wray" w:date="2024-09-18T19:56:00Z" w16du:dateUtc="2024-09-19T02:56:00Z">
        <w:r w:rsidR="000669DA">
          <w:t>5</w:t>
        </w:r>
      </w:ins>
      <w:r w:rsidRPr="00DE2D29">
        <w:tab/>
        <w:t>Qualified Pre-Tax Transportation Benefits Plan</w:t>
      </w:r>
      <w:bookmarkEnd w:id="1348"/>
      <w:bookmarkEnd w:id="1349"/>
      <w:bookmarkEnd w:id="1350"/>
      <w:bookmarkEnd w:id="1351"/>
      <w:bookmarkEnd w:id="1352"/>
      <w:bookmarkEnd w:id="1353"/>
    </w:p>
    <w:p w14:paraId="2154EF76" w14:textId="17FF0715" w:rsidR="003F078F" w:rsidRDefault="00533BCB" w:rsidP="008C3BC2">
      <w:pPr>
        <w:ind w:firstLine="0"/>
        <w:jc w:val="both"/>
        <w:rPr>
          <w:rFonts w:ascii="Times New Roman" w:eastAsia="Calibri" w:hAnsi="Times New Roman" w:cs="Times New Roman"/>
          <w:sz w:val="24"/>
        </w:rPr>
      </w:pPr>
      <w:r w:rsidRPr="00DE2D29">
        <w:rPr>
          <w:rFonts w:ascii="Times New Roman" w:eastAsia="Calibri" w:hAnsi="Times New Roman" w:cs="Times New Roman"/>
          <w:sz w:val="24"/>
        </w:rPr>
        <w:t xml:space="preserve">The Employer agrees to maintain the current qualified pre-tax transportation benefits plan that allows eligible employees to pay for qualified parking and/or public transit on a pre-tax basis </w:t>
      </w:r>
      <w:r>
        <w:rPr>
          <w:rFonts w:ascii="Times New Roman" w:eastAsia="Calibri" w:hAnsi="Times New Roman" w:cs="Times New Roman"/>
          <w:sz w:val="24"/>
        </w:rPr>
        <w:t>to the extent</w:t>
      </w:r>
      <w:r w:rsidRPr="00DE2D29">
        <w:rPr>
          <w:rFonts w:ascii="Times New Roman" w:eastAsia="Calibri" w:hAnsi="Times New Roman" w:cs="Times New Roman"/>
          <w:sz w:val="24"/>
        </w:rPr>
        <w:t xml:space="preserve"> permitted by federal law or regulation.</w:t>
      </w:r>
    </w:p>
    <w:p w14:paraId="5A4088BF" w14:textId="77777777" w:rsidR="002E484D" w:rsidRDefault="0051590D" w:rsidP="00D91AF2">
      <w:pPr>
        <w:pStyle w:val="Heading1"/>
        <w:keepNext w:val="0"/>
      </w:pPr>
      <w:bookmarkStart w:id="1356" w:name="_Toc182555447"/>
      <w:r w:rsidRPr="004E45CA">
        <w:t>Article 2</w:t>
      </w:r>
      <w:r w:rsidR="009E19AA" w:rsidRPr="004E45CA">
        <w:t>3</w:t>
      </w:r>
      <w:bookmarkStart w:id="1357" w:name="_Toc361317688"/>
      <w:bookmarkStart w:id="1358" w:name="_Toc361318907"/>
      <w:bookmarkStart w:id="1359" w:name="_Toc361319519"/>
      <w:bookmarkStart w:id="1360" w:name="_Toc362856734"/>
      <w:bookmarkStart w:id="1361" w:name="_Toc362857637"/>
      <w:bookmarkStart w:id="1362" w:name="_Toc364937554"/>
      <w:bookmarkStart w:id="1363" w:name="_Toc462153902"/>
      <w:bookmarkStart w:id="1364" w:name="_Toc463433423"/>
      <w:bookmarkStart w:id="1365" w:name="_Toc463529276"/>
      <w:r w:rsidR="006611AB">
        <w:t xml:space="preserve"> - </w:t>
      </w:r>
      <w:r w:rsidRPr="004E45CA">
        <w:t>Licensure and Certification</w:t>
      </w:r>
      <w:bookmarkEnd w:id="1356"/>
      <w:bookmarkEnd w:id="1357"/>
      <w:bookmarkEnd w:id="1358"/>
      <w:bookmarkEnd w:id="1359"/>
      <w:bookmarkEnd w:id="1360"/>
      <w:bookmarkEnd w:id="1361"/>
      <w:bookmarkEnd w:id="1362"/>
      <w:bookmarkEnd w:id="1363"/>
      <w:bookmarkEnd w:id="1364"/>
      <w:bookmarkEnd w:id="1365"/>
    </w:p>
    <w:p w14:paraId="78CAEDF6" w14:textId="11CC777E" w:rsidR="002E484D" w:rsidRPr="00FF251D" w:rsidRDefault="0051590D" w:rsidP="008C3BC2">
      <w:pPr>
        <w:pStyle w:val="Heading2"/>
        <w:ind w:left="720" w:hanging="720"/>
      </w:pPr>
      <w:bookmarkStart w:id="1366" w:name="_Toc361317689"/>
      <w:bookmarkStart w:id="1367" w:name="_Toc361318908"/>
      <w:bookmarkStart w:id="1368" w:name="_Toc361319520"/>
      <w:bookmarkStart w:id="1369" w:name="_Toc362856735"/>
      <w:bookmarkStart w:id="1370" w:name="_Toc362857638"/>
      <w:bookmarkStart w:id="1371" w:name="_Toc364937555"/>
      <w:bookmarkStart w:id="1372" w:name="_Toc462153903"/>
      <w:bookmarkStart w:id="1373" w:name="_Toc463433424"/>
      <w:bookmarkStart w:id="1374" w:name="_Toc463529277"/>
      <w:r w:rsidRPr="00FF251D">
        <w:t>2</w:t>
      </w:r>
      <w:r w:rsidR="009E19AA" w:rsidRPr="00FF251D">
        <w:t>3</w:t>
      </w:r>
      <w:r w:rsidRPr="00FF251D">
        <w:t>.1</w:t>
      </w:r>
      <w:bookmarkEnd w:id="1366"/>
      <w:bookmarkEnd w:id="1367"/>
      <w:bookmarkEnd w:id="1368"/>
      <w:bookmarkEnd w:id="1369"/>
      <w:bookmarkEnd w:id="1370"/>
      <w:bookmarkEnd w:id="1371"/>
      <w:bookmarkEnd w:id="1372"/>
      <w:bookmarkEnd w:id="1373"/>
      <w:bookmarkEnd w:id="1374"/>
      <w:r w:rsidRPr="00FF251D">
        <w:tab/>
        <w:t xml:space="preserve">If the Employer requires an employee to obtain a license or certification after </w:t>
      </w:r>
      <w:r w:rsidR="008C3BC2" w:rsidRPr="00FF251D">
        <w:t>hire, or</w:t>
      </w:r>
      <w:r w:rsidRPr="00FF251D">
        <w:t xml:space="preserve"> maintain a license or certification as a requirement of the employee’s positions, the Employer will pay the cost of obtaining and/or maintaining t</w:t>
      </w:r>
      <w:r w:rsidR="009E19AA" w:rsidRPr="00FF251D">
        <w:t xml:space="preserve">hat license or certification. </w:t>
      </w:r>
      <w:r w:rsidRPr="00FF251D">
        <w:t xml:space="preserve">For commercial driver’s licenses required by law, the Employer will pay for the employee’s legally required physical examination every two years. In order for the Employer to cover the cost of the legally required physical examination the employee will give the Employer one (1) week prior notice of the physical examination to facilitate payment. The employee will be financially responsible for any follow up examinations based on the initial visit. At its election, the Employer may pay the costs for employees to obtain and/or maintain a license or certification where that licensure/certification is requested by the employee and fills a business purpose for the Employer. </w:t>
      </w:r>
    </w:p>
    <w:p w14:paraId="1C17E9C2" w14:textId="77777777" w:rsidR="00755A01" w:rsidRPr="00FF251D" w:rsidRDefault="0051590D" w:rsidP="008C3BC2">
      <w:pPr>
        <w:pStyle w:val="Heading2"/>
        <w:ind w:left="720" w:hanging="720"/>
      </w:pPr>
      <w:r w:rsidRPr="00FF251D">
        <w:t>2</w:t>
      </w:r>
      <w:r w:rsidR="009E19AA" w:rsidRPr="00FF251D">
        <w:t>3</w:t>
      </w:r>
      <w:r w:rsidRPr="00FF251D">
        <w:t>.2</w:t>
      </w:r>
      <w:r w:rsidRPr="00FF251D">
        <w:tab/>
        <w:t>Employees will notify their appointing authority or designee</w:t>
      </w:r>
      <w:r w:rsidR="009E19AA" w:rsidRPr="00FF251D">
        <w:t xml:space="preserve"> if their work-related license </w:t>
      </w:r>
      <w:r w:rsidRPr="00FF251D">
        <w:t>and/or certification has expired, or has been restricted, revoked or suspended within twenty-four (24) hours of expiration, restriction, revocation or suspension, or prior to their next scheduled shift, whichever occurs first.</w:t>
      </w:r>
    </w:p>
    <w:p w14:paraId="5C6F86D3" w14:textId="77777777" w:rsidR="005F5A4B" w:rsidRDefault="0051590D" w:rsidP="006D259F">
      <w:pPr>
        <w:pStyle w:val="Heading1"/>
      </w:pPr>
      <w:bookmarkStart w:id="1375" w:name="_Toc182555448"/>
      <w:r w:rsidRPr="004E45CA">
        <w:t>Article 2</w:t>
      </w:r>
      <w:bookmarkEnd w:id="1257"/>
      <w:bookmarkEnd w:id="1258"/>
      <w:r w:rsidR="009E19AA" w:rsidRPr="004E45CA">
        <w:t>4</w:t>
      </w:r>
      <w:bookmarkStart w:id="1376" w:name="_Toc361317691"/>
      <w:bookmarkStart w:id="1377" w:name="_Toc361318910"/>
      <w:bookmarkStart w:id="1378" w:name="_Toc361319522"/>
      <w:bookmarkStart w:id="1379" w:name="_Toc362856737"/>
      <w:bookmarkStart w:id="1380" w:name="_Toc362857640"/>
      <w:bookmarkStart w:id="1381" w:name="_Toc364937557"/>
      <w:bookmarkStart w:id="1382" w:name="_Toc462153905"/>
      <w:bookmarkStart w:id="1383" w:name="_Toc463433426"/>
      <w:bookmarkStart w:id="1384" w:name="_Toc463529279"/>
      <w:bookmarkEnd w:id="1259"/>
      <w:bookmarkEnd w:id="1260"/>
      <w:r w:rsidR="006611AB">
        <w:t xml:space="preserve"> - </w:t>
      </w:r>
      <w:r w:rsidRPr="004E45CA">
        <w:t>Volunteers and Student Workers</w:t>
      </w:r>
      <w:bookmarkEnd w:id="1375"/>
      <w:bookmarkEnd w:id="1376"/>
      <w:bookmarkEnd w:id="1377"/>
      <w:bookmarkEnd w:id="1378"/>
      <w:bookmarkEnd w:id="1379"/>
      <w:bookmarkEnd w:id="1380"/>
      <w:bookmarkEnd w:id="1381"/>
      <w:bookmarkEnd w:id="1382"/>
      <w:bookmarkEnd w:id="1383"/>
      <w:bookmarkEnd w:id="1384"/>
    </w:p>
    <w:p w14:paraId="3D943434" w14:textId="77777777" w:rsidR="00D91AF2" w:rsidRDefault="0051590D" w:rsidP="008C3BC2">
      <w:pPr>
        <w:pStyle w:val="Heading2"/>
        <w:ind w:left="720" w:hanging="720"/>
      </w:pPr>
      <w:r w:rsidRPr="00FF251D">
        <w:t>24.1</w:t>
      </w:r>
      <w:r w:rsidRPr="00FF251D">
        <w:tab/>
        <w:t>The Employer will utilize volunteers and student workers only to the extent they supplement and do not suppl</w:t>
      </w:r>
      <w:r w:rsidR="004E45CA" w:rsidRPr="00FF251D">
        <w:t xml:space="preserve">ant bargaining unit employees. </w:t>
      </w:r>
      <w:r w:rsidRPr="00FF251D">
        <w:t>Volunteers and student workers will not supervise bargaining unit employees.</w:t>
      </w:r>
    </w:p>
    <w:p w14:paraId="79A389C7" w14:textId="77777777" w:rsidR="00D91AF2" w:rsidRDefault="00D91AF2">
      <w:pPr>
        <w:rPr>
          <w:rFonts w:ascii="Times New Roman" w:eastAsia="Times New Roman" w:hAnsi="Times New Roman" w:cs="Times New Roman"/>
          <w:bCs/>
          <w:sz w:val="24"/>
          <w:szCs w:val="24"/>
        </w:rPr>
      </w:pPr>
      <w:r>
        <w:br w:type="page"/>
      </w:r>
    </w:p>
    <w:p w14:paraId="11E97DCC" w14:textId="77777777" w:rsidR="005F5A4B" w:rsidRDefault="0051590D" w:rsidP="006D259F">
      <w:pPr>
        <w:pStyle w:val="Heading1"/>
      </w:pPr>
      <w:bookmarkStart w:id="1385" w:name="_Toc362856738"/>
      <w:bookmarkStart w:id="1386" w:name="_Toc364937558"/>
      <w:bookmarkStart w:id="1387" w:name="_Toc361317692"/>
      <w:bookmarkStart w:id="1388" w:name="_Toc361318911"/>
      <w:bookmarkStart w:id="1389" w:name="_Toc182555449"/>
      <w:r w:rsidRPr="004E45CA">
        <w:lastRenderedPageBreak/>
        <w:t>Article 2</w:t>
      </w:r>
      <w:bookmarkEnd w:id="1385"/>
      <w:bookmarkEnd w:id="1386"/>
      <w:r w:rsidR="009E19AA" w:rsidRPr="004E45CA">
        <w:t>5</w:t>
      </w:r>
      <w:bookmarkStart w:id="1390" w:name="_Toc361317693"/>
      <w:bookmarkStart w:id="1391" w:name="_Toc361318912"/>
      <w:bookmarkStart w:id="1392" w:name="_Toc361319524"/>
      <w:bookmarkStart w:id="1393" w:name="_Toc362856739"/>
      <w:bookmarkStart w:id="1394" w:name="_Toc362857642"/>
      <w:bookmarkStart w:id="1395" w:name="_Toc364937559"/>
      <w:bookmarkStart w:id="1396" w:name="_Toc462153907"/>
      <w:bookmarkStart w:id="1397" w:name="_Toc463433428"/>
      <w:bookmarkStart w:id="1398" w:name="_Toc463529281"/>
      <w:bookmarkEnd w:id="1387"/>
      <w:bookmarkEnd w:id="1388"/>
      <w:r w:rsidR="006611AB">
        <w:t xml:space="preserve"> - </w:t>
      </w:r>
      <w:r w:rsidRPr="004E45CA">
        <w:t>Resignation and Abandonment</w:t>
      </w:r>
      <w:bookmarkEnd w:id="1389"/>
      <w:bookmarkEnd w:id="1390"/>
      <w:bookmarkEnd w:id="1391"/>
      <w:bookmarkEnd w:id="1392"/>
      <w:bookmarkEnd w:id="1393"/>
      <w:bookmarkEnd w:id="1394"/>
      <w:bookmarkEnd w:id="1395"/>
      <w:bookmarkEnd w:id="1396"/>
      <w:bookmarkEnd w:id="1397"/>
      <w:bookmarkEnd w:id="1398"/>
    </w:p>
    <w:p w14:paraId="458BC12B" w14:textId="77777777" w:rsidR="005F5A4B" w:rsidRPr="005F5A4B" w:rsidRDefault="0051590D" w:rsidP="005B764A">
      <w:pPr>
        <w:pStyle w:val="Heading2"/>
      </w:pPr>
      <w:bookmarkStart w:id="1399" w:name="_Toc361317694"/>
      <w:bookmarkStart w:id="1400" w:name="_Toc361318913"/>
      <w:bookmarkStart w:id="1401" w:name="_Toc361319525"/>
      <w:bookmarkStart w:id="1402" w:name="_Toc362856740"/>
      <w:bookmarkStart w:id="1403" w:name="_Toc362857643"/>
      <w:bookmarkStart w:id="1404" w:name="_Toc364937560"/>
      <w:r w:rsidRPr="005F5A4B">
        <w:t>2</w:t>
      </w:r>
      <w:r w:rsidR="009E19AA">
        <w:t>5</w:t>
      </w:r>
      <w:r w:rsidRPr="005F5A4B">
        <w:t>.1</w:t>
      </w:r>
      <w:r w:rsidRPr="005F5A4B">
        <w:tab/>
      </w:r>
      <w:r w:rsidRPr="00FF251D">
        <w:t>Voluntary Resignation</w:t>
      </w:r>
      <w:bookmarkEnd w:id="1399"/>
      <w:bookmarkEnd w:id="1400"/>
      <w:bookmarkEnd w:id="1401"/>
      <w:bookmarkEnd w:id="1402"/>
      <w:bookmarkEnd w:id="1403"/>
      <w:bookmarkEnd w:id="1404"/>
    </w:p>
    <w:p w14:paraId="1D7E6218" w14:textId="77777777" w:rsidR="00AD5ECA" w:rsidRDefault="0051590D" w:rsidP="00D9684F">
      <w:pPr>
        <w:spacing w:after="0"/>
        <w:ind w:firstLine="0"/>
        <w:jc w:val="both"/>
        <w:rPr>
          <w:rFonts w:ascii="Times New Roman" w:eastAsia="Calibri" w:hAnsi="Times New Roman" w:cs="Times New Roman"/>
          <w:sz w:val="24"/>
        </w:rPr>
      </w:pPr>
      <w:r w:rsidRPr="005F5A4B">
        <w:rPr>
          <w:rFonts w:ascii="Times New Roman" w:eastAsia="Calibri" w:hAnsi="Times New Roman" w:cs="Times New Roman"/>
          <w:sz w:val="24"/>
        </w:rPr>
        <w:t>An employee may request that their submitted resignation be withdrawn any ti</w:t>
      </w:r>
      <w:bookmarkStart w:id="1405" w:name="_Toc361317695"/>
      <w:bookmarkStart w:id="1406" w:name="_Toc361318914"/>
      <w:bookmarkStart w:id="1407" w:name="_Toc361319526"/>
      <w:bookmarkStart w:id="1408" w:name="_Toc362856741"/>
      <w:bookmarkStart w:id="1409" w:name="_Toc362857644"/>
      <w:bookmarkStart w:id="1410" w:name="_Toc364937561"/>
      <w:r>
        <w:rPr>
          <w:rFonts w:ascii="Times New Roman" w:eastAsia="Calibri" w:hAnsi="Times New Roman" w:cs="Times New Roman"/>
          <w:sz w:val="24"/>
        </w:rPr>
        <w:t>me prior to the effective date.</w:t>
      </w:r>
    </w:p>
    <w:p w14:paraId="1485F389" w14:textId="77777777" w:rsidR="00C615EF" w:rsidRPr="00AD5ECA" w:rsidRDefault="00C615EF" w:rsidP="00EB4FF9">
      <w:pPr>
        <w:spacing w:after="0"/>
        <w:jc w:val="both"/>
        <w:rPr>
          <w:rFonts w:ascii="Times New Roman" w:eastAsia="Calibri" w:hAnsi="Times New Roman" w:cs="Times New Roman"/>
          <w:sz w:val="24"/>
        </w:rPr>
      </w:pPr>
    </w:p>
    <w:p w14:paraId="71DC86D0" w14:textId="77777777" w:rsidR="005F5A4B" w:rsidRPr="005F5A4B" w:rsidRDefault="0051590D" w:rsidP="005B764A">
      <w:pPr>
        <w:pStyle w:val="Heading2"/>
      </w:pPr>
      <w:r w:rsidRPr="005F5A4B">
        <w:t>2</w:t>
      </w:r>
      <w:r w:rsidR="009E19AA">
        <w:t>5</w:t>
      </w:r>
      <w:r w:rsidRPr="005F5A4B">
        <w:t>.2</w:t>
      </w:r>
      <w:r w:rsidRPr="005F5A4B">
        <w:tab/>
      </w:r>
      <w:r w:rsidRPr="00FF251D">
        <w:t>Unauthorized Absence/Abandonment</w:t>
      </w:r>
      <w:bookmarkEnd w:id="1405"/>
      <w:bookmarkEnd w:id="1406"/>
      <w:bookmarkEnd w:id="1407"/>
      <w:bookmarkEnd w:id="1408"/>
      <w:bookmarkEnd w:id="1409"/>
      <w:bookmarkEnd w:id="1410"/>
    </w:p>
    <w:p w14:paraId="342CD4AC" w14:textId="77777777" w:rsidR="00D53F80" w:rsidRDefault="0051590D" w:rsidP="00D9684F">
      <w:pPr>
        <w:spacing w:after="0"/>
        <w:ind w:firstLine="0"/>
        <w:jc w:val="both"/>
        <w:rPr>
          <w:rFonts w:ascii="Times New Roman" w:eastAsia="Calibri" w:hAnsi="Times New Roman" w:cs="Times New Roman"/>
          <w:sz w:val="24"/>
        </w:rPr>
      </w:pPr>
      <w:r w:rsidRPr="005F5A4B">
        <w:rPr>
          <w:rFonts w:ascii="Times New Roman" w:eastAsia="Calibri" w:hAnsi="Times New Roman" w:cs="Times New Roman"/>
          <w:sz w:val="24"/>
        </w:rPr>
        <w:t>When an employee has been absent without authorized leave and has failed to contact the Employer for a period of three (3) consecutive days, the employee is presumed to have resigne</w:t>
      </w:r>
      <w:r w:rsidR="004E45CA">
        <w:rPr>
          <w:rFonts w:ascii="Times New Roman" w:eastAsia="Calibri" w:hAnsi="Times New Roman" w:cs="Times New Roman"/>
          <w:sz w:val="24"/>
        </w:rPr>
        <w:t xml:space="preserve">d from </w:t>
      </w:r>
      <w:r w:rsidR="00EF1833">
        <w:rPr>
          <w:rFonts w:ascii="Times New Roman" w:eastAsia="Calibri" w:hAnsi="Times New Roman" w:cs="Times New Roman"/>
          <w:sz w:val="24"/>
        </w:rPr>
        <w:t>their</w:t>
      </w:r>
      <w:r w:rsidR="004E45CA">
        <w:rPr>
          <w:rFonts w:ascii="Times New Roman" w:eastAsia="Calibri" w:hAnsi="Times New Roman" w:cs="Times New Roman"/>
          <w:sz w:val="24"/>
        </w:rPr>
        <w:t xml:space="preserve"> position. </w:t>
      </w:r>
      <w:r w:rsidRPr="005F5A4B">
        <w:rPr>
          <w:rFonts w:ascii="Times New Roman" w:eastAsia="Calibri" w:hAnsi="Times New Roman" w:cs="Times New Roman"/>
          <w:sz w:val="24"/>
        </w:rPr>
        <w:t>The Employer will make reasonable attempts to contact the employee to deter</w:t>
      </w:r>
      <w:r w:rsidR="004E45CA">
        <w:rPr>
          <w:rFonts w:ascii="Times New Roman" w:eastAsia="Calibri" w:hAnsi="Times New Roman" w:cs="Times New Roman"/>
          <w:sz w:val="24"/>
        </w:rPr>
        <w:t xml:space="preserve">mine the cause of the absence. </w:t>
      </w:r>
      <w:r w:rsidRPr="005F5A4B">
        <w:rPr>
          <w:rFonts w:ascii="Times New Roman" w:eastAsia="Calibri" w:hAnsi="Times New Roman" w:cs="Times New Roman"/>
          <w:sz w:val="24"/>
        </w:rPr>
        <w:t xml:space="preserve">Such reasonable attempts will include calling the employee at </w:t>
      </w:r>
      <w:r w:rsidR="00EF1833">
        <w:rPr>
          <w:rFonts w:ascii="Times New Roman" w:eastAsia="Calibri" w:hAnsi="Times New Roman" w:cs="Times New Roman"/>
          <w:sz w:val="24"/>
        </w:rPr>
        <w:t>their</w:t>
      </w:r>
      <w:r w:rsidRPr="005F5A4B">
        <w:rPr>
          <w:rFonts w:ascii="Times New Roman" w:eastAsia="Calibri" w:hAnsi="Times New Roman" w:cs="Times New Roman"/>
          <w:sz w:val="24"/>
        </w:rPr>
        <w:t xml:space="preserve"> contact phone number and any emergency cont</w:t>
      </w:r>
      <w:bookmarkStart w:id="1411" w:name="_Toc361317696"/>
      <w:bookmarkStart w:id="1412" w:name="_Toc361318915"/>
      <w:bookmarkStart w:id="1413" w:name="_Toc361319527"/>
      <w:bookmarkStart w:id="1414" w:name="_Toc362856742"/>
      <w:bookmarkStart w:id="1415" w:name="_Toc362857645"/>
      <w:bookmarkStart w:id="1416" w:name="_Toc364937562"/>
      <w:r w:rsidR="00AD5ECA">
        <w:rPr>
          <w:rFonts w:ascii="Times New Roman" w:eastAsia="Calibri" w:hAnsi="Times New Roman" w:cs="Times New Roman"/>
          <w:sz w:val="24"/>
        </w:rPr>
        <w:t>acts on file with the Employer.</w:t>
      </w:r>
    </w:p>
    <w:p w14:paraId="36E78EBF" w14:textId="77777777" w:rsidR="00AD5ECA" w:rsidRPr="00AD5ECA" w:rsidRDefault="00AD5ECA" w:rsidP="00AD5ECA">
      <w:pPr>
        <w:spacing w:after="0"/>
        <w:jc w:val="both"/>
        <w:rPr>
          <w:rFonts w:ascii="Times New Roman" w:eastAsia="Calibri" w:hAnsi="Times New Roman" w:cs="Times New Roman"/>
          <w:sz w:val="24"/>
        </w:rPr>
      </w:pPr>
    </w:p>
    <w:p w14:paraId="6C5BFB11" w14:textId="77777777" w:rsidR="005F5A4B" w:rsidRPr="00FF251D" w:rsidRDefault="0051590D" w:rsidP="005B764A">
      <w:pPr>
        <w:pStyle w:val="Heading2"/>
      </w:pPr>
      <w:r w:rsidRPr="005F5A4B">
        <w:t>2</w:t>
      </w:r>
      <w:r w:rsidR="009E19AA">
        <w:t>5</w:t>
      </w:r>
      <w:r w:rsidRPr="005F5A4B">
        <w:t>.3</w:t>
      </w:r>
      <w:r w:rsidRPr="005F5A4B">
        <w:tab/>
      </w:r>
      <w:r w:rsidRPr="00FF251D">
        <w:t>Notice of Separation</w:t>
      </w:r>
      <w:bookmarkEnd w:id="1411"/>
      <w:bookmarkEnd w:id="1412"/>
      <w:bookmarkEnd w:id="1413"/>
      <w:bookmarkEnd w:id="1414"/>
      <w:bookmarkEnd w:id="1415"/>
      <w:bookmarkEnd w:id="1416"/>
    </w:p>
    <w:p w14:paraId="1FBBB888" w14:textId="77777777" w:rsidR="00D53F80" w:rsidRDefault="0051590D" w:rsidP="00D9684F">
      <w:pPr>
        <w:spacing w:after="0"/>
        <w:ind w:firstLine="0"/>
        <w:jc w:val="both"/>
        <w:rPr>
          <w:rFonts w:ascii="Times New Roman" w:eastAsia="Calibri" w:hAnsi="Times New Roman" w:cs="Times New Roman"/>
          <w:sz w:val="24"/>
        </w:rPr>
      </w:pPr>
      <w:r w:rsidRPr="005F5A4B">
        <w:rPr>
          <w:rFonts w:ascii="Times New Roman" w:eastAsia="Calibri" w:hAnsi="Times New Roman" w:cs="Times New Roman"/>
          <w:sz w:val="24"/>
        </w:rPr>
        <w:t>When an employee’s resignation is presumed in accordance with Section 2</w:t>
      </w:r>
      <w:r w:rsidR="00F3109E">
        <w:rPr>
          <w:rFonts w:ascii="Times New Roman" w:eastAsia="Calibri" w:hAnsi="Times New Roman" w:cs="Times New Roman"/>
          <w:sz w:val="24"/>
        </w:rPr>
        <w:t>5</w:t>
      </w:r>
      <w:r w:rsidRPr="005F5A4B">
        <w:rPr>
          <w:rFonts w:ascii="Times New Roman" w:eastAsia="Calibri" w:hAnsi="Times New Roman" w:cs="Times New Roman"/>
          <w:sz w:val="24"/>
        </w:rPr>
        <w:t>.2 above, the Employer will separate the employee by sending a separation notice to the employee by certified mail to the last kn</w:t>
      </w:r>
      <w:r w:rsidR="004E45CA">
        <w:rPr>
          <w:rFonts w:ascii="Times New Roman" w:eastAsia="Calibri" w:hAnsi="Times New Roman" w:cs="Times New Roman"/>
          <w:sz w:val="24"/>
        </w:rPr>
        <w:t xml:space="preserve">own address of the employee. </w:t>
      </w:r>
      <w:r w:rsidRPr="005F5A4B">
        <w:rPr>
          <w:rFonts w:ascii="Times New Roman" w:eastAsia="Calibri" w:hAnsi="Times New Roman" w:cs="Times New Roman"/>
          <w:sz w:val="24"/>
        </w:rPr>
        <w:t>Such notice will include information regarding eligibility for continuation of medical benefits.</w:t>
      </w:r>
      <w:bookmarkStart w:id="1417" w:name="_Toc361317697"/>
      <w:bookmarkStart w:id="1418" w:name="_Toc361318916"/>
      <w:bookmarkStart w:id="1419" w:name="_Toc361319528"/>
      <w:bookmarkStart w:id="1420" w:name="_Toc362856743"/>
      <w:bookmarkStart w:id="1421" w:name="_Toc362857646"/>
      <w:bookmarkStart w:id="1422" w:name="_Toc364937563"/>
    </w:p>
    <w:p w14:paraId="7FA30EE5" w14:textId="77777777" w:rsidR="00AD5ECA" w:rsidRPr="00AD5ECA" w:rsidRDefault="00AD5ECA" w:rsidP="00AD5ECA">
      <w:pPr>
        <w:spacing w:after="0"/>
        <w:jc w:val="both"/>
        <w:rPr>
          <w:rFonts w:ascii="Times New Roman" w:eastAsia="Calibri" w:hAnsi="Times New Roman" w:cs="Times New Roman"/>
          <w:sz w:val="24"/>
        </w:rPr>
      </w:pPr>
    </w:p>
    <w:p w14:paraId="2D7F7110" w14:textId="77777777" w:rsidR="005F5A4B" w:rsidRPr="005F5A4B" w:rsidRDefault="0051590D" w:rsidP="005B764A">
      <w:pPr>
        <w:pStyle w:val="Heading2"/>
      </w:pPr>
      <w:r w:rsidRPr="005F5A4B">
        <w:t>2</w:t>
      </w:r>
      <w:r w:rsidR="009E19AA">
        <w:t>5</w:t>
      </w:r>
      <w:r w:rsidRPr="005F5A4B">
        <w:t>.4</w:t>
      </w:r>
      <w:r w:rsidRPr="005F5A4B">
        <w:tab/>
      </w:r>
      <w:r w:rsidRPr="00FF251D">
        <w:t>Petition for Reinstatement</w:t>
      </w:r>
      <w:bookmarkEnd w:id="1417"/>
      <w:bookmarkEnd w:id="1418"/>
      <w:bookmarkEnd w:id="1419"/>
      <w:bookmarkEnd w:id="1420"/>
      <w:bookmarkEnd w:id="1421"/>
      <w:bookmarkEnd w:id="1422"/>
    </w:p>
    <w:p w14:paraId="0D212EAF" w14:textId="77777777" w:rsidR="00410750" w:rsidRDefault="0051590D" w:rsidP="00D9684F">
      <w:pPr>
        <w:ind w:firstLine="0"/>
        <w:jc w:val="both"/>
        <w:rPr>
          <w:rFonts w:ascii="Times New Roman" w:eastAsia="Calibri" w:hAnsi="Times New Roman" w:cs="Times New Roman"/>
          <w:sz w:val="24"/>
        </w:rPr>
      </w:pPr>
      <w:r w:rsidRPr="005F5A4B">
        <w:rPr>
          <w:rFonts w:ascii="Times New Roman" w:eastAsia="Calibri" w:hAnsi="Times New Roman" w:cs="Times New Roman"/>
          <w:sz w:val="24"/>
        </w:rPr>
        <w:t>An employee who has received a separation notice in accordance with Section 2</w:t>
      </w:r>
      <w:r w:rsidR="006B6D5F">
        <w:rPr>
          <w:rFonts w:ascii="Times New Roman" w:eastAsia="Calibri" w:hAnsi="Times New Roman" w:cs="Times New Roman"/>
          <w:sz w:val="24"/>
        </w:rPr>
        <w:t>5</w:t>
      </w:r>
      <w:r w:rsidRPr="005F5A4B">
        <w:rPr>
          <w:rFonts w:ascii="Times New Roman" w:eastAsia="Calibri" w:hAnsi="Times New Roman" w:cs="Times New Roman"/>
          <w:sz w:val="24"/>
        </w:rPr>
        <w:t>.3, above, may petition the Employer in writ</w:t>
      </w:r>
      <w:r w:rsidR="004E45CA">
        <w:rPr>
          <w:rFonts w:ascii="Times New Roman" w:eastAsia="Calibri" w:hAnsi="Times New Roman" w:cs="Times New Roman"/>
          <w:sz w:val="24"/>
        </w:rPr>
        <w:t xml:space="preserve">ing to consider reinstatement. </w:t>
      </w:r>
      <w:r w:rsidRPr="005F5A4B">
        <w:rPr>
          <w:rFonts w:ascii="Times New Roman" w:eastAsia="Calibri" w:hAnsi="Times New Roman" w:cs="Times New Roman"/>
          <w:sz w:val="24"/>
        </w:rPr>
        <w:t>The employee must provide proof that the absence was involuntary or unavoidable. The petition must be received by the Employer or postmarked within seven (7) calendar days after the separation notice was depos</w:t>
      </w:r>
      <w:bookmarkStart w:id="1423" w:name="_Toc361317698"/>
      <w:bookmarkStart w:id="1424" w:name="_Toc361318917"/>
      <w:bookmarkStart w:id="1425" w:name="_Toc361319529"/>
      <w:bookmarkStart w:id="1426" w:name="_Toc362856744"/>
      <w:bookmarkStart w:id="1427" w:name="_Toc362857647"/>
      <w:bookmarkStart w:id="1428" w:name="_Toc364937564"/>
      <w:r w:rsidR="00AD5ECA">
        <w:rPr>
          <w:rFonts w:ascii="Times New Roman" w:eastAsia="Calibri" w:hAnsi="Times New Roman" w:cs="Times New Roman"/>
          <w:sz w:val="24"/>
        </w:rPr>
        <w:t>ited in the United States mail.</w:t>
      </w:r>
    </w:p>
    <w:p w14:paraId="4D08A812" w14:textId="77777777" w:rsidR="005F5A4B" w:rsidRPr="003F5FA0" w:rsidRDefault="0051590D" w:rsidP="005B764A">
      <w:pPr>
        <w:pStyle w:val="Heading2"/>
        <w:rPr>
          <w:rFonts w:eastAsia="Calibri"/>
        </w:rPr>
      </w:pPr>
      <w:r w:rsidRPr="005F5A4B">
        <w:t>2</w:t>
      </w:r>
      <w:r w:rsidR="009E19AA">
        <w:t>5</w:t>
      </w:r>
      <w:r w:rsidRPr="005F5A4B">
        <w:t>.5</w:t>
      </w:r>
      <w:r w:rsidRPr="005F5A4B">
        <w:tab/>
      </w:r>
      <w:r w:rsidRPr="00FF251D">
        <w:t>Grievability</w:t>
      </w:r>
      <w:bookmarkEnd w:id="1423"/>
      <w:bookmarkEnd w:id="1424"/>
      <w:bookmarkEnd w:id="1425"/>
      <w:bookmarkEnd w:id="1426"/>
      <w:bookmarkEnd w:id="1427"/>
      <w:bookmarkEnd w:id="1428"/>
    </w:p>
    <w:p w14:paraId="602492BA" w14:textId="77777777" w:rsidR="00EB5228" w:rsidRDefault="0051590D" w:rsidP="00D9684F">
      <w:pPr>
        <w:keepNext/>
        <w:ind w:firstLine="0"/>
        <w:jc w:val="both"/>
        <w:rPr>
          <w:rFonts w:ascii="Times New Roman" w:eastAsia="Calibri" w:hAnsi="Times New Roman" w:cs="Times New Roman"/>
          <w:sz w:val="24"/>
        </w:rPr>
      </w:pPr>
      <w:r w:rsidRPr="005F5A4B">
        <w:rPr>
          <w:rFonts w:ascii="Times New Roman" w:eastAsia="Calibri" w:hAnsi="Times New Roman" w:cs="Times New Roman"/>
          <w:sz w:val="24"/>
        </w:rPr>
        <w:t>Denial of a petition f</w:t>
      </w:r>
      <w:r w:rsidR="004E45CA">
        <w:rPr>
          <w:rFonts w:ascii="Times New Roman" w:eastAsia="Calibri" w:hAnsi="Times New Roman" w:cs="Times New Roman"/>
          <w:sz w:val="24"/>
        </w:rPr>
        <w:t xml:space="preserve">or reinstatement is grievable. </w:t>
      </w:r>
      <w:r w:rsidRPr="005F5A4B">
        <w:rPr>
          <w:rFonts w:ascii="Times New Roman" w:eastAsia="Calibri" w:hAnsi="Times New Roman" w:cs="Times New Roman"/>
          <w:sz w:val="24"/>
        </w:rPr>
        <w:t>The grievance may not be based on information other than that shared with the Employer at the time of the petition for reinstatement.</w:t>
      </w:r>
      <w:bookmarkStart w:id="1429" w:name="_Toc362856745"/>
      <w:bookmarkStart w:id="1430" w:name="_Toc364937565"/>
      <w:bookmarkStart w:id="1431" w:name="_Toc361317699"/>
      <w:bookmarkStart w:id="1432" w:name="_Toc361318918"/>
    </w:p>
    <w:p w14:paraId="761DE1C1" w14:textId="77777777" w:rsidR="005F5A4B" w:rsidRDefault="0051590D" w:rsidP="00D9684F">
      <w:pPr>
        <w:pStyle w:val="Heading1"/>
        <w:tabs>
          <w:tab w:val="center" w:pos="4680"/>
        </w:tabs>
      </w:pPr>
      <w:bookmarkStart w:id="1433" w:name="_Toc182555450"/>
      <w:r w:rsidRPr="004E45CA">
        <w:t>Article 2</w:t>
      </w:r>
      <w:bookmarkEnd w:id="1429"/>
      <w:bookmarkEnd w:id="1430"/>
      <w:r w:rsidR="009E19AA" w:rsidRPr="004E45CA">
        <w:t>6</w:t>
      </w:r>
      <w:bookmarkStart w:id="1434" w:name="_Toc361317700"/>
      <w:bookmarkStart w:id="1435" w:name="_Toc361318919"/>
      <w:bookmarkStart w:id="1436" w:name="_Toc361319531"/>
      <w:bookmarkStart w:id="1437" w:name="_Toc362856746"/>
      <w:bookmarkStart w:id="1438" w:name="_Toc362857649"/>
      <w:bookmarkStart w:id="1439" w:name="_Toc364937566"/>
      <w:bookmarkStart w:id="1440" w:name="_Toc462153914"/>
      <w:bookmarkStart w:id="1441" w:name="_Toc463433435"/>
      <w:bookmarkStart w:id="1442" w:name="_Toc463529288"/>
      <w:bookmarkEnd w:id="1431"/>
      <w:bookmarkEnd w:id="1432"/>
      <w:r w:rsidR="006611AB">
        <w:t xml:space="preserve"> - </w:t>
      </w:r>
      <w:r w:rsidRPr="004E45CA">
        <w:t>Privacy and Off-Duty Conduct</w:t>
      </w:r>
      <w:bookmarkEnd w:id="1433"/>
      <w:bookmarkEnd w:id="1434"/>
      <w:bookmarkEnd w:id="1435"/>
      <w:bookmarkEnd w:id="1436"/>
      <w:bookmarkEnd w:id="1437"/>
      <w:bookmarkEnd w:id="1438"/>
      <w:bookmarkEnd w:id="1439"/>
      <w:bookmarkEnd w:id="1440"/>
      <w:bookmarkEnd w:id="1441"/>
      <w:bookmarkEnd w:id="1442"/>
    </w:p>
    <w:p w14:paraId="736A9070" w14:textId="77777777" w:rsidR="005F5A4B" w:rsidRPr="00FF251D" w:rsidRDefault="0051590D">
      <w:pPr>
        <w:pStyle w:val="Heading2"/>
        <w:ind w:left="720" w:hanging="720"/>
        <w:pPrChange w:id="1443" w:author="Megan Kratzer" w:date="2024-12-03T09:46:00Z" w16du:dateUtc="2024-12-03T17:46:00Z">
          <w:pPr>
            <w:pStyle w:val="Heading2"/>
          </w:pPr>
        </w:pPrChange>
      </w:pPr>
      <w:r w:rsidRPr="00FF251D">
        <w:t>2</w:t>
      </w:r>
      <w:r w:rsidR="009E19AA" w:rsidRPr="00FF251D">
        <w:t>6</w:t>
      </w:r>
      <w:r w:rsidRPr="00FF251D">
        <w:t>.1</w:t>
      </w:r>
      <w:r w:rsidRPr="00FF251D">
        <w:tab/>
        <w:t xml:space="preserve">Employees have the right to confidentiality related to personal information and personnel issues to the </w:t>
      </w:r>
      <w:r w:rsidR="004E45CA" w:rsidRPr="00FF251D">
        <w:t>extent provided/allowed by law.</w:t>
      </w:r>
      <w:r w:rsidRPr="00FF251D">
        <w:t xml:space="preserve"> The Employer, the Union and the employees will take appropriate steps to maintain such confidentiality.</w:t>
      </w:r>
    </w:p>
    <w:p w14:paraId="5A34051C" w14:textId="77777777" w:rsidR="005F5A4B" w:rsidRPr="00FF251D" w:rsidRDefault="0051590D" w:rsidP="008C3BC2">
      <w:pPr>
        <w:pStyle w:val="Heading2"/>
        <w:ind w:left="720" w:hanging="720"/>
      </w:pPr>
      <w:r w:rsidRPr="00FF251D">
        <w:lastRenderedPageBreak/>
        <w:t>2</w:t>
      </w:r>
      <w:r w:rsidR="009E19AA" w:rsidRPr="00FF251D">
        <w:t>6</w:t>
      </w:r>
      <w:r w:rsidRPr="00FF251D">
        <w:t>.2</w:t>
      </w:r>
      <w:r w:rsidRPr="00FF251D">
        <w:tab/>
        <w:t>The off-duty activities of an employee may be grounds for disciplinary action if said activities are a conflict of interest as set forth in RCW 42.52, are detrimental to the employee’s work performance or the program of the Employer, or oth</w:t>
      </w:r>
      <w:r w:rsidR="004E45CA" w:rsidRPr="00FF251D">
        <w:t xml:space="preserve">erwise constitutes just cause. </w:t>
      </w:r>
      <w:r w:rsidRPr="00FF251D">
        <w:t xml:space="preserve">An employee will report all arrests and any court-imposed sanctions or conditions that affect </w:t>
      </w:r>
      <w:r w:rsidR="00EF1833" w:rsidRPr="00FF251D">
        <w:t>their</w:t>
      </w:r>
      <w:r w:rsidRPr="00FF251D">
        <w:t xml:space="preserve"> ability to perform assigned duties to Human Resources or the appointing authority within twenty-four (24) hours or prior to </w:t>
      </w:r>
      <w:r w:rsidR="00EF1833" w:rsidRPr="00FF251D">
        <w:t>their</w:t>
      </w:r>
      <w:r w:rsidRPr="00FF251D">
        <w:t xml:space="preserve"> scheduled work shift, whichever occurs first.</w:t>
      </w:r>
    </w:p>
    <w:p w14:paraId="18B4D6B8" w14:textId="77777777" w:rsidR="00A067BF" w:rsidRDefault="0051590D" w:rsidP="006D259F">
      <w:pPr>
        <w:pStyle w:val="Heading1"/>
      </w:pPr>
      <w:bookmarkStart w:id="1444" w:name="_Toc182555451"/>
      <w:r w:rsidRPr="004E45CA">
        <w:t>Article 2</w:t>
      </w:r>
      <w:r w:rsidR="009E19AA" w:rsidRPr="004E45CA">
        <w:t>7</w:t>
      </w:r>
      <w:bookmarkStart w:id="1445" w:name="_Toc361317702"/>
      <w:bookmarkStart w:id="1446" w:name="_Toc361318921"/>
      <w:bookmarkStart w:id="1447" w:name="_Toc361319533"/>
      <w:bookmarkStart w:id="1448" w:name="_Toc362856748"/>
      <w:bookmarkStart w:id="1449" w:name="_Toc362857651"/>
      <w:bookmarkStart w:id="1450" w:name="_Toc364937568"/>
      <w:bookmarkStart w:id="1451" w:name="_Toc462153916"/>
      <w:bookmarkStart w:id="1452" w:name="_Toc463433437"/>
      <w:bookmarkStart w:id="1453" w:name="_Toc463529290"/>
      <w:r w:rsidR="006611AB">
        <w:t xml:space="preserve"> - </w:t>
      </w:r>
      <w:r w:rsidRPr="004E45CA">
        <w:t>Discipline</w:t>
      </w:r>
      <w:bookmarkEnd w:id="1444"/>
      <w:bookmarkEnd w:id="1445"/>
      <w:bookmarkEnd w:id="1446"/>
      <w:bookmarkEnd w:id="1447"/>
      <w:bookmarkEnd w:id="1448"/>
      <w:bookmarkEnd w:id="1449"/>
      <w:bookmarkEnd w:id="1450"/>
      <w:bookmarkEnd w:id="1451"/>
      <w:bookmarkEnd w:id="1452"/>
      <w:bookmarkEnd w:id="1453"/>
    </w:p>
    <w:p w14:paraId="6C9E189F" w14:textId="77777777" w:rsidR="00A067BF" w:rsidRPr="00FF251D" w:rsidRDefault="0051590D" w:rsidP="005B764A">
      <w:pPr>
        <w:pStyle w:val="Heading2"/>
      </w:pPr>
      <w:r w:rsidRPr="00FF251D">
        <w:t>2</w:t>
      </w:r>
      <w:r w:rsidR="009E19AA" w:rsidRPr="00FF251D">
        <w:t>7</w:t>
      </w:r>
      <w:r w:rsidRPr="00FF251D">
        <w:t>.1</w:t>
      </w:r>
      <w:r w:rsidRPr="00FF251D">
        <w:tab/>
        <w:t>The Employer will not discipline any permanent employee without just cause.</w:t>
      </w:r>
    </w:p>
    <w:p w14:paraId="08238C6B" w14:textId="77777777" w:rsidR="00A067BF" w:rsidRPr="00FF251D" w:rsidRDefault="0051590D" w:rsidP="008C3BC2">
      <w:pPr>
        <w:pStyle w:val="Heading2"/>
        <w:ind w:left="720" w:hanging="720"/>
      </w:pPr>
      <w:r w:rsidRPr="00FF251D">
        <w:t>2</w:t>
      </w:r>
      <w:r w:rsidR="009E19AA" w:rsidRPr="00FF251D">
        <w:t>7</w:t>
      </w:r>
      <w:r w:rsidRPr="00FF251D">
        <w:t>.2</w:t>
      </w:r>
      <w:r w:rsidRPr="00FF251D">
        <w:tab/>
        <w:t xml:space="preserve">Discipline includes oral and written reprimands, reductions in pay, suspensions, demotions, and discharges. Oral reprimands will be identified as such. </w:t>
      </w:r>
    </w:p>
    <w:p w14:paraId="56CE93B3" w14:textId="77777777" w:rsidR="00A067BF" w:rsidRPr="00FF251D" w:rsidRDefault="0051590D" w:rsidP="008C3BC2">
      <w:pPr>
        <w:pStyle w:val="Heading2"/>
        <w:ind w:left="720" w:hanging="720"/>
      </w:pPr>
      <w:r w:rsidRPr="00FF251D">
        <w:t>2</w:t>
      </w:r>
      <w:r w:rsidR="009E19AA" w:rsidRPr="00FF251D">
        <w:t>7</w:t>
      </w:r>
      <w:r w:rsidRPr="00FF251D">
        <w:t>.3</w:t>
      </w:r>
      <w:r w:rsidRPr="00FF251D">
        <w:tab/>
        <w:t>When disciplining an employee, the Employer will make a reasonable effort to protect the privacy of the employee.</w:t>
      </w:r>
    </w:p>
    <w:p w14:paraId="4E052806" w14:textId="77777777" w:rsidR="00A067BF" w:rsidRPr="00FF251D" w:rsidRDefault="0051590D" w:rsidP="005B764A">
      <w:pPr>
        <w:pStyle w:val="Heading2"/>
      </w:pPr>
      <w:r w:rsidRPr="00FF251D">
        <w:t>2</w:t>
      </w:r>
      <w:r w:rsidR="009E19AA" w:rsidRPr="00FF251D">
        <w:t>7</w:t>
      </w:r>
      <w:r w:rsidRPr="00FF251D">
        <w:t>.4</w:t>
      </w:r>
      <w:r w:rsidRPr="00FF251D">
        <w:tab/>
        <w:t>The Employer has the authority to conduct investigations.</w:t>
      </w:r>
    </w:p>
    <w:p w14:paraId="36DD3A88" w14:textId="77777777" w:rsidR="007F22A7" w:rsidRPr="00FF251D" w:rsidRDefault="0051590D" w:rsidP="005B764A">
      <w:pPr>
        <w:pStyle w:val="Heading2"/>
        <w:rPr>
          <w:rStyle w:val="Heading2Char"/>
          <w:bCs/>
        </w:rPr>
      </w:pPr>
      <w:r w:rsidRPr="00FF251D">
        <w:rPr>
          <w:rStyle w:val="Heading2Char"/>
          <w:bCs/>
        </w:rPr>
        <w:t>2</w:t>
      </w:r>
      <w:r w:rsidR="009E19AA" w:rsidRPr="00FF251D">
        <w:rPr>
          <w:rStyle w:val="Heading2Char"/>
          <w:bCs/>
        </w:rPr>
        <w:t>7</w:t>
      </w:r>
      <w:r w:rsidRPr="00FF251D">
        <w:rPr>
          <w:rStyle w:val="Heading2Char"/>
          <w:bCs/>
        </w:rPr>
        <w:t>.5</w:t>
      </w:r>
      <w:r w:rsidRPr="00FF251D">
        <w:rPr>
          <w:rStyle w:val="Heading2Char"/>
          <w:bCs/>
        </w:rPr>
        <w:tab/>
      </w:r>
    </w:p>
    <w:p w14:paraId="601B50C4" w14:textId="77777777" w:rsidR="007F22A7" w:rsidRPr="001C3D81" w:rsidRDefault="0051590D" w:rsidP="00F23061">
      <w:pPr>
        <w:pStyle w:val="alphalist"/>
        <w:numPr>
          <w:ilvl w:val="0"/>
          <w:numId w:val="123"/>
        </w:numPr>
      </w:pPr>
      <w:r w:rsidRPr="001C3D81">
        <w:t>Upon request, an employee has the right to a union representative at an investigatory interview called by the Employer, if the employee reasonably bel</w:t>
      </w:r>
      <w:r w:rsidR="004E45CA" w:rsidRPr="001C3D81">
        <w:t xml:space="preserve">ieves discipline could result. </w:t>
      </w:r>
      <w:r w:rsidRPr="001C3D81">
        <w:t>An employee may also have a union representative at</w:t>
      </w:r>
      <w:r w:rsidR="004E45CA" w:rsidRPr="001C3D81">
        <w:t xml:space="preserve"> a pre-disciplinary meeting.</w:t>
      </w:r>
      <w:r w:rsidRPr="001C3D81">
        <w:t xml:space="preserve"> If the requested representative is not reasonably available, the employee will select another r</w:t>
      </w:r>
      <w:r w:rsidR="004E45CA" w:rsidRPr="001C3D81">
        <w:t>epresentative who is available.</w:t>
      </w:r>
      <w:r w:rsidRPr="001C3D81">
        <w:t xml:space="preserve"> An employee seeking representation is responsible for contacting </w:t>
      </w:r>
      <w:r w:rsidR="00EF1833" w:rsidRPr="001C3D81">
        <w:t>their</w:t>
      </w:r>
      <w:r w:rsidRPr="001C3D81">
        <w:t xml:space="preserve"> representative.</w:t>
      </w:r>
    </w:p>
    <w:p w14:paraId="12F6557C" w14:textId="77777777" w:rsidR="004E45CA" w:rsidRDefault="004E45CA" w:rsidP="007F22A7">
      <w:pPr>
        <w:spacing w:after="0"/>
        <w:ind w:left="1440"/>
        <w:jc w:val="both"/>
        <w:rPr>
          <w:rFonts w:ascii="Times New Roman" w:hAnsi="Times New Roman" w:cs="Times New Roman"/>
          <w:sz w:val="24"/>
          <w:szCs w:val="24"/>
        </w:rPr>
      </w:pPr>
    </w:p>
    <w:p w14:paraId="0F3A2734" w14:textId="77777777" w:rsidR="00A067BF" w:rsidRPr="007F22A7" w:rsidRDefault="0051590D" w:rsidP="00C13FF1">
      <w:pPr>
        <w:pStyle w:val="alphalist"/>
      </w:pPr>
      <w:r w:rsidRPr="007F22A7">
        <w:t>The role of the union representative in regard to Employer-initiated investigations is to provide assistance and counsel to the employee and not interfere with the Employer’s right</w:t>
      </w:r>
      <w:r w:rsidR="004E45CA">
        <w:t xml:space="preserve"> to conduct the investigation. </w:t>
      </w:r>
      <w:r w:rsidRPr="007F22A7">
        <w:t>Every effort will be made to cooperate in the investigation.</w:t>
      </w:r>
    </w:p>
    <w:p w14:paraId="44FEAF5C" w14:textId="77777777" w:rsidR="00D53F80" w:rsidRDefault="00D53F80" w:rsidP="00DD67F5">
      <w:pPr>
        <w:spacing w:after="0"/>
        <w:jc w:val="both"/>
        <w:rPr>
          <w:rFonts w:ascii="Times New Roman" w:hAnsi="Times New Roman"/>
          <w:b/>
          <w:sz w:val="24"/>
        </w:rPr>
      </w:pPr>
    </w:p>
    <w:p w14:paraId="799A4279" w14:textId="77777777" w:rsidR="00A067BF" w:rsidRPr="00FF251D" w:rsidRDefault="0051590D" w:rsidP="00E23264">
      <w:pPr>
        <w:pStyle w:val="Heading2"/>
        <w:ind w:left="720" w:hanging="720"/>
      </w:pPr>
      <w:r w:rsidRPr="00FF251D">
        <w:t>2</w:t>
      </w:r>
      <w:r w:rsidR="009E19AA" w:rsidRPr="00FF251D">
        <w:t>7</w:t>
      </w:r>
      <w:r w:rsidRPr="00FF251D">
        <w:t>.6</w:t>
      </w:r>
      <w:r w:rsidRPr="00FF251D">
        <w:tab/>
        <w:t xml:space="preserve">An employee placed on an alternate assignment during an investigation will not be prohibited from contacting </w:t>
      </w:r>
      <w:r w:rsidR="00EF1833" w:rsidRPr="00FF251D">
        <w:t>their</w:t>
      </w:r>
      <w:r w:rsidRPr="00FF251D">
        <w:t xml:space="preserve"> union steward unless there is a conflict of interest, in which case the employee may contact another union steward. This does not preclude the Employer from restricting an employee’s access to the Employer’s premises.</w:t>
      </w:r>
    </w:p>
    <w:p w14:paraId="2DF504EF" w14:textId="77777777" w:rsidR="00A067BF" w:rsidRPr="00FF251D" w:rsidRDefault="0051590D" w:rsidP="00E23264">
      <w:pPr>
        <w:pStyle w:val="Heading2"/>
        <w:ind w:left="720" w:hanging="720"/>
      </w:pPr>
      <w:r w:rsidRPr="00FF251D">
        <w:t>2</w:t>
      </w:r>
      <w:r w:rsidR="009E19AA" w:rsidRPr="00FF251D">
        <w:t>7</w:t>
      </w:r>
      <w:r w:rsidRPr="00FF251D">
        <w:t>.7</w:t>
      </w:r>
      <w:r w:rsidRPr="00FF251D">
        <w:tab/>
        <w:t>Prior to imposing discipline, except oral or written reprimands, the Employer will inform the employee and the union staff representative in writing of the reasons for the contemplated discipline and an explanation of the evidence, copies of written documents relied upon to take the action and the opportunity t</w:t>
      </w:r>
      <w:r w:rsidR="004E45CA" w:rsidRPr="00FF251D">
        <w:t xml:space="preserve">o view other evidence, if any. </w:t>
      </w:r>
      <w:r w:rsidRPr="00FF251D">
        <w:t>This information will be sent to the union staff representative on the same day i</w:t>
      </w:r>
      <w:r w:rsidR="004E45CA" w:rsidRPr="00FF251D">
        <w:t xml:space="preserve">t is provided to the employee. </w:t>
      </w:r>
      <w:r w:rsidRPr="00FF251D">
        <w:t>The employee will be provided an opportunity to respond either at a meeting scheduled by the Employer, or in wr</w:t>
      </w:r>
      <w:r w:rsidR="004E45CA" w:rsidRPr="00FF251D">
        <w:t xml:space="preserve">iting if the employee prefers. </w:t>
      </w:r>
      <w:r w:rsidRPr="00FF251D">
        <w:t>A pre-disciplinary meeting with the Employer will be considered time worked.</w:t>
      </w:r>
    </w:p>
    <w:p w14:paraId="2BCB0ABC" w14:textId="77777777" w:rsidR="00A067BF" w:rsidRPr="00FF251D" w:rsidRDefault="0051590D" w:rsidP="00E23264">
      <w:pPr>
        <w:pStyle w:val="Heading2"/>
        <w:ind w:left="720" w:hanging="720"/>
      </w:pPr>
      <w:r w:rsidRPr="00FF251D">
        <w:lastRenderedPageBreak/>
        <w:t>2</w:t>
      </w:r>
      <w:r w:rsidR="009E19AA" w:rsidRPr="00FF251D">
        <w:t>7</w:t>
      </w:r>
      <w:r w:rsidRPr="00FF251D">
        <w:t>.8</w:t>
      </w:r>
      <w:r w:rsidRPr="00FF251D">
        <w:tab/>
        <w:t>The Employer will provid</w:t>
      </w:r>
      <w:r w:rsidR="009E19AA" w:rsidRPr="00FF251D">
        <w:t>e an employee with fifteen (15)</w:t>
      </w:r>
      <w:r w:rsidRPr="00FF251D">
        <w:t xml:space="preserve"> calendar days’ written notice prior to the effective date of a reduction in pay or demotion.</w:t>
      </w:r>
    </w:p>
    <w:p w14:paraId="276793D5" w14:textId="21454BE8" w:rsidR="00A067BF" w:rsidRPr="00FF251D" w:rsidRDefault="0051590D" w:rsidP="00E23264">
      <w:pPr>
        <w:pStyle w:val="Heading2"/>
        <w:ind w:left="720" w:hanging="720"/>
      </w:pPr>
      <w:r w:rsidRPr="00FF251D">
        <w:t>2</w:t>
      </w:r>
      <w:r w:rsidR="009E19AA" w:rsidRPr="00FF251D">
        <w:t>7</w:t>
      </w:r>
      <w:r w:rsidRPr="00FF251D">
        <w:t>.9</w:t>
      </w:r>
      <w:r w:rsidRPr="00FF251D">
        <w:tab/>
        <w:t>The Employer will normally provide an employee with seven (7) calendar days’ written notice prior to the</w:t>
      </w:r>
      <w:r w:rsidR="004E45CA" w:rsidRPr="00FF251D">
        <w:t xml:space="preserve"> effective date of a discharge.</w:t>
      </w:r>
      <w:r w:rsidRPr="00FF251D">
        <w:t xml:space="preserve"> If the Employer fails to provide seven (7) calendar days’ notice, the discharge will </w:t>
      </w:r>
      <w:r w:rsidR="00E23264" w:rsidRPr="00FF251D">
        <w:t>stand,</w:t>
      </w:r>
      <w:r w:rsidRPr="00FF251D">
        <w:t xml:space="preserve"> and the employee will be entitled to payment of salary for time the employee would otherwise have been scheduled to work had seven (7) calendar days’ notice been given.</w:t>
      </w:r>
    </w:p>
    <w:p w14:paraId="4B9F1B6F" w14:textId="401232A3" w:rsidR="00A067BF" w:rsidRPr="007F22A7" w:rsidRDefault="0051590D" w:rsidP="00046191">
      <w:pPr>
        <w:spacing w:after="0"/>
        <w:ind w:firstLine="0"/>
        <w:jc w:val="both"/>
        <w:rPr>
          <w:rFonts w:ascii="Times New Roman" w:hAnsi="Times New Roman" w:cs="Times New Roman"/>
          <w:sz w:val="24"/>
          <w:szCs w:val="24"/>
        </w:rPr>
      </w:pPr>
      <w:r w:rsidRPr="007F22A7">
        <w:rPr>
          <w:rFonts w:ascii="Times New Roman" w:hAnsi="Times New Roman" w:cs="Times New Roman"/>
          <w:sz w:val="24"/>
          <w:szCs w:val="24"/>
        </w:rPr>
        <w:t>However, the Employer may discharge an employee immediately without pay in lieu of the seven (7) calendar days’ notice period if, in the Employer’s determination, the continued employment of the employee during the notice period would jeopar</w:t>
      </w:r>
      <w:r w:rsidR="004E45CA">
        <w:rPr>
          <w:rFonts w:ascii="Times New Roman" w:hAnsi="Times New Roman" w:cs="Times New Roman"/>
          <w:sz w:val="24"/>
          <w:szCs w:val="24"/>
        </w:rPr>
        <w:t xml:space="preserve">dize the good of the Employer. </w:t>
      </w:r>
      <w:r w:rsidRPr="007F22A7">
        <w:rPr>
          <w:rFonts w:ascii="Times New Roman" w:hAnsi="Times New Roman" w:cs="Times New Roman"/>
          <w:sz w:val="24"/>
          <w:szCs w:val="24"/>
        </w:rPr>
        <w:t xml:space="preserve">The Employer will provide the </w:t>
      </w:r>
      <w:r w:rsidR="00E23264" w:rsidRPr="007F22A7">
        <w:rPr>
          <w:rFonts w:ascii="Times New Roman" w:hAnsi="Times New Roman" w:cs="Times New Roman"/>
          <w:sz w:val="24"/>
          <w:szCs w:val="24"/>
        </w:rPr>
        <w:t>reasons for</w:t>
      </w:r>
      <w:r w:rsidRPr="007F22A7">
        <w:rPr>
          <w:rFonts w:ascii="Times New Roman" w:hAnsi="Times New Roman" w:cs="Times New Roman"/>
          <w:sz w:val="24"/>
          <w:szCs w:val="24"/>
        </w:rPr>
        <w:t xml:space="preserve"> immediate action is necessary in the written notice.</w:t>
      </w:r>
    </w:p>
    <w:p w14:paraId="31EC4EFC" w14:textId="77777777" w:rsidR="00D53F80" w:rsidRDefault="00D53F80" w:rsidP="00DD67F5">
      <w:pPr>
        <w:spacing w:after="0"/>
        <w:jc w:val="both"/>
        <w:rPr>
          <w:rFonts w:ascii="Times New Roman" w:hAnsi="Times New Roman"/>
          <w:b/>
          <w:sz w:val="24"/>
        </w:rPr>
      </w:pPr>
    </w:p>
    <w:p w14:paraId="519EF555" w14:textId="77777777" w:rsidR="00A067BF" w:rsidRPr="00FF251D" w:rsidRDefault="0051590D" w:rsidP="005B764A">
      <w:pPr>
        <w:pStyle w:val="Heading2"/>
      </w:pPr>
      <w:r w:rsidRPr="00FF251D">
        <w:t>2</w:t>
      </w:r>
      <w:r w:rsidR="009E19AA" w:rsidRPr="00FF251D">
        <w:t>7</w:t>
      </w:r>
      <w:r w:rsidRPr="00FF251D">
        <w:t>.10</w:t>
      </w:r>
      <w:r w:rsidRPr="00FF251D">
        <w:tab/>
        <w:t>The Employer will provide the Union with a copy of any disciplinary letters.</w:t>
      </w:r>
    </w:p>
    <w:p w14:paraId="5A36AB46" w14:textId="77777777" w:rsidR="00CF05F7" w:rsidRPr="00FF251D" w:rsidRDefault="0051590D" w:rsidP="00E23264">
      <w:pPr>
        <w:pStyle w:val="Heading2"/>
        <w:ind w:left="720" w:hanging="720"/>
      </w:pPr>
      <w:r w:rsidRPr="00FF251D">
        <w:t>2</w:t>
      </w:r>
      <w:r w:rsidR="009E19AA" w:rsidRPr="00FF251D">
        <w:t>7</w:t>
      </w:r>
      <w:r w:rsidRPr="00FF251D">
        <w:t>.11</w:t>
      </w:r>
      <w:r w:rsidRPr="00FF251D">
        <w:tab/>
        <w:t xml:space="preserve">The Employer has the authority to impose discipline, which is then subject to the grievance procedure set forth in Article </w:t>
      </w:r>
      <w:r w:rsidR="0055459A" w:rsidRPr="00FF251D">
        <w:t>28</w:t>
      </w:r>
      <w:r w:rsidRPr="00FF251D">
        <w:t>. Oral reprimands, however, may be processed only through the top internal step of the grievance procedure and cannot be arbitrated.</w:t>
      </w:r>
    </w:p>
    <w:p w14:paraId="7E557DC2" w14:textId="77777777" w:rsidR="009E19AA" w:rsidRPr="00A66014" w:rsidRDefault="009E19AA" w:rsidP="000C1410">
      <w:pPr>
        <w:spacing w:after="0"/>
        <w:rPr>
          <w:rFonts w:ascii="Times New Roman" w:eastAsiaTheme="majorEastAsia" w:hAnsi="Times New Roman" w:cstheme="majorBidi"/>
          <w:bCs/>
          <w:sz w:val="24"/>
          <w:szCs w:val="26"/>
        </w:rPr>
      </w:pPr>
    </w:p>
    <w:p w14:paraId="30C679CF" w14:textId="77777777" w:rsidR="0068562C" w:rsidRDefault="0051590D" w:rsidP="006D259F">
      <w:pPr>
        <w:pStyle w:val="Heading1"/>
      </w:pPr>
      <w:bookmarkStart w:id="1454" w:name="_Toc182555452"/>
      <w:r w:rsidRPr="004E45CA">
        <w:t xml:space="preserve">Article </w:t>
      </w:r>
      <w:r w:rsidR="009E19AA" w:rsidRPr="004E45CA">
        <w:t>28</w:t>
      </w:r>
      <w:bookmarkStart w:id="1455" w:name="_Toc361317704"/>
      <w:bookmarkStart w:id="1456" w:name="_Toc361318923"/>
      <w:bookmarkStart w:id="1457" w:name="_Toc361319535"/>
      <w:bookmarkStart w:id="1458" w:name="_Toc362856750"/>
      <w:bookmarkStart w:id="1459" w:name="_Toc362857653"/>
      <w:bookmarkStart w:id="1460" w:name="_Toc364937570"/>
      <w:bookmarkStart w:id="1461" w:name="_Toc462153918"/>
      <w:bookmarkStart w:id="1462" w:name="_Toc463433439"/>
      <w:bookmarkStart w:id="1463" w:name="_Toc463529292"/>
      <w:r w:rsidR="006611AB">
        <w:t xml:space="preserve"> - </w:t>
      </w:r>
      <w:r w:rsidRPr="004E45CA">
        <w:t>Grievance Procedure</w:t>
      </w:r>
      <w:bookmarkEnd w:id="1454"/>
      <w:bookmarkEnd w:id="1455"/>
      <w:bookmarkEnd w:id="1456"/>
      <w:bookmarkEnd w:id="1457"/>
      <w:bookmarkEnd w:id="1458"/>
      <w:bookmarkEnd w:id="1459"/>
      <w:bookmarkEnd w:id="1460"/>
      <w:bookmarkEnd w:id="1461"/>
      <w:bookmarkEnd w:id="1462"/>
      <w:bookmarkEnd w:id="1463"/>
    </w:p>
    <w:p w14:paraId="493BB744" w14:textId="77777777" w:rsidR="00C615EF" w:rsidRPr="00FF251D" w:rsidRDefault="0051590D" w:rsidP="00E23264">
      <w:pPr>
        <w:pStyle w:val="Heading2"/>
        <w:ind w:left="720" w:hanging="720"/>
      </w:pPr>
      <w:r w:rsidRPr="00FF251D">
        <w:t>28</w:t>
      </w:r>
      <w:r w:rsidR="0068562C" w:rsidRPr="00FF251D">
        <w:t>.1</w:t>
      </w:r>
      <w:r w:rsidR="0068562C" w:rsidRPr="00FF251D">
        <w:tab/>
        <w:t>The Union and the Employer agree that it is in their best interest to resolve disputes at the earliest opport</w:t>
      </w:r>
      <w:r w:rsidR="004E45CA" w:rsidRPr="00FF251D">
        <w:t xml:space="preserve">unity and at the lowest level. </w:t>
      </w:r>
      <w:r w:rsidR="0068562C" w:rsidRPr="00FF251D">
        <w:t>Whenever possible, disputes should be resolved informally prior to filing a formal written grievance. To that end, all supervisors and employees are encouraged to engage in free and open discussions about disputes.</w:t>
      </w:r>
      <w:bookmarkStart w:id="1464" w:name="_Toc361317705"/>
      <w:bookmarkStart w:id="1465" w:name="_Toc361318924"/>
      <w:bookmarkStart w:id="1466" w:name="_Toc361319536"/>
      <w:bookmarkStart w:id="1467" w:name="_Toc362856751"/>
      <w:bookmarkStart w:id="1468" w:name="_Toc362857654"/>
      <w:bookmarkStart w:id="1469" w:name="_Toc364937571"/>
    </w:p>
    <w:p w14:paraId="12F286F8" w14:textId="77777777" w:rsidR="0068562C" w:rsidRPr="007F22A7" w:rsidRDefault="0051590D" w:rsidP="005B764A">
      <w:pPr>
        <w:pStyle w:val="Heading2"/>
      </w:pPr>
      <w:r>
        <w:t>28</w:t>
      </w:r>
      <w:r w:rsidRPr="0068562C">
        <w:t>.2</w:t>
      </w:r>
      <w:r w:rsidRPr="0068562C">
        <w:tab/>
      </w:r>
      <w:r w:rsidRPr="00FF251D">
        <w:t>Terms and Requirements</w:t>
      </w:r>
      <w:bookmarkEnd w:id="1464"/>
      <w:bookmarkEnd w:id="1465"/>
      <w:bookmarkEnd w:id="1466"/>
      <w:bookmarkEnd w:id="1467"/>
      <w:bookmarkEnd w:id="1468"/>
      <w:bookmarkEnd w:id="1469"/>
    </w:p>
    <w:p w14:paraId="7D3094B5" w14:textId="77777777" w:rsidR="0068562C" w:rsidRPr="0068562C" w:rsidRDefault="0051590D" w:rsidP="00F23061">
      <w:pPr>
        <w:pStyle w:val="alphalist"/>
        <w:numPr>
          <w:ilvl w:val="0"/>
          <w:numId w:val="83"/>
        </w:numPr>
      </w:pPr>
      <w:r w:rsidRPr="0068562C">
        <w:t>Grievance Definition</w:t>
      </w:r>
    </w:p>
    <w:p w14:paraId="4BC5E1EF"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A grievance is an allegation by an employee or a group of employees that there has been a violation, misapplication, or misinterpretation of this Agreement, which occurred during the term of this Agreement. Disciplinary action may be grieved, subject to the provisions of Section 2</w:t>
      </w:r>
      <w:r w:rsidR="0070034F">
        <w:rPr>
          <w:rFonts w:ascii="Times New Roman" w:hAnsi="Times New Roman"/>
          <w:sz w:val="24"/>
        </w:rPr>
        <w:t>7</w:t>
      </w:r>
      <w:r w:rsidRPr="0068562C">
        <w:rPr>
          <w:rFonts w:ascii="Times New Roman" w:hAnsi="Times New Roman"/>
          <w:sz w:val="24"/>
        </w:rPr>
        <w:t>.11</w:t>
      </w:r>
      <w:r w:rsidR="006B6D5F">
        <w:rPr>
          <w:rFonts w:ascii="Times New Roman" w:hAnsi="Times New Roman"/>
          <w:sz w:val="24"/>
        </w:rPr>
        <w:t xml:space="preserve">, </w:t>
      </w:r>
      <w:r w:rsidRPr="0068562C">
        <w:rPr>
          <w:rFonts w:ascii="Times New Roman" w:hAnsi="Times New Roman"/>
          <w:sz w:val="24"/>
        </w:rPr>
        <w:t>Article 2</w:t>
      </w:r>
      <w:r w:rsidR="0070034F">
        <w:rPr>
          <w:rFonts w:ascii="Times New Roman" w:hAnsi="Times New Roman"/>
          <w:sz w:val="24"/>
        </w:rPr>
        <w:t>7</w:t>
      </w:r>
      <w:r w:rsidR="004E45CA">
        <w:rPr>
          <w:rFonts w:ascii="Times New Roman" w:hAnsi="Times New Roman"/>
          <w:sz w:val="24"/>
        </w:rPr>
        <w:t xml:space="preserve">, Discipline. </w:t>
      </w:r>
      <w:r w:rsidRPr="0068562C">
        <w:rPr>
          <w:rFonts w:ascii="Times New Roman" w:hAnsi="Times New Roman"/>
          <w:sz w:val="24"/>
        </w:rPr>
        <w:t>The term “grievant” as used in this Article includes the term “grievants.”</w:t>
      </w:r>
    </w:p>
    <w:p w14:paraId="0179632C" w14:textId="77777777" w:rsidR="004E45CA" w:rsidRDefault="004E45CA" w:rsidP="00DD67F5">
      <w:pPr>
        <w:spacing w:after="0"/>
        <w:ind w:left="1440"/>
        <w:jc w:val="both"/>
        <w:rPr>
          <w:rFonts w:ascii="Times New Roman" w:hAnsi="Times New Roman"/>
          <w:sz w:val="24"/>
        </w:rPr>
      </w:pPr>
    </w:p>
    <w:p w14:paraId="28DE3E31" w14:textId="77777777" w:rsidR="0068562C" w:rsidRPr="00A66014" w:rsidRDefault="0051590D" w:rsidP="00F23061">
      <w:pPr>
        <w:pStyle w:val="alphalist"/>
        <w:numPr>
          <w:ilvl w:val="0"/>
          <w:numId w:val="83"/>
        </w:numPr>
      </w:pPr>
      <w:r w:rsidRPr="00A66014">
        <w:t>Filing a Grievance</w:t>
      </w:r>
    </w:p>
    <w:p w14:paraId="7104A1E9" w14:textId="77777777" w:rsidR="0068562C" w:rsidRPr="0068562C" w:rsidRDefault="0051590D" w:rsidP="00A66014">
      <w:pPr>
        <w:pStyle w:val="alphalist"/>
        <w:numPr>
          <w:ilvl w:val="0"/>
          <w:numId w:val="0"/>
        </w:numPr>
        <w:ind w:left="1440"/>
      </w:pPr>
      <w:r w:rsidRPr="0068562C">
        <w:t>Grievances may be filed by the Union on behalf of an employee or on b</w:t>
      </w:r>
      <w:r w:rsidR="004E45CA">
        <w:t xml:space="preserve">ehalf of a group of employees. </w:t>
      </w:r>
      <w:r w:rsidRPr="0068562C">
        <w:t>The grievance will state the name of the employee or the na</w:t>
      </w:r>
      <w:r w:rsidR="004E45CA">
        <w:t>mes of the group of employees.</w:t>
      </w:r>
      <w:r w:rsidRPr="0068562C">
        <w:t xml:space="preserve"> The Union, as exclusive representative, is considered the only representative of the employee in grievance matters and has the right in a grievance to designate the person who will represent the employee on behalf of the Union.</w:t>
      </w:r>
    </w:p>
    <w:p w14:paraId="59C45141" w14:textId="77777777" w:rsidR="00D91AF2" w:rsidRDefault="00D91AF2">
      <w:pPr>
        <w:rPr>
          <w:rFonts w:ascii="Times New Roman" w:hAnsi="Times New Roman"/>
          <w:sz w:val="24"/>
        </w:rPr>
      </w:pPr>
      <w:r>
        <w:br w:type="page"/>
      </w:r>
    </w:p>
    <w:p w14:paraId="5B6E1888" w14:textId="77777777" w:rsidR="0068562C" w:rsidRPr="00A66014" w:rsidRDefault="0051590D" w:rsidP="00F23061">
      <w:pPr>
        <w:pStyle w:val="alphalist"/>
        <w:numPr>
          <w:ilvl w:val="0"/>
          <w:numId w:val="83"/>
        </w:numPr>
      </w:pPr>
      <w:r w:rsidRPr="00A66014">
        <w:lastRenderedPageBreak/>
        <w:t>Computation of Time</w:t>
      </w:r>
    </w:p>
    <w:p w14:paraId="29B00528" w14:textId="77777777" w:rsidR="0068562C" w:rsidRPr="0068562C" w:rsidRDefault="0051590D" w:rsidP="00A66014">
      <w:pPr>
        <w:pStyle w:val="alphalist"/>
        <w:numPr>
          <w:ilvl w:val="0"/>
          <w:numId w:val="0"/>
        </w:numPr>
        <w:ind w:left="1440"/>
      </w:pPr>
      <w:r w:rsidRPr="0068562C">
        <w:t>Days are calendar days, and will be counted by excluding the first day and includ</w:t>
      </w:r>
      <w:r w:rsidR="004E45CA">
        <w:t xml:space="preserve">ing the last day of timelines. </w:t>
      </w:r>
      <w:r w:rsidRPr="0068562C">
        <w:t>When the last day falls on a Saturday, Sunday or holiday, the last day will be the next day which is not a Saturday,</w:t>
      </w:r>
      <w:r w:rsidR="004E45CA">
        <w:t xml:space="preserve"> Sunday or holiday. </w:t>
      </w:r>
      <w:r w:rsidRPr="0068562C">
        <w:t>Transmittal of grievances, appeals and responses will be in writing, and timelines will apply to the date of receipt, not the date of postmarking.</w:t>
      </w:r>
    </w:p>
    <w:p w14:paraId="60C28AA6" w14:textId="77777777" w:rsidR="004E45CA" w:rsidRDefault="004E45CA" w:rsidP="00A66014">
      <w:pPr>
        <w:pStyle w:val="alphalist"/>
        <w:numPr>
          <w:ilvl w:val="0"/>
          <w:numId w:val="0"/>
        </w:numPr>
        <w:ind w:left="1440"/>
      </w:pPr>
    </w:p>
    <w:p w14:paraId="224DE836" w14:textId="77777777" w:rsidR="0068562C" w:rsidRPr="00A66014" w:rsidRDefault="0051590D" w:rsidP="00F23061">
      <w:pPr>
        <w:pStyle w:val="alphalist"/>
        <w:numPr>
          <w:ilvl w:val="0"/>
          <w:numId w:val="83"/>
        </w:numPr>
      </w:pPr>
      <w:r w:rsidRPr="00A66014">
        <w:t>Failure to Meet Timelines</w:t>
      </w:r>
    </w:p>
    <w:p w14:paraId="21D2144B" w14:textId="77777777" w:rsidR="0068562C" w:rsidRPr="0068562C" w:rsidRDefault="0051590D" w:rsidP="00046191">
      <w:pPr>
        <w:spacing w:after="0"/>
        <w:ind w:left="1440" w:firstLine="0"/>
        <w:jc w:val="both"/>
        <w:rPr>
          <w:rFonts w:ascii="Times New Roman" w:hAnsi="Times New Roman"/>
          <w:sz w:val="24"/>
        </w:rPr>
      </w:pPr>
      <w:r w:rsidRPr="0068562C">
        <w:rPr>
          <w:rFonts w:ascii="Times New Roman" w:hAnsi="Times New Roman"/>
          <w:sz w:val="24"/>
        </w:rPr>
        <w:t>The time limits in this Article must be strictly adhered to unless</w:t>
      </w:r>
      <w:r w:rsidR="004E45CA">
        <w:rPr>
          <w:rFonts w:ascii="Times New Roman" w:hAnsi="Times New Roman"/>
          <w:sz w:val="24"/>
        </w:rPr>
        <w:t xml:space="preserve"> mutually modified in writing. </w:t>
      </w:r>
      <w:r w:rsidRPr="0068562C">
        <w:rPr>
          <w:rFonts w:ascii="Times New Roman" w:hAnsi="Times New Roman"/>
          <w:sz w:val="24"/>
        </w:rPr>
        <w:t>Failure by the Union to comply with the timelines will result in the automati</w:t>
      </w:r>
      <w:r w:rsidR="004E45CA">
        <w:rPr>
          <w:rFonts w:ascii="Times New Roman" w:hAnsi="Times New Roman"/>
          <w:sz w:val="24"/>
        </w:rPr>
        <w:t xml:space="preserve">c withdrawal of the grievance. </w:t>
      </w:r>
      <w:r w:rsidRPr="0068562C">
        <w:rPr>
          <w:rFonts w:ascii="Times New Roman" w:hAnsi="Times New Roman"/>
          <w:sz w:val="24"/>
        </w:rPr>
        <w:t>Failure by the Employer to comply with the timelines will entitle the Union to move the grievance to the next step of the procedure.</w:t>
      </w:r>
    </w:p>
    <w:p w14:paraId="13614F53" w14:textId="77777777" w:rsidR="004E45CA" w:rsidRDefault="004E45CA" w:rsidP="00A66014">
      <w:pPr>
        <w:pStyle w:val="alphalist"/>
        <w:numPr>
          <w:ilvl w:val="0"/>
          <w:numId w:val="0"/>
        </w:numPr>
        <w:ind w:left="1440"/>
      </w:pPr>
    </w:p>
    <w:p w14:paraId="172CE0F9" w14:textId="77777777" w:rsidR="004E45CA" w:rsidRDefault="0051590D" w:rsidP="00F23061">
      <w:pPr>
        <w:pStyle w:val="alphalist"/>
        <w:numPr>
          <w:ilvl w:val="0"/>
          <w:numId w:val="83"/>
        </w:numPr>
      </w:pPr>
      <w:r w:rsidRPr="00A66014">
        <w:t>Contents</w:t>
      </w:r>
    </w:p>
    <w:p w14:paraId="2FBF5E51" w14:textId="77777777" w:rsidR="0068562C" w:rsidRPr="0068562C" w:rsidRDefault="0051590D" w:rsidP="00A66014">
      <w:pPr>
        <w:pStyle w:val="alphalist"/>
        <w:numPr>
          <w:ilvl w:val="0"/>
          <w:numId w:val="0"/>
        </w:numPr>
        <w:ind w:left="1440"/>
      </w:pPr>
      <w:r w:rsidRPr="0068562C">
        <w:t>The written grievance must include the following information or it will not be processed:</w:t>
      </w:r>
    </w:p>
    <w:p w14:paraId="5B920332" w14:textId="77777777" w:rsidR="004E45CA" w:rsidRDefault="004E45CA" w:rsidP="00DD67F5">
      <w:pPr>
        <w:spacing w:after="0"/>
        <w:ind w:left="2160"/>
        <w:jc w:val="both"/>
        <w:rPr>
          <w:rFonts w:ascii="Times New Roman" w:hAnsi="Times New Roman"/>
          <w:sz w:val="24"/>
        </w:rPr>
      </w:pPr>
    </w:p>
    <w:p w14:paraId="0B9170BB" w14:textId="77777777" w:rsidR="0068562C" w:rsidRPr="000B0A77" w:rsidRDefault="0051590D" w:rsidP="00F97719">
      <w:pPr>
        <w:pStyle w:val="ListParagraph"/>
        <w:numPr>
          <w:ilvl w:val="0"/>
          <w:numId w:val="16"/>
        </w:numPr>
      </w:pPr>
      <w:r w:rsidRPr="000B0A77">
        <w:t>The date of the occurrence giving rise to the grievance or the date the grievant knew or could reasonably have known of the occurrence;</w:t>
      </w:r>
    </w:p>
    <w:p w14:paraId="659E680F" w14:textId="77777777" w:rsidR="000B0A77" w:rsidRPr="000B0A77" w:rsidRDefault="000B0A77" w:rsidP="00A66014">
      <w:pPr>
        <w:pStyle w:val="ListParagraph"/>
        <w:numPr>
          <w:ilvl w:val="0"/>
          <w:numId w:val="0"/>
        </w:numPr>
        <w:ind w:left="1440"/>
      </w:pPr>
    </w:p>
    <w:p w14:paraId="090AF526" w14:textId="77777777" w:rsidR="0068562C" w:rsidRPr="000B0A77" w:rsidRDefault="0051590D" w:rsidP="00F97719">
      <w:pPr>
        <w:pStyle w:val="ListParagraph"/>
        <w:numPr>
          <w:ilvl w:val="0"/>
          <w:numId w:val="16"/>
        </w:numPr>
      </w:pPr>
      <w:r w:rsidRPr="000B0A77">
        <w:t>The nature of the grievance;</w:t>
      </w:r>
    </w:p>
    <w:p w14:paraId="046B634A" w14:textId="77777777" w:rsidR="000B0A77" w:rsidRPr="000B0A77" w:rsidRDefault="000B0A77" w:rsidP="00A66014">
      <w:pPr>
        <w:pStyle w:val="ListParagraph"/>
        <w:numPr>
          <w:ilvl w:val="0"/>
          <w:numId w:val="0"/>
        </w:numPr>
        <w:ind w:left="1440"/>
      </w:pPr>
    </w:p>
    <w:p w14:paraId="26CCAF01" w14:textId="77777777" w:rsidR="0068562C" w:rsidRPr="000B0A77" w:rsidRDefault="0051590D" w:rsidP="00F97719">
      <w:pPr>
        <w:pStyle w:val="ListParagraph"/>
        <w:numPr>
          <w:ilvl w:val="0"/>
          <w:numId w:val="16"/>
        </w:numPr>
      </w:pPr>
      <w:r w:rsidRPr="000B0A77">
        <w:t>The facts upon which it is based;</w:t>
      </w:r>
    </w:p>
    <w:p w14:paraId="156277C8" w14:textId="77777777" w:rsidR="000B0A77" w:rsidRPr="000B0A77" w:rsidRDefault="000B0A77" w:rsidP="00A66014">
      <w:pPr>
        <w:pStyle w:val="ListParagraph"/>
        <w:numPr>
          <w:ilvl w:val="0"/>
          <w:numId w:val="0"/>
        </w:numPr>
        <w:ind w:left="1440"/>
      </w:pPr>
    </w:p>
    <w:p w14:paraId="7D99F2E4" w14:textId="77777777" w:rsidR="0068562C" w:rsidRPr="000B0A77" w:rsidRDefault="0051590D" w:rsidP="00F97719">
      <w:pPr>
        <w:pStyle w:val="ListParagraph"/>
        <w:numPr>
          <w:ilvl w:val="0"/>
          <w:numId w:val="16"/>
        </w:numPr>
      </w:pPr>
      <w:r w:rsidRPr="000B0A77">
        <w:t>The specific article and section of the Agreement violated;</w:t>
      </w:r>
    </w:p>
    <w:p w14:paraId="160820B9" w14:textId="77777777" w:rsidR="000B0A77" w:rsidRPr="000B0A77" w:rsidRDefault="000B0A77" w:rsidP="00A66014">
      <w:pPr>
        <w:pStyle w:val="ListParagraph"/>
        <w:numPr>
          <w:ilvl w:val="0"/>
          <w:numId w:val="0"/>
        </w:numPr>
        <w:ind w:left="1440"/>
      </w:pPr>
    </w:p>
    <w:p w14:paraId="50DC117A" w14:textId="77777777" w:rsidR="0068562C" w:rsidRPr="000B0A77" w:rsidRDefault="0051590D" w:rsidP="00F97719">
      <w:pPr>
        <w:pStyle w:val="ListParagraph"/>
        <w:numPr>
          <w:ilvl w:val="0"/>
          <w:numId w:val="16"/>
        </w:numPr>
      </w:pPr>
      <w:r w:rsidRPr="000B0A77">
        <w:t>The specific remedy requested;</w:t>
      </w:r>
    </w:p>
    <w:p w14:paraId="25975EF9" w14:textId="77777777" w:rsidR="000B0A77" w:rsidRPr="000B0A77" w:rsidRDefault="000B0A77" w:rsidP="00A66014">
      <w:pPr>
        <w:pStyle w:val="ListParagraph"/>
        <w:numPr>
          <w:ilvl w:val="0"/>
          <w:numId w:val="0"/>
        </w:numPr>
        <w:ind w:left="1440"/>
      </w:pPr>
    </w:p>
    <w:p w14:paraId="3B232E47" w14:textId="77777777" w:rsidR="0068562C" w:rsidRPr="000B0A77" w:rsidRDefault="0051590D" w:rsidP="00F97719">
      <w:pPr>
        <w:pStyle w:val="ListParagraph"/>
        <w:numPr>
          <w:ilvl w:val="0"/>
          <w:numId w:val="16"/>
        </w:numPr>
      </w:pPr>
      <w:r w:rsidRPr="000B0A77">
        <w:t>The steps taken to informally resolve the grievance; and</w:t>
      </w:r>
    </w:p>
    <w:p w14:paraId="4FB33FFF" w14:textId="77777777" w:rsidR="000B0A77" w:rsidRPr="000B0A77" w:rsidRDefault="000B0A77" w:rsidP="00A66014">
      <w:pPr>
        <w:pStyle w:val="ListParagraph"/>
        <w:numPr>
          <w:ilvl w:val="0"/>
          <w:numId w:val="0"/>
        </w:numPr>
        <w:ind w:left="1440"/>
      </w:pPr>
    </w:p>
    <w:p w14:paraId="2AAAEA30" w14:textId="77777777" w:rsidR="0068562C" w:rsidRPr="0068562C" w:rsidRDefault="0051590D" w:rsidP="00F97719">
      <w:pPr>
        <w:pStyle w:val="ListParagraph"/>
        <w:numPr>
          <w:ilvl w:val="0"/>
          <w:numId w:val="16"/>
        </w:numPr>
      </w:pPr>
      <w:r w:rsidRPr="0068562C">
        <w:t>The name and signature of the Union representative.</w:t>
      </w:r>
    </w:p>
    <w:p w14:paraId="79E6F106" w14:textId="77777777" w:rsidR="004E45CA" w:rsidRDefault="004E45CA" w:rsidP="00DD67F5">
      <w:pPr>
        <w:spacing w:after="0"/>
        <w:ind w:left="1440"/>
        <w:jc w:val="both"/>
        <w:rPr>
          <w:rFonts w:ascii="Times New Roman" w:hAnsi="Times New Roman"/>
          <w:sz w:val="24"/>
        </w:rPr>
      </w:pPr>
    </w:p>
    <w:p w14:paraId="2BB97F39" w14:textId="77777777" w:rsidR="0068562C" w:rsidRPr="0068562C" w:rsidRDefault="0051590D" w:rsidP="00A66014">
      <w:pPr>
        <w:pStyle w:val="alphalist"/>
      </w:pPr>
      <w:r w:rsidRPr="0068562C">
        <w:t>Modifications</w:t>
      </w:r>
    </w:p>
    <w:p w14:paraId="065273EB" w14:textId="77777777" w:rsidR="0068562C" w:rsidRPr="0068562C" w:rsidRDefault="0051590D" w:rsidP="00A66014">
      <w:pPr>
        <w:pStyle w:val="alphalist"/>
        <w:numPr>
          <w:ilvl w:val="0"/>
          <w:numId w:val="0"/>
        </w:numPr>
        <w:ind w:left="1440"/>
      </w:pPr>
      <w:r w:rsidRPr="0068562C">
        <w:t>No newly alleged violations may be made after the initial written grievance is filed, except by written mutual agreement.</w:t>
      </w:r>
    </w:p>
    <w:p w14:paraId="2435B96B" w14:textId="77777777" w:rsidR="002F4665" w:rsidRDefault="002F4665" w:rsidP="00A66014">
      <w:pPr>
        <w:pStyle w:val="alphalist"/>
        <w:numPr>
          <w:ilvl w:val="0"/>
          <w:numId w:val="0"/>
        </w:numPr>
        <w:ind w:left="1440"/>
      </w:pPr>
    </w:p>
    <w:p w14:paraId="3C16F671" w14:textId="77777777" w:rsidR="0068562C" w:rsidRPr="00A66014" w:rsidRDefault="0051590D" w:rsidP="00A66014">
      <w:pPr>
        <w:pStyle w:val="alphalist"/>
      </w:pPr>
      <w:r w:rsidRPr="00A66014">
        <w:t>Resolution</w:t>
      </w:r>
    </w:p>
    <w:p w14:paraId="57F92C35" w14:textId="77777777" w:rsidR="0068562C" w:rsidRPr="0068562C" w:rsidRDefault="0051590D" w:rsidP="00A66014">
      <w:pPr>
        <w:pStyle w:val="alphalist"/>
        <w:numPr>
          <w:ilvl w:val="0"/>
          <w:numId w:val="0"/>
        </w:numPr>
        <w:ind w:left="1440"/>
      </w:pPr>
      <w:r w:rsidRPr="0068562C">
        <w:t>If the Employer provides the requested remedy or a mutually agreed-upon alternative, the grievance will be considered resolved and may not be moved to the next step.</w:t>
      </w:r>
    </w:p>
    <w:p w14:paraId="0D21E152" w14:textId="77777777" w:rsidR="002F4665" w:rsidRDefault="002F4665" w:rsidP="00A66014">
      <w:pPr>
        <w:pStyle w:val="alphalist"/>
        <w:numPr>
          <w:ilvl w:val="0"/>
          <w:numId w:val="0"/>
        </w:numPr>
        <w:ind w:left="1440"/>
      </w:pPr>
    </w:p>
    <w:p w14:paraId="67CDC820" w14:textId="77777777" w:rsidR="0068562C" w:rsidRPr="00A66014" w:rsidRDefault="0051590D" w:rsidP="00A66014">
      <w:pPr>
        <w:pStyle w:val="alphalist"/>
      </w:pPr>
      <w:r w:rsidRPr="00A66014">
        <w:t>Withdrawal</w:t>
      </w:r>
    </w:p>
    <w:p w14:paraId="5C835C73" w14:textId="77777777" w:rsidR="0068562C" w:rsidRPr="0068562C" w:rsidRDefault="0051590D" w:rsidP="00A66014">
      <w:pPr>
        <w:pStyle w:val="alphalist"/>
        <w:numPr>
          <w:ilvl w:val="0"/>
          <w:numId w:val="0"/>
        </w:numPr>
        <w:ind w:left="1440"/>
      </w:pPr>
      <w:r w:rsidRPr="0068562C">
        <w:t>A grievance may be withdrawn at any time.</w:t>
      </w:r>
    </w:p>
    <w:p w14:paraId="367E860A" w14:textId="77777777" w:rsidR="002F4665" w:rsidRDefault="002F4665" w:rsidP="00A66014">
      <w:pPr>
        <w:pStyle w:val="alphalist"/>
        <w:numPr>
          <w:ilvl w:val="0"/>
          <w:numId w:val="0"/>
        </w:numPr>
        <w:ind w:left="1440"/>
      </w:pPr>
    </w:p>
    <w:p w14:paraId="2EE8F471" w14:textId="77777777" w:rsidR="0068562C" w:rsidRPr="00A66014" w:rsidRDefault="0051590D" w:rsidP="00A66014">
      <w:pPr>
        <w:pStyle w:val="alphalist"/>
      </w:pPr>
      <w:r w:rsidRPr="00A66014">
        <w:t>Resubmission</w:t>
      </w:r>
    </w:p>
    <w:p w14:paraId="39F65F7A" w14:textId="77777777" w:rsidR="0068562C" w:rsidRPr="0068562C" w:rsidRDefault="0051590D" w:rsidP="00A66014">
      <w:pPr>
        <w:pStyle w:val="alphalist"/>
        <w:numPr>
          <w:ilvl w:val="0"/>
          <w:numId w:val="0"/>
        </w:numPr>
        <w:ind w:left="1440"/>
      </w:pPr>
      <w:r w:rsidRPr="0068562C">
        <w:t>If terminated, resolved or withdrawn, a grievance cannot be resubmitted.</w:t>
      </w:r>
    </w:p>
    <w:p w14:paraId="3BB9AFA6" w14:textId="77777777" w:rsidR="002F4665" w:rsidRDefault="002F4665" w:rsidP="00A66014">
      <w:pPr>
        <w:pStyle w:val="alphalist"/>
        <w:numPr>
          <w:ilvl w:val="0"/>
          <w:numId w:val="0"/>
        </w:numPr>
        <w:ind w:left="1440"/>
      </w:pPr>
    </w:p>
    <w:p w14:paraId="5D945576" w14:textId="77777777" w:rsidR="0068562C" w:rsidRPr="00A66014" w:rsidRDefault="0051590D" w:rsidP="00A66014">
      <w:pPr>
        <w:pStyle w:val="alphalist"/>
      </w:pPr>
      <w:r w:rsidRPr="00A66014">
        <w:t>Pay</w:t>
      </w:r>
    </w:p>
    <w:p w14:paraId="1E9F67C3" w14:textId="77777777" w:rsidR="0068562C" w:rsidRPr="0068562C" w:rsidRDefault="0051590D" w:rsidP="00A66014">
      <w:pPr>
        <w:pStyle w:val="alphalist"/>
        <w:numPr>
          <w:ilvl w:val="0"/>
          <w:numId w:val="0"/>
        </w:numPr>
        <w:ind w:left="1440"/>
      </w:pPr>
      <w:r w:rsidRPr="0068562C">
        <w:t xml:space="preserve">Paid release time will be provided to employees, grievants and union stewards in accordance with Article </w:t>
      </w:r>
      <w:r w:rsidR="000F57D9">
        <w:t>37</w:t>
      </w:r>
      <w:r w:rsidRPr="0068562C">
        <w:t>, Union Activities.</w:t>
      </w:r>
    </w:p>
    <w:p w14:paraId="645C59C9" w14:textId="77777777" w:rsidR="002F4665" w:rsidRDefault="002F4665" w:rsidP="00A66014">
      <w:pPr>
        <w:pStyle w:val="alphalist"/>
        <w:numPr>
          <w:ilvl w:val="0"/>
          <w:numId w:val="0"/>
        </w:numPr>
        <w:ind w:left="1440"/>
      </w:pPr>
    </w:p>
    <w:p w14:paraId="45ED6BD4" w14:textId="77777777" w:rsidR="0068562C" w:rsidRPr="0068562C" w:rsidRDefault="0051590D" w:rsidP="00A66014">
      <w:pPr>
        <w:pStyle w:val="alphalist"/>
      </w:pPr>
      <w:r w:rsidRPr="00A66014">
        <w:t>Group Grievances</w:t>
      </w:r>
    </w:p>
    <w:p w14:paraId="404E8EDD" w14:textId="77777777" w:rsidR="0068562C" w:rsidRDefault="0051590D" w:rsidP="00564460">
      <w:pPr>
        <w:pStyle w:val="alphalist"/>
        <w:numPr>
          <w:ilvl w:val="0"/>
          <w:numId w:val="0"/>
        </w:numPr>
        <w:ind w:left="1440"/>
      </w:pPr>
      <w:r w:rsidRPr="0068562C">
        <w:t>No more than five (5) grievants with no more than three (3) grievants from a work unit will be permitted to attend grievance meetings.</w:t>
      </w:r>
    </w:p>
    <w:p w14:paraId="20CB8EE0" w14:textId="77777777" w:rsidR="00564460" w:rsidRPr="00564460" w:rsidRDefault="00564460" w:rsidP="00564460">
      <w:pPr>
        <w:spacing w:after="0"/>
      </w:pPr>
    </w:p>
    <w:p w14:paraId="3C34F201" w14:textId="77777777" w:rsidR="0068562C" w:rsidRPr="00A66014" w:rsidRDefault="0051590D" w:rsidP="00564460">
      <w:pPr>
        <w:pStyle w:val="alphalist"/>
      </w:pPr>
      <w:r w:rsidRPr="00A66014">
        <w:t>Consolidation</w:t>
      </w:r>
    </w:p>
    <w:p w14:paraId="5634E6E8" w14:textId="77777777" w:rsidR="0068562C" w:rsidRPr="0068562C" w:rsidRDefault="0051590D" w:rsidP="00564460">
      <w:pPr>
        <w:pStyle w:val="alphalist"/>
        <w:numPr>
          <w:ilvl w:val="0"/>
          <w:numId w:val="0"/>
        </w:numPr>
        <w:ind w:left="1440"/>
      </w:pPr>
      <w:r w:rsidRPr="0068562C">
        <w:t>Grievances arising out of the same set of facts may be consolidated by written agreement.</w:t>
      </w:r>
    </w:p>
    <w:p w14:paraId="468B2441" w14:textId="77777777" w:rsidR="002F4665" w:rsidRDefault="002F4665" w:rsidP="00A66014">
      <w:pPr>
        <w:pStyle w:val="alphalist"/>
        <w:numPr>
          <w:ilvl w:val="0"/>
          <w:numId w:val="0"/>
        </w:numPr>
        <w:ind w:left="1440"/>
      </w:pPr>
    </w:p>
    <w:p w14:paraId="62FAA083" w14:textId="77777777" w:rsidR="0068562C" w:rsidRPr="00A66014" w:rsidRDefault="0051590D" w:rsidP="00A66014">
      <w:pPr>
        <w:pStyle w:val="alphalist"/>
      </w:pPr>
      <w:r w:rsidRPr="00A66014">
        <w:t>Bypass</w:t>
      </w:r>
    </w:p>
    <w:p w14:paraId="43ECA5B2" w14:textId="77777777" w:rsidR="0068562C" w:rsidRPr="0068562C" w:rsidRDefault="0051590D" w:rsidP="00A66014">
      <w:pPr>
        <w:pStyle w:val="alphalist"/>
        <w:numPr>
          <w:ilvl w:val="0"/>
          <w:numId w:val="0"/>
        </w:numPr>
        <w:ind w:left="1440"/>
      </w:pPr>
      <w:r w:rsidRPr="0068562C">
        <w:t>Any of the steps in this procedure may be bypassed with mutual written consent of the parties involved at the time the bypass is sought.</w:t>
      </w:r>
    </w:p>
    <w:p w14:paraId="689D6AEA" w14:textId="77777777" w:rsidR="002F4665" w:rsidRDefault="002F4665" w:rsidP="00A66014">
      <w:pPr>
        <w:pStyle w:val="alphalist"/>
        <w:numPr>
          <w:ilvl w:val="0"/>
          <w:numId w:val="0"/>
        </w:numPr>
        <w:ind w:left="1440"/>
      </w:pPr>
    </w:p>
    <w:p w14:paraId="7A1B7742" w14:textId="77777777" w:rsidR="0068562C" w:rsidRPr="00564460" w:rsidRDefault="0051590D" w:rsidP="00A66014">
      <w:pPr>
        <w:pStyle w:val="alphalist"/>
      </w:pPr>
      <w:r w:rsidRPr="00564460">
        <w:t>Discipline</w:t>
      </w:r>
    </w:p>
    <w:p w14:paraId="0ABB2088" w14:textId="77777777" w:rsidR="0068562C" w:rsidRPr="0068562C" w:rsidRDefault="0051590D" w:rsidP="00D91AF2">
      <w:pPr>
        <w:ind w:left="1440" w:firstLine="0"/>
        <w:jc w:val="both"/>
        <w:rPr>
          <w:rFonts w:ascii="Times New Roman" w:hAnsi="Times New Roman"/>
          <w:sz w:val="24"/>
        </w:rPr>
      </w:pPr>
      <w:r w:rsidRPr="0068562C">
        <w:rPr>
          <w:rFonts w:ascii="Times New Roman" w:hAnsi="Times New Roman"/>
          <w:sz w:val="24"/>
        </w:rPr>
        <w:t>Disciplinary grievances will be initiated at the level at which the disputed action was taken.</w:t>
      </w:r>
    </w:p>
    <w:p w14:paraId="47DBB721" w14:textId="77777777" w:rsidR="0068562C" w:rsidRPr="00564460" w:rsidRDefault="0051590D" w:rsidP="00564460">
      <w:pPr>
        <w:pStyle w:val="alphalist"/>
      </w:pPr>
      <w:r w:rsidRPr="00564460">
        <w:t>Grievance Files</w:t>
      </w:r>
    </w:p>
    <w:p w14:paraId="530D4FE5" w14:textId="77777777" w:rsidR="00D53F80" w:rsidRDefault="0051590D" w:rsidP="00D91AF2">
      <w:pPr>
        <w:spacing w:after="0"/>
        <w:ind w:left="1440" w:firstLine="0"/>
        <w:jc w:val="both"/>
        <w:rPr>
          <w:rFonts w:ascii="Times New Roman" w:hAnsi="Times New Roman"/>
          <w:sz w:val="24"/>
        </w:rPr>
      </w:pPr>
      <w:r w:rsidRPr="0068562C">
        <w:rPr>
          <w:rFonts w:ascii="Times New Roman" w:hAnsi="Times New Roman"/>
          <w:sz w:val="24"/>
        </w:rPr>
        <w:t>Written grievances and responses will be maintained separately from the employee’</w:t>
      </w:r>
      <w:bookmarkStart w:id="1470" w:name="_Toc361317706"/>
      <w:bookmarkStart w:id="1471" w:name="_Toc361318925"/>
      <w:bookmarkStart w:id="1472" w:name="_Toc361319537"/>
      <w:bookmarkStart w:id="1473" w:name="_Toc362856752"/>
      <w:bookmarkStart w:id="1474" w:name="_Toc362857655"/>
      <w:bookmarkStart w:id="1475" w:name="_Toc364937572"/>
      <w:r w:rsidR="007F22A7">
        <w:rPr>
          <w:rFonts w:ascii="Times New Roman" w:hAnsi="Times New Roman"/>
          <w:sz w:val="24"/>
        </w:rPr>
        <w:t>s personnel file.</w:t>
      </w:r>
    </w:p>
    <w:p w14:paraId="40BED50A" w14:textId="77777777" w:rsidR="007F22A7" w:rsidRPr="007F22A7" w:rsidRDefault="007F22A7" w:rsidP="007F22A7">
      <w:pPr>
        <w:spacing w:after="0"/>
        <w:jc w:val="both"/>
        <w:rPr>
          <w:rFonts w:ascii="Times New Roman" w:hAnsi="Times New Roman"/>
          <w:sz w:val="24"/>
        </w:rPr>
      </w:pPr>
    </w:p>
    <w:p w14:paraId="73FFBA18" w14:textId="77777777" w:rsidR="0068562C" w:rsidRPr="0068562C" w:rsidRDefault="0051590D" w:rsidP="005B764A">
      <w:pPr>
        <w:pStyle w:val="Heading2"/>
      </w:pPr>
      <w:r>
        <w:t>28</w:t>
      </w:r>
      <w:r w:rsidRPr="0068562C">
        <w:t>.3</w:t>
      </w:r>
      <w:r w:rsidRPr="0068562C">
        <w:tab/>
      </w:r>
      <w:r w:rsidRPr="00FF251D">
        <w:t>Filing and Processing</w:t>
      </w:r>
      <w:bookmarkEnd w:id="1470"/>
      <w:bookmarkEnd w:id="1471"/>
      <w:bookmarkEnd w:id="1472"/>
      <w:bookmarkEnd w:id="1473"/>
      <w:bookmarkEnd w:id="1474"/>
      <w:bookmarkEnd w:id="1475"/>
    </w:p>
    <w:p w14:paraId="34932647" w14:textId="77777777" w:rsidR="0068562C" w:rsidRPr="002F4665" w:rsidRDefault="0051590D" w:rsidP="00F23061">
      <w:pPr>
        <w:pStyle w:val="alphalist"/>
        <w:numPr>
          <w:ilvl w:val="0"/>
          <w:numId w:val="84"/>
        </w:numPr>
      </w:pPr>
      <w:r w:rsidRPr="0068562C">
        <w:t>Filing</w:t>
      </w:r>
    </w:p>
    <w:p w14:paraId="0C303981"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 xml:space="preserve">A grievance must be filed within </w:t>
      </w:r>
      <w:r w:rsidR="002F4665" w:rsidRPr="0068562C">
        <w:rPr>
          <w:rFonts w:ascii="Times New Roman" w:hAnsi="Times New Roman"/>
          <w:sz w:val="24"/>
        </w:rPr>
        <w:t>twenty-one</w:t>
      </w:r>
      <w:r w:rsidRPr="0068562C">
        <w:rPr>
          <w:rFonts w:ascii="Times New Roman" w:hAnsi="Times New Roman"/>
          <w:sz w:val="24"/>
        </w:rPr>
        <w:t xml:space="preserve"> (21) days of the occurrence giving rise to the grievance, or the date the grievant knew or could reasonably</w:t>
      </w:r>
      <w:r w:rsidR="002F4665">
        <w:rPr>
          <w:rFonts w:ascii="Times New Roman" w:hAnsi="Times New Roman"/>
          <w:sz w:val="24"/>
        </w:rPr>
        <w:t xml:space="preserve"> have known of the occurrence.</w:t>
      </w:r>
    </w:p>
    <w:p w14:paraId="311AB6D2" w14:textId="77777777" w:rsidR="00EB4FF9" w:rsidRDefault="00EB4FF9" w:rsidP="00DD67F5">
      <w:pPr>
        <w:spacing w:after="0"/>
        <w:ind w:left="1440"/>
        <w:jc w:val="both"/>
        <w:rPr>
          <w:rFonts w:ascii="Times New Roman" w:hAnsi="Times New Roman"/>
          <w:sz w:val="24"/>
        </w:rPr>
      </w:pPr>
    </w:p>
    <w:p w14:paraId="68E46F87"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 xml:space="preserve">The </w:t>
      </w:r>
      <w:r w:rsidR="002F4665" w:rsidRPr="0068562C">
        <w:rPr>
          <w:rFonts w:ascii="Times New Roman" w:hAnsi="Times New Roman"/>
          <w:sz w:val="24"/>
        </w:rPr>
        <w:t>twenty-one</w:t>
      </w:r>
      <w:r w:rsidRPr="0068562C">
        <w:rPr>
          <w:rFonts w:ascii="Times New Roman" w:hAnsi="Times New Roman"/>
          <w:sz w:val="24"/>
        </w:rPr>
        <w:t xml:space="preserve"> (21) day period above should be used to attempt to i</w:t>
      </w:r>
      <w:r w:rsidR="002F4665">
        <w:rPr>
          <w:rFonts w:ascii="Times New Roman" w:hAnsi="Times New Roman"/>
          <w:sz w:val="24"/>
        </w:rPr>
        <w:t xml:space="preserve">nformally resolve the dispute. </w:t>
      </w:r>
      <w:r w:rsidRPr="0068562C">
        <w:rPr>
          <w:rFonts w:ascii="Times New Roman" w:hAnsi="Times New Roman"/>
          <w:sz w:val="24"/>
        </w:rPr>
        <w:t>The union steward or staff representative will indicate when a discussion with the Employer is an attempt to informally resolve a dispute.</w:t>
      </w:r>
    </w:p>
    <w:p w14:paraId="1E9774B2" w14:textId="77777777" w:rsidR="002F4665" w:rsidRDefault="002F4665" w:rsidP="00DD67F5">
      <w:pPr>
        <w:spacing w:after="0"/>
        <w:ind w:left="1440"/>
        <w:jc w:val="both"/>
        <w:rPr>
          <w:rFonts w:ascii="Times New Roman" w:hAnsi="Times New Roman"/>
          <w:sz w:val="24"/>
        </w:rPr>
      </w:pPr>
    </w:p>
    <w:p w14:paraId="3364A4A9" w14:textId="77777777" w:rsidR="0068562C" w:rsidRPr="0068562C" w:rsidRDefault="0051590D" w:rsidP="00F23061">
      <w:pPr>
        <w:pStyle w:val="alphalist"/>
        <w:numPr>
          <w:ilvl w:val="0"/>
          <w:numId w:val="84"/>
        </w:numPr>
        <w:rPr>
          <w:u w:val="single"/>
        </w:rPr>
      </w:pPr>
      <w:r w:rsidRPr="0068562C">
        <w:rPr>
          <w:u w:val="single"/>
        </w:rPr>
        <w:t>Alternative Resolution Methods</w:t>
      </w:r>
    </w:p>
    <w:p w14:paraId="370DB2A0" w14:textId="77777777"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Any time during the grievance process, by mutual consent, the parties may use alternative m</w:t>
      </w:r>
      <w:r w:rsidR="002F4665">
        <w:rPr>
          <w:rFonts w:ascii="Times New Roman" w:hAnsi="Times New Roman"/>
          <w:sz w:val="24"/>
        </w:rPr>
        <w:t xml:space="preserve">ethods to resolve the dispute. </w:t>
      </w:r>
      <w:r w:rsidRPr="0068562C">
        <w:rPr>
          <w:rFonts w:ascii="Times New Roman" w:hAnsi="Times New Roman"/>
          <w:sz w:val="24"/>
        </w:rPr>
        <w:t xml:space="preserve">If the parties agree to use alternative methods, the time frames </w:t>
      </w:r>
      <w:r w:rsidR="002F4665">
        <w:rPr>
          <w:rFonts w:ascii="Times New Roman" w:hAnsi="Times New Roman"/>
          <w:sz w:val="24"/>
        </w:rPr>
        <w:t xml:space="preserve">in this Article are suspended. </w:t>
      </w:r>
      <w:r w:rsidRPr="0068562C">
        <w:rPr>
          <w:rFonts w:ascii="Times New Roman" w:hAnsi="Times New Roman"/>
          <w:sz w:val="24"/>
        </w:rPr>
        <w:t>If the selected alternative method does not result in a resolution, the Union may return to the grievance proc</w:t>
      </w:r>
      <w:r w:rsidR="002F4665">
        <w:rPr>
          <w:rFonts w:ascii="Times New Roman" w:hAnsi="Times New Roman"/>
          <w:sz w:val="24"/>
        </w:rPr>
        <w:t>ess and the time frames resume.</w:t>
      </w:r>
      <w:r w:rsidRPr="0068562C">
        <w:rPr>
          <w:rFonts w:ascii="Times New Roman" w:hAnsi="Times New Roman"/>
          <w:sz w:val="24"/>
        </w:rPr>
        <w:t xml:space="preserve"> Any expenses and fees of alternative methods will be shared equally by the parties.</w:t>
      </w:r>
    </w:p>
    <w:p w14:paraId="238A65B0" w14:textId="77777777" w:rsidR="002F4665" w:rsidRDefault="002F4665" w:rsidP="00DD67F5">
      <w:pPr>
        <w:spacing w:after="0"/>
        <w:ind w:left="1440"/>
        <w:jc w:val="both"/>
        <w:rPr>
          <w:rFonts w:ascii="Times New Roman" w:hAnsi="Times New Roman"/>
          <w:sz w:val="24"/>
        </w:rPr>
      </w:pPr>
    </w:p>
    <w:p w14:paraId="0F6BE84F" w14:textId="77777777" w:rsidR="0068562C" w:rsidRPr="0068562C" w:rsidRDefault="0051590D" w:rsidP="00F23061">
      <w:pPr>
        <w:pStyle w:val="alphalist"/>
        <w:numPr>
          <w:ilvl w:val="0"/>
          <w:numId w:val="84"/>
        </w:numPr>
        <w:rPr>
          <w:u w:val="single"/>
        </w:rPr>
      </w:pPr>
      <w:r w:rsidRPr="0068562C">
        <w:rPr>
          <w:u w:val="single"/>
        </w:rPr>
        <w:t>Processing</w:t>
      </w:r>
    </w:p>
    <w:p w14:paraId="39BBCA3C" w14:textId="16807BCD" w:rsidR="0068562C" w:rsidRPr="0068562C" w:rsidRDefault="0051590D" w:rsidP="00D91AF2">
      <w:pPr>
        <w:spacing w:after="0"/>
        <w:ind w:left="1440" w:firstLine="0"/>
        <w:jc w:val="both"/>
        <w:rPr>
          <w:rFonts w:ascii="Times New Roman" w:hAnsi="Times New Roman"/>
          <w:sz w:val="24"/>
        </w:rPr>
      </w:pPr>
      <w:r w:rsidRPr="0068562C">
        <w:rPr>
          <w:rFonts w:ascii="Times New Roman" w:hAnsi="Times New Roman"/>
          <w:sz w:val="24"/>
        </w:rPr>
        <w:t>The Union and the Employer agree that in-person meetings are preferred at all steps of the grievance process and will make efforts to schedule in</w:t>
      </w:r>
      <w:r w:rsidR="00E23264">
        <w:rPr>
          <w:rFonts w:ascii="Times New Roman" w:hAnsi="Times New Roman"/>
          <w:sz w:val="24"/>
        </w:rPr>
        <w:t>-</w:t>
      </w:r>
      <w:r w:rsidRPr="0068562C">
        <w:rPr>
          <w:rFonts w:ascii="Times New Roman" w:hAnsi="Times New Roman"/>
          <w:sz w:val="24"/>
        </w:rPr>
        <w:t>person meetings, if possible.</w:t>
      </w:r>
    </w:p>
    <w:p w14:paraId="744A27BA" w14:textId="77777777" w:rsidR="00CB5B53" w:rsidRDefault="00CB5B53" w:rsidP="00DD67F5">
      <w:pPr>
        <w:spacing w:after="0"/>
        <w:ind w:left="2160"/>
        <w:jc w:val="both"/>
        <w:rPr>
          <w:rFonts w:ascii="Times New Roman" w:hAnsi="Times New Roman"/>
          <w:b/>
          <w:sz w:val="24"/>
        </w:rPr>
      </w:pPr>
    </w:p>
    <w:p w14:paraId="5BE2F2CB" w14:textId="77777777" w:rsidR="0068562C" w:rsidRPr="0068562C" w:rsidRDefault="0051590D">
      <w:pPr>
        <w:spacing w:after="0"/>
        <w:ind w:firstLine="0"/>
        <w:jc w:val="both"/>
        <w:rPr>
          <w:rFonts w:ascii="Times New Roman" w:hAnsi="Times New Roman"/>
          <w:b/>
          <w:sz w:val="24"/>
        </w:rPr>
        <w:pPrChange w:id="1476" w:author="Megan Kratzer" w:date="2024-12-03T09:53:00Z" w16du:dateUtc="2024-12-03T17:53:00Z">
          <w:pPr>
            <w:spacing w:after="0"/>
            <w:jc w:val="both"/>
          </w:pPr>
        </w:pPrChange>
      </w:pPr>
      <w:r w:rsidRPr="0068562C">
        <w:rPr>
          <w:rFonts w:ascii="Times New Roman" w:hAnsi="Times New Roman"/>
          <w:b/>
          <w:sz w:val="24"/>
        </w:rPr>
        <w:t>Step 1</w:t>
      </w:r>
      <w:r w:rsidR="00662B25">
        <w:rPr>
          <w:rFonts w:ascii="Times New Roman" w:hAnsi="Times New Roman"/>
          <w:b/>
          <w:sz w:val="24"/>
        </w:rPr>
        <w:t xml:space="preserve">: </w:t>
      </w:r>
      <w:r w:rsidRPr="0068562C">
        <w:rPr>
          <w:rFonts w:ascii="Times New Roman" w:hAnsi="Times New Roman"/>
          <w:b/>
          <w:sz w:val="24"/>
        </w:rPr>
        <w:t xml:space="preserve"> Appointing Authority or Designee</w:t>
      </w:r>
    </w:p>
    <w:p w14:paraId="2C894910" w14:textId="67A9D127" w:rsidR="0068562C" w:rsidRPr="0068562C" w:rsidRDefault="0051590D" w:rsidP="00E23264">
      <w:pPr>
        <w:spacing w:after="0"/>
        <w:ind w:firstLine="0"/>
        <w:jc w:val="both"/>
        <w:rPr>
          <w:rFonts w:ascii="Times New Roman" w:hAnsi="Times New Roman"/>
          <w:sz w:val="24"/>
        </w:rPr>
      </w:pPr>
      <w:r w:rsidRPr="0068562C">
        <w:rPr>
          <w:rFonts w:ascii="Times New Roman" w:hAnsi="Times New Roman"/>
          <w:sz w:val="24"/>
        </w:rPr>
        <w:t xml:space="preserve">If the issue is not resolved informally, the Union may file a written grievance to the appointing authority or designee, with a copy </w:t>
      </w:r>
      <w:r w:rsidR="002F4665">
        <w:rPr>
          <w:rFonts w:ascii="Times New Roman" w:hAnsi="Times New Roman"/>
          <w:sz w:val="24"/>
        </w:rPr>
        <w:t xml:space="preserve">to Human Resources, within the </w:t>
      </w:r>
      <w:r w:rsidRPr="0068562C">
        <w:rPr>
          <w:rFonts w:ascii="Times New Roman" w:hAnsi="Times New Roman"/>
          <w:sz w:val="24"/>
        </w:rPr>
        <w:t xml:space="preserve">twenty-one (21) day period described in </w:t>
      </w:r>
      <w:r w:rsidR="009D71F6">
        <w:rPr>
          <w:rFonts w:ascii="Times New Roman" w:hAnsi="Times New Roman"/>
          <w:sz w:val="24"/>
        </w:rPr>
        <w:t>28.3A</w:t>
      </w:r>
      <w:r w:rsidR="002F4665">
        <w:rPr>
          <w:rFonts w:ascii="Times New Roman" w:hAnsi="Times New Roman"/>
          <w:sz w:val="24"/>
        </w:rPr>
        <w:t xml:space="preserve">. </w:t>
      </w:r>
      <w:r w:rsidRPr="0068562C">
        <w:rPr>
          <w:rFonts w:ascii="Times New Roman" w:hAnsi="Times New Roman"/>
          <w:sz w:val="24"/>
        </w:rPr>
        <w:t xml:space="preserve">The appointing authority or designee who will meet in person or confer by telephone with a union steward and/or staff representative and the grievant within fourteen (14) days of receipt of the </w:t>
      </w:r>
      <w:r w:rsidR="00E23264" w:rsidRPr="0068562C">
        <w:rPr>
          <w:rFonts w:ascii="Times New Roman" w:hAnsi="Times New Roman"/>
          <w:sz w:val="24"/>
        </w:rPr>
        <w:t>grievance and</w:t>
      </w:r>
      <w:r w:rsidRPr="0068562C">
        <w:rPr>
          <w:rFonts w:ascii="Times New Roman" w:hAnsi="Times New Roman"/>
          <w:sz w:val="24"/>
        </w:rPr>
        <w:t xml:space="preserve"> will respond in writing to the Union within fourteen (14) days after the meeting.</w:t>
      </w:r>
    </w:p>
    <w:p w14:paraId="29C4B332" w14:textId="77777777" w:rsidR="00CB5B53" w:rsidRDefault="00CB5B53" w:rsidP="00DD67F5">
      <w:pPr>
        <w:spacing w:after="0"/>
        <w:ind w:left="2160"/>
        <w:jc w:val="both"/>
        <w:rPr>
          <w:rFonts w:ascii="Times New Roman" w:hAnsi="Times New Roman"/>
          <w:b/>
          <w:sz w:val="24"/>
        </w:rPr>
      </w:pPr>
    </w:p>
    <w:p w14:paraId="7A1B4A78" w14:textId="77777777" w:rsidR="0068562C" w:rsidRPr="0068562C" w:rsidRDefault="0051590D">
      <w:pPr>
        <w:spacing w:after="0"/>
        <w:ind w:firstLine="0"/>
        <w:jc w:val="both"/>
        <w:rPr>
          <w:rFonts w:ascii="Times New Roman" w:hAnsi="Times New Roman"/>
          <w:b/>
          <w:sz w:val="24"/>
        </w:rPr>
        <w:pPrChange w:id="1477" w:author="Megan Kratzer" w:date="2024-12-03T09:53:00Z" w16du:dateUtc="2024-12-03T17:53:00Z">
          <w:pPr>
            <w:spacing w:after="0"/>
            <w:jc w:val="both"/>
          </w:pPr>
        </w:pPrChange>
      </w:pPr>
      <w:r w:rsidRPr="0068562C">
        <w:rPr>
          <w:rFonts w:ascii="Times New Roman" w:hAnsi="Times New Roman"/>
          <w:b/>
          <w:sz w:val="24"/>
        </w:rPr>
        <w:t>Step 2:  Chief Human Resources Officer or Designee</w:t>
      </w:r>
    </w:p>
    <w:p w14:paraId="0404DE79" w14:textId="07783722" w:rsidR="0068562C" w:rsidRPr="0068562C" w:rsidRDefault="0051590D" w:rsidP="00E23264">
      <w:pPr>
        <w:spacing w:after="0"/>
        <w:ind w:firstLine="0"/>
        <w:jc w:val="both"/>
        <w:rPr>
          <w:rFonts w:ascii="Times New Roman" w:hAnsi="Times New Roman"/>
          <w:sz w:val="24"/>
        </w:rPr>
      </w:pPr>
      <w:r w:rsidRPr="0068562C">
        <w:rPr>
          <w:rFonts w:ascii="Times New Roman" w:hAnsi="Times New Roman"/>
          <w:sz w:val="24"/>
        </w:rPr>
        <w:t>If the grievance is not resolved at Step 1, the Union may move it to Step 2 by filing the written grievance, including a copy of the Step 1 decision, with the Human Resources Office within fourteen (14) days of the Union’s r</w:t>
      </w:r>
      <w:r w:rsidR="002F4665">
        <w:rPr>
          <w:rFonts w:ascii="Times New Roman" w:hAnsi="Times New Roman"/>
          <w:sz w:val="24"/>
        </w:rPr>
        <w:t xml:space="preserve">eceipt of the Step 1 decision. </w:t>
      </w:r>
      <w:r w:rsidRPr="0068562C">
        <w:rPr>
          <w:rFonts w:ascii="Times New Roman" w:hAnsi="Times New Roman"/>
          <w:sz w:val="24"/>
        </w:rPr>
        <w:t>The Chief Human Resources Officer will designate who will hear the griev</w:t>
      </w:r>
      <w:r w:rsidR="002F4665">
        <w:rPr>
          <w:rFonts w:ascii="Times New Roman" w:hAnsi="Times New Roman"/>
          <w:sz w:val="24"/>
        </w:rPr>
        <w:t xml:space="preserve">ance at Step 2. </w:t>
      </w:r>
      <w:r w:rsidRPr="0068562C">
        <w:rPr>
          <w:rFonts w:ascii="Times New Roman" w:hAnsi="Times New Roman"/>
          <w:sz w:val="24"/>
        </w:rPr>
        <w:t xml:space="preserve">The designee will meet in person or confer by telephone with a union steward or staff representative and the grievant within fourteen (14) days of receipt of the </w:t>
      </w:r>
      <w:r w:rsidR="00E23264" w:rsidRPr="0068562C">
        <w:rPr>
          <w:rFonts w:ascii="Times New Roman" w:hAnsi="Times New Roman"/>
          <w:sz w:val="24"/>
        </w:rPr>
        <w:t>appeal and</w:t>
      </w:r>
      <w:r w:rsidRPr="0068562C">
        <w:rPr>
          <w:rFonts w:ascii="Times New Roman" w:hAnsi="Times New Roman"/>
          <w:sz w:val="24"/>
        </w:rPr>
        <w:t xml:space="preserve"> will respond in writing to the Union within fourteen (14) days after the meeting.</w:t>
      </w:r>
    </w:p>
    <w:p w14:paraId="49D78B9E" w14:textId="77777777" w:rsidR="00CB5B53" w:rsidRDefault="00CB5B53" w:rsidP="00DD67F5">
      <w:pPr>
        <w:spacing w:after="0"/>
        <w:ind w:left="2160"/>
        <w:jc w:val="both"/>
        <w:rPr>
          <w:rFonts w:ascii="Times New Roman" w:hAnsi="Times New Roman"/>
          <w:b/>
          <w:sz w:val="24"/>
        </w:rPr>
      </w:pPr>
    </w:p>
    <w:p w14:paraId="6D14070F" w14:textId="77777777" w:rsidR="0068562C" w:rsidRPr="0068562C" w:rsidRDefault="0051590D">
      <w:pPr>
        <w:spacing w:after="0"/>
        <w:ind w:firstLine="0"/>
        <w:jc w:val="both"/>
        <w:rPr>
          <w:rFonts w:ascii="Times New Roman" w:hAnsi="Times New Roman"/>
          <w:b/>
          <w:sz w:val="24"/>
        </w:rPr>
        <w:pPrChange w:id="1478" w:author="Megan Kratzer" w:date="2024-12-03T09:53:00Z" w16du:dateUtc="2024-12-03T17:53:00Z">
          <w:pPr>
            <w:spacing w:after="0"/>
            <w:jc w:val="both"/>
          </w:pPr>
        </w:pPrChange>
      </w:pPr>
      <w:r w:rsidRPr="0068562C">
        <w:rPr>
          <w:rFonts w:ascii="Times New Roman" w:hAnsi="Times New Roman"/>
          <w:b/>
          <w:sz w:val="24"/>
        </w:rPr>
        <w:t>Step 3:  Mediation</w:t>
      </w:r>
    </w:p>
    <w:p w14:paraId="345FC269" w14:textId="77777777" w:rsidR="0068562C" w:rsidRPr="0068562C" w:rsidRDefault="0051590D" w:rsidP="00E23264">
      <w:pPr>
        <w:spacing w:after="0"/>
        <w:ind w:firstLine="0"/>
        <w:jc w:val="both"/>
        <w:rPr>
          <w:rFonts w:ascii="Times New Roman" w:hAnsi="Times New Roman"/>
          <w:sz w:val="24"/>
        </w:rPr>
      </w:pPr>
      <w:r w:rsidRPr="0068562C">
        <w:rPr>
          <w:rFonts w:ascii="Times New Roman" w:hAnsi="Times New Roman"/>
          <w:sz w:val="24"/>
        </w:rPr>
        <w:t>If the grievance is not resolved at the final internal step, the Union will file a request for mediation with the Public Employment Relations Commission (PERC) in accordance with WAC 391-55-020, with a copy to Human Resources within thirty (30) days of receipt of the</w:t>
      </w:r>
      <w:r w:rsidR="002F4665">
        <w:rPr>
          <w:rFonts w:ascii="Times New Roman" w:hAnsi="Times New Roman"/>
          <w:sz w:val="24"/>
        </w:rPr>
        <w:t xml:space="preserve"> final internal step decision. </w:t>
      </w:r>
      <w:r w:rsidRPr="0068562C">
        <w:rPr>
          <w:rFonts w:ascii="Times New Roman" w:hAnsi="Times New Roman"/>
          <w:sz w:val="24"/>
        </w:rPr>
        <w:t>In addition to all other filing requirements, the request must include a copy of the grievance and all previous responses.</w:t>
      </w:r>
    </w:p>
    <w:p w14:paraId="58B208A4" w14:textId="77777777" w:rsidR="002F4665" w:rsidRPr="007011AA" w:rsidRDefault="002F4665" w:rsidP="007011AA">
      <w:pPr>
        <w:spacing w:after="0"/>
        <w:ind w:left="1440"/>
        <w:jc w:val="both"/>
        <w:rPr>
          <w:rFonts w:ascii="Times New Roman" w:hAnsi="Times New Roman"/>
          <w:sz w:val="24"/>
        </w:rPr>
      </w:pPr>
    </w:p>
    <w:p w14:paraId="410254E5" w14:textId="77777777" w:rsidR="0068562C" w:rsidRPr="0068562C" w:rsidRDefault="0051590D">
      <w:pPr>
        <w:spacing w:after="0"/>
        <w:ind w:firstLine="0"/>
        <w:jc w:val="both"/>
        <w:rPr>
          <w:rFonts w:ascii="Times New Roman" w:hAnsi="Times New Roman"/>
          <w:b/>
          <w:sz w:val="24"/>
        </w:rPr>
        <w:pPrChange w:id="1479" w:author="Megan Kratzer" w:date="2024-12-03T09:53:00Z" w16du:dateUtc="2024-12-03T17:53:00Z">
          <w:pPr>
            <w:spacing w:after="0"/>
            <w:jc w:val="both"/>
          </w:pPr>
        </w:pPrChange>
      </w:pPr>
      <w:r w:rsidRPr="0068562C">
        <w:rPr>
          <w:rFonts w:ascii="Times New Roman" w:hAnsi="Times New Roman"/>
          <w:b/>
          <w:sz w:val="24"/>
        </w:rPr>
        <w:t>Step 4:  Arbitration</w:t>
      </w:r>
    </w:p>
    <w:p w14:paraId="117F9C74" w14:textId="77777777" w:rsidR="0068562C" w:rsidRPr="0068562C" w:rsidRDefault="0051590D" w:rsidP="00E23264">
      <w:pPr>
        <w:spacing w:after="0"/>
        <w:ind w:firstLine="0"/>
        <w:jc w:val="both"/>
        <w:rPr>
          <w:rFonts w:ascii="Times New Roman" w:hAnsi="Times New Roman"/>
          <w:sz w:val="24"/>
        </w:rPr>
      </w:pPr>
      <w:r w:rsidRPr="0068562C">
        <w:rPr>
          <w:rFonts w:ascii="Times New Roman" w:hAnsi="Times New Roman"/>
          <w:sz w:val="24"/>
        </w:rPr>
        <w:t xml:space="preserve">If the grievance is not resolved at mediation, the Union may </w:t>
      </w:r>
      <w:r w:rsidR="002F4665">
        <w:rPr>
          <w:rFonts w:ascii="Times New Roman" w:hAnsi="Times New Roman"/>
          <w:sz w:val="24"/>
        </w:rPr>
        <w:t xml:space="preserve">file a demand for arbitration. </w:t>
      </w:r>
      <w:r w:rsidRPr="0068562C">
        <w:rPr>
          <w:rFonts w:ascii="Times New Roman" w:hAnsi="Times New Roman"/>
          <w:sz w:val="24"/>
        </w:rPr>
        <w:t>The demand to arbitrate the dispute must be filed with the American Arbitration Association (AAA) within thirty (30) days of receiving the mediator’s w</w:t>
      </w:r>
      <w:r w:rsidR="002F4665">
        <w:rPr>
          <w:rFonts w:ascii="Times New Roman" w:hAnsi="Times New Roman"/>
          <w:sz w:val="24"/>
        </w:rPr>
        <w:t xml:space="preserve">ritten declaration of impasse. </w:t>
      </w:r>
      <w:r w:rsidRPr="0068562C">
        <w:rPr>
          <w:rFonts w:ascii="Times New Roman" w:hAnsi="Times New Roman"/>
          <w:sz w:val="24"/>
        </w:rPr>
        <w:t xml:space="preserve">The filing will request a list of seven (7) arbitrators </w:t>
      </w:r>
      <w:r w:rsidR="002F4665">
        <w:rPr>
          <w:rFonts w:ascii="Times New Roman" w:hAnsi="Times New Roman"/>
          <w:sz w:val="24"/>
        </w:rPr>
        <w:t xml:space="preserve">from Washington and/or Oregon. </w:t>
      </w:r>
      <w:r w:rsidRPr="0068562C">
        <w:rPr>
          <w:rFonts w:ascii="Times New Roman" w:hAnsi="Times New Roman"/>
          <w:sz w:val="24"/>
        </w:rPr>
        <w:t>Simultaneous with filing, copies of the demand for arbitration will be provided to Human Resources.</w:t>
      </w:r>
    </w:p>
    <w:p w14:paraId="67A1B7A6" w14:textId="77777777" w:rsidR="002F4665" w:rsidRDefault="002F4665" w:rsidP="00DD67F5">
      <w:pPr>
        <w:spacing w:after="0"/>
        <w:ind w:left="1440"/>
        <w:jc w:val="both"/>
        <w:rPr>
          <w:rFonts w:ascii="Times New Roman" w:hAnsi="Times New Roman"/>
          <w:sz w:val="24"/>
        </w:rPr>
      </w:pPr>
    </w:p>
    <w:p w14:paraId="420F4D45" w14:textId="4CF75B2D" w:rsidR="0068562C" w:rsidRPr="0068562C" w:rsidRDefault="00E23264" w:rsidP="00E23264">
      <w:pPr>
        <w:pStyle w:val="alphalist"/>
        <w:numPr>
          <w:ilvl w:val="0"/>
          <w:numId w:val="0"/>
        </w:numPr>
        <w:ind w:left="1440" w:hanging="720"/>
        <w:rPr>
          <w:u w:val="single"/>
        </w:rPr>
      </w:pPr>
      <w:r>
        <w:rPr>
          <w:u w:val="single"/>
        </w:rPr>
        <w:t>A.</w:t>
      </w:r>
      <w:r>
        <w:rPr>
          <w:u w:val="single"/>
        </w:rPr>
        <w:tab/>
      </w:r>
      <w:r w:rsidR="0051590D" w:rsidRPr="0068562C">
        <w:rPr>
          <w:u w:val="single"/>
        </w:rPr>
        <w:t>Selecting an Arbitrator</w:t>
      </w:r>
    </w:p>
    <w:p w14:paraId="60143478" w14:textId="1FC60384" w:rsidR="0068562C" w:rsidRPr="0068562C" w:rsidRDefault="0051590D" w:rsidP="00547735">
      <w:pPr>
        <w:spacing w:after="0"/>
        <w:ind w:left="1440" w:firstLine="0"/>
        <w:jc w:val="both"/>
        <w:rPr>
          <w:rFonts w:ascii="Times New Roman" w:hAnsi="Times New Roman"/>
          <w:sz w:val="24"/>
        </w:rPr>
      </w:pPr>
      <w:r w:rsidRPr="0068562C">
        <w:rPr>
          <w:rFonts w:ascii="Times New Roman" w:hAnsi="Times New Roman"/>
          <w:sz w:val="24"/>
        </w:rPr>
        <w:t xml:space="preserve">The parties will select an arbitrator by mutual agreement or by alternately striking names supplied by the </w:t>
      </w:r>
      <w:r w:rsidR="00E23264" w:rsidRPr="0068562C">
        <w:rPr>
          <w:rFonts w:ascii="Times New Roman" w:hAnsi="Times New Roman"/>
          <w:sz w:val="24"/>
        </w:rPr>
        <w:t>AAA and</w:t>
      </w:r>
      <w:r w:rsidRPr="0068562C">
        <w:rPr>
          <w:rFonts w:ascii="Times New Roman" w:hAnsi="Times New Roman"/>
          <w:sz w:val="24"/>
        </w:rPr>
        <w:t xml:space="preserve"> will follow the Labor Arbitration Rules of the AAA unless they agree otherwise in writing.</w:t>
      </w:r>
    </w:p>
    <w:p w14:paraId="022DC8B9" w14:textId="77777777" w:rsidR="002F4665" w:rsidRDefault="002F4665" w:rsidP="00DD67F5">
      <w:pPr>
        <w:spacing w:after="0"/>
        <w:ind w:left="1440"/>
        <w:jc w:val="both"/>
        <w:rPr>
          <w:rFonts w:ascii="Times New Roman" w:hAnsi="Times New Roman"/>
          <w:sz w:val="24"/>
        </w:rPr>
      </w:pPr>
    </w:p>
    <w:p w14:paraId="317A0E9D" w14:textId="1C4FD219" w:rsidR="0068562C" w:rsidRPr="0068562C" w:rsidRDefault="0051590D" w:rsidP="00E23264">
      <w:pPr>
        <w:pStyle w:val="ListParagraph"/>
      </w:pPr>
      <w:r w:rsidRPr="0068562C">
        <w:t>Authority of the Arbitrator</w:t>
      </w:r>
    </w:p>
    <w:p w14:paraId="328F79BA" w14:textId="77777777" w:rsidR="002F4665" w:rsidRDefault="002F4665" w:rsidP="00DD67F5">
      <w:pPr>
        <w:spacing w:after="0"/>
        <w:ind w:left="2160"/>
        <w:jc w:val="both"/>
        <w:rPr>
          <w:rFonts w:ascii="Times New Roman" w:hAnsi="Times New Roman"/>
          <w:sz w:val="24"/>
        </w:rPr>
      </w:pPr>
    </w:p>
    <w:p w14:paraId="453D9323" w14:textId="77777777" w:rsidR="0068562C" w:rsidRPr="007011AA" w:rsidRDefault="0051590D" w:rsidP="00F97719">
      <w:pPr>
        <w:pStyle w:val="ListParagraph"/>
        <w:numPr>
          <w:ilvl w:val="0"/>
          <w:numId w:val="17"/>
        </w:numPr>
      </w:pPr>
      <w:r w:rsidRPr="007011AA">
        <w:t>The arbitrator will:</w:t>
      </w:r>
    </w:p>
    <w:p w14:paraId="664272E4" w14:textId="77777777" w:rsidR="007011AA" w:rsidRPr="007011AA" w:rsidRDefault="007011AA" w:rsidP="000E3F2A">
      <w:pPr>
        <w:pStyle w:val="ListParagraph"/>
        <w:numPr>
          <w:ilvl w:val="0"/>
          <w:numId w:val="0"/>
        </w:numPr>
        <w:ind w:left="1440"/>
      </w:pPr>
    </w:p>
    <w:p w14:paraId="1E3E721E" w14:textId="77777777" w:rsidR="0068562C" w:rsidRPr="007011AA" w:rsidRDefault="0051590D" w:rsidP="00F97719">
      <w:pPr>
        <w:pStyle w:val="ListParagraph"/>
        <w:numPr>
          <w:ilvl w:val="0"/>
          <w:numId w:val="18"/>
        </w:numPr>
      </w:pPr>
      <w:r w:rsidRPr="007011AA">
        <w:t>Have no authority to rule contrary to, add to, subtract from, or modify any of the provisions of this Agreement;</w:t>
      </w:r>
    </w:p>
    <w:p w14:paraId="5CACA1D8" w14:textId="77777777" w:rsidR="007011AA" w:rsidRPr="007011AA" w:rsidRDefault="007011AA" w:rsidP="000E3F2A">
      <w:pPr>
        <w:pStyle w:val="ListParagraph"/>
        <w:numPr>
          <w:ilvl w:val="0"/>
          <w:numId w:val="0"/>
        </w:numPr>
        <w:ind w:left="1440"/>
      </w:pPr>
    </w:p>
    <w:p w14:paraId="65C9B71B" w14:textId="77777777" w:rsidR="0068562C" w:rsidRPr="007011AA" w:rsidRDefault="0051590D" w:rsidP="00F97719">
      <w:pPr>
        <w:pStyle w:val="ListParagraph"/>
        <w:numPr>
          <w:ilvl w:val="0"/>
          <w:numId w:val="18"/>
        </w:numPr>
      </w:pPr>
      <w:r w:rsidRPr="007011AA">
        <w:t xml:space="preserve">Be limited in </w:t>
      </w:r>
      <w:r w:rsidR="00EF1833">
        <w:t>their</w:t>
      </w:r>
      <w:r w:rsidRPr="007011AA">
        <w:t xml:space="preserve"> decision to the grievance issue(s) set forth in the original written grievance unless the parties agree to modify it;</w:t>
      </w:r>
    </w:p>
    <w:p w14:paraId="06826645" w14:textId="77777777" w:rsidR="007011AA" w:rsidRPr="007011AA" w:rsidRDefault="007011AA" w:rsidP="000E3F2A">
      <w:pPr>
        <w:pStyle w:val="ListParagraph"/>
        <w:numPr>
          <w:ilvl w:val="0"/>
          <w:numId w:val="0"/>
        </w:numPr>
        <w:ind w:left="1440"/>
      </w:pPr>
    </w:p>
    <w:p w14:paraId="539A2847" w14:textId="77777777" w:rsidR="0068562C" w:rsidRPr="007011AA" w:rsidRDefault="0051590D" w:rsidP="00F97719">
      <w:pPr>
        <w:pStyle w:val="ListParagraph"/>
        <w:numPr>
          <w:ilvl w:val="0"/>
          <w:numId w:val="18"/>
        </w:numPr>
      </w:pPr>
      <w:r w:rsidRPr="007011AA">
        <w:t xml:space="preserve">Not make any award that provides an employee with compensation greater than would have resulted had there been no violation of this </w:t>
      </w:r>
      <w:r w:rsidR="00272A98">
        <w:t>A</w:t>
      </w:r>
      <w:r w:rsidRPr="007011AA">
        <w:t>greement;</w:t>
      </w:r>
    </w:p>
    <w:p w14:paraId="5C080302" w14:textId="77777777" w:rsidR="007011AA" w:rsidRPr="007011AA" w:rsidRDefault="007011AA" w:rsidP="000E3F2A">
      <w:pPr>
        <w:pStyle w:val="ListParagraph"/>
        <w:numPr>
          <w:ilvl w:val="0"/>
          <w:numId w:val="0"/>
        </w:numPr>
        <w:ind w:left="1440"/>
      </w:pPr>
    </w:p>
    <w:p w14:paraId="3A684E0D" w14:textId="77777777" w:rsidR="0068562C" w:rsidRPr="0068562C" w:rsidRDefault="0051590D" w:rsidP="00F97719">
      <w:pPr>
        <w:pStyle w:val="ListParagraph"/>
        <w:numPr>
          <w:ilvl w:val="0"/>
          <w:numId w:val="18"/>
        </w:numPr>
      </w:pPr>
      <w:r w:rsidRPr="0068562C">
        <w:t>Not have the authority to order the Employer to modify staffing levels or to direct staff to work overtime.</w:t>
      </w:r>
    </w:p>
    <w:p w14:paraId="4E8718E5" w14:textId="77777777" w:rsidR="00C615EF" w:rsidRDefault="00C615EF" w:rsidP="00DD67F5">
      <w:pPr>
        <w:spacing w:after="0"/>
        <w:ind w:left="2160"/>
        <w:jc w:val="both"/>
        <w:rPr>
          <w:rFonts w:ascii="Times New Roman" w:hAnsi="Times New Roman"/>
          <w:sz w:val="24"/>
        </w:rPr>
      </w:pPr>
    </w:p>
    <w:p w14:paraId="2FD2F0AB" w14:textId="77777777" w:rsidR="0068562C" w:rsidRPr="0068562C" w:rsidRDefault="0051590D" w:rsidP="00DD67F5">
      <w:pPr>
        <w:spacing w:after="0"/>
        <w:ind w:left="2160"/>
        <w:jc w:val="both"/>
        <w:rPr>
          <w:rFonts w:ascii="Times New Roman" w:hAnsi="Times New Roman"/>
          <w:sz w:val="24"/>
        </w:rPr>
      </w:pPr>
      <w:r w:rsidRPr="0068562C">
        <w:rPr>
          <w:rFonts w:ascii="Times New Roman" w:hAnsi="Times New Roman"/>
          <w:sz w:val="24"/>
        </w:rPr>
        <w:t>2.</w:t>
      </w:r>
      <w:r w:rsidRPr="0068562C">
        <w:rPr>
          <w:rFonts w:ascii="Times New Roman" w:hAnsi="Times New Roman"/>
          <w:sz w:val="24"/>
        </w:rPr>
        <w:tab/>
        <w:t xml:space="preserve">The arbitrator will hear arguments on and decide issues of arbitrability before the first day of arbitration at a time convenient for the parties, immediately prior to hearing the case on its merits, or as part of </w:t>
      </w:r>
      <w:r w:rsidR="007011AA">
        <w:rPr>
          <w:rFonts w:ascii="Times New Roman" w:hAnsi="Times New Roman"/>
          <w:sz w:val="24"/>
        </w:rPr>
        <w:t>the entire hearing and decision-</w:t>
      </w:r>
      <w:r w:rsidRPr="0068562C">
        <w:rPr>
          <w:rFonts w:ascii="Times New Roman" w:hAnsi="Times New Roman"/>
          <w:sz w:val="24"/>
        </w:rPr>
        <w:t>making process.</w:t>
      </w:r>
      <w:r w:rsidR="00F24A0E">
        <w:rPr>
          <w:rFonts w:ascii="Times New Roman" w:hAnsi="Times New Roman"/>
          <w:sz w:val="24"/>
        </w:rPr>
        <w:t xml:space="preserve"> </w:t>
      </w:r>
      <w:r w:rsidR="007011AA">
        <w:rPr>
          <w:rFonts w:ascii="Times New Roman" w:hAnsi="Times New Roman"/>
          <w:sz w:val="24"/>
        </w:rPr>
        <w:t xml:space="preserve"> </w:t>
      </w:r>
      <w:r w:rsidRPr="0068562C">
        <w:rPr>
          <w:rFonts w:ascii="Times New Roman" w:hAnsi="Times New Roman"/>
          <w:sz w:val="24"/>
        </w:rPr>
        <w:t>If the issue of arbitrability is argued prior to the first day of arbitration, it may be argued in writing or by telephone at the</w:t>
      </w:r>
      <w:r w:rsidR="002F4665">
        <w:rPr>
          <w:rFonts w:ascii="Times New Roman" w:hAnsi="Times New Roman"/>
          <w:sz w:val="24"/>
        </w:rPr>
        <w:t xml:space="preserve"> discretion of the arbitrator. </w:t>
      </w:r>
      <w:r w:rsidRPr="0068562C">
        <w:rPr>
          <w:rFonts w:ascii="Times New Roman" w:hAnsi="Times New Roman"/>
          <w:sz w:val="24"/>
        </w:rPr>
        <w:t>Although the decision may be made orally, it will be put in writing and provided to the parties.</w:t>
      </w:r>
    </w:p>
    <w:p w14:paraId="4A67A40A" w14:textId="77777777" w:rsidR="002F4665" w:rsidRDefault="002F4665" w:rsidP="00DD67F5">
      <w:pPr>
        <w:spacing w:after="0"/>
        <w:ind w:left="2160"/>
        <w:jc w:val="both"/>
        <w:rPr>
          <w:rFonts w:ascii="Times New Roman" w:hAnsi="Times New Roman"/>
          <w:sz w:val="24"/>
        </w:rPr>
      </w:pPr>
    </w:p>
    <w:p w14:paraId="050CFE42" w14:textId="77777777" w:rsidR="0068562C" w:rsidRPr="0068562C" w:rsidRDefault="0051590D" w:rsidP="00DD67F5">
      <w:pPr>
        <w:spacing w:after="0"/>
        <w:ind w:left="2160"/>
        <w:jc w:val="both"/>
        <w:rPr>
          <w:rFonts w:ascii="Times New Roman" w:hAnsi="Times New Roman"/>
          <w:sz w:val="24"/>
        </w:rPr>
      </w:pPr>
      <w:r w:rsidRPr="0068562C">
        <w:rPr>
          <w:rFonts w:ascii="Times New Roman" w:hAnsi="Times New Roman"/>
          <w:sz w:val="24"/>
        </w:rPr>
        <w:t>3.</w:t>
      </w:r>
      <w:r w:rsidRPr="0068562C">
        <w:rPr>
          <w:rFonts w:ascii="Times New Roman" w:hAnsi="Times New Roman"/>
          <w:sz w:val="24"/>
        </w:rPr>
        <w:tab/>
        <w:t>The decision of the arbitrator will be final and binding upon the Union, the Employer and the grievant.</w:t>
      </w:r>
    </w:p>
    <w:p w14:paraId="5E82EFA9" w14:textId="77777777" w:rsidR="002F4665" w:rsidRDefault="002F4665" w:rsidP="00DD67F5">
      <w:pPr>
        <w:spacing w:after="0"/>
        <w:ind w:left="1440"/>
        <w:jc w:val="both"/>
        <w:rPr>
          <w:rFonts w:ascii="Times New Roman" w:hAnsi="Times New Roman"/>
          <w:sz w:val="24"/>
        </w:rPr>
      </w:pPr>
    </w:p>
    <w:p w14:paraId="6030FD62" w14:textId="77777777" w:rsidR="0068562C" w:rsidRPr="0068562C" w:rsidRDefault="0051590D" w:rsidP="00E23264">
      <w:pPr>
        <w:pStyle w:val="ListParagraph"/>
        <w:rPr>
          <w:u w:val="single"/>
        </w:rPr>
      </w:pPr>
      <w:r w:rsidRPr="0068562C">
        <w:rPr>
          <w:u w:val="single"/>
        </w:rPr>
        <w:t>Arbitration Costs</w:t>
      </w:r>
    </w:p>
    <w:p w14:paraId="52759462" w14:textId="77777777" w:rsidR="002F4665" w:rsidRDefault="002F4665" w:rsidP="00DD67F5">
      <w:pPr>
        <w:spacing w:after="0"/>
        <w:ind w:left="2160"/>
        <w:jc w:val="both"/>
        <w:rPr>
          <w:rFonts w:ascii="Times New Roman" w:hAnsi="Times New Roman"/>
          <w:sz w:val="24"/>
        </w:rPr>
      </w:pPr>
    </w:p>
    <w:p w14:paraId="03CA5024" w14:textId="77777777" w:rsidR="0068562C" w:rsidRPr="00C615EF" w:rsidRDefault="0051590D" w:rsidP="006C2B99">
      <w:pPr>
        <w:pStyle w:val="ListParagraph"/>
        <w:numPr>
          <w:ilvl w:val="0"/>
          <w:numId w:val="6"/>
        </w:numPr>
      </w:pPr>
      <w:r w:rsidRPr="00C615EF">
        <w:t>The expenses and fees of the arbitrator, and the cost (if any) of the hearing room(s), will be shared equally by the parties.</w:t>
      </w:r>
    </w:p>
    <w:p w14:paraId="03713512" w14:textId="77777777" w:rsidR="00C615EF" w:rsidRPr="00C615EF" w:rsidRDefault="00C615EF" w:rsidP="00C615EF">
      <w:pPr>
        <w:spacing w:after="0"/>
        <w:jc w:val="both"/>
        <w:rPr>
          <w:rFonts w:ascii="Times New Roman" w:hAnsi="Times New Roman"/>
          <w:sz w:val="24"/>
        </w:rPr>
      </w:pPr>
    </w:p>
    <w:p w14:paraId="290DABA9" w14:textId="77777777" w:rsidR="0068562C" w:rsidRPr="00C615EF" w:rsidRDefault="0051590D" w:rsidP="006C2B99">
      <w:pPr>
        <w:pStyle w:val="ListParagraph"/>
        <w:numPr>
          <w:ilvl w:val="0"/>
          <w:numId w:val="6"/>
        </w:numPr>
      </w:pPr>
      <w:r w:rsidRPr="00C615EF">
        <w:t>If the arbitration hearing is postponed or canceled because of one party, that party will bear the cost of the</w:t>
      </w:r>
      <w:r w:rsidR="002F4665" w:rsidRPr="00C615EF">
        <w:t xml:space="preserve"> postponement or cancellation. </w:t>
      </w:r>
      <w:r w:rsidRPr="00C615EF">
        <w:t>The costs of any mutually agreed upon postponements or cancellations will be shared equally by the parties.</w:t>
      </w:r>
    </w:p>
    <w:p w14:paraId="0C7F4E1C" w14:textId="77777777" w:rsidR="00C615EF" w:rsidRPr="00C615EF" w:rsidRDefault="00C615EF" w:rsidP="00C615EF">
      <w:pPr>
        <w:spacing w:after="0"/>
        <w:jc w:val="both"/>
        <w:rPr>
          <w:rFonts w:ascii="Times New Roman" w:hAnsi="Times New Roman"/>
          <w:sz w:val="24"/>
        </w:rPr>
      </w:pPr>
    </w:p>
    <w:p w14:paraId="0AE4483D" w14:textId="77777777" w:rsidR="0068562C" w:rsidRPr="00C615EF" w:rsidRDefault="0051590D" w:rsidP="006C2B99">
      <w:pPr>
        <w:pStyle w:val="ListParagraph"/>
        <w:numPr>
          <w:ilvl w:val="0"/>
          <w:numId w:val="6"/>
        </w:numPr>
      </w:pPr>
      <w:r w:rsidRPr="00C615EF">
        <w:t>If either party desires a record of the arbitration,</w:t>
      </w:r>
      <w:r w:rsidR="002F4665" w:rsidRPr="00C615EF">
        <w:t xml:space="preserve"> a court reporter may be used. </w:t>
      </w:r>
      <w:r w:rsidRPr="00C615EF">
        <w:t>The requesting party will pay t</w:t>
      </w:r>
      <w:r w:rsidR="002F4665" w:rsidRPr="00C615EF">
        <w:t xml:space="preserve">he cost of the court reporter. </w:t>
      </w:r>
      <w:r w:rsidRPr="00C615EF">
        <w:t>If that party purchases a transcript, a copy will be provided to</w:t>
      </w:r>
      <w:r w:rsidR="002F4665" w:rsidRPr="00C615EF">
        <w:t xml:space="preserve"> the arbitrator free of charge.</w:t>
      </w:r>
      <w:r w:rsidRPr="00C615EF">
        <w:t xml:space="preserve"> If the other party desires a copy of the transcript, it will pay for half of the costs of the fee for the court reporter, the original transcript and a copy.</w:t>
      </w:r>
    </w:p>
    <w:p w14:paraId="72B40B3F" w14:textId="77777777" w:rsidR="00C615EF" w:rsidRPr="00C615EF" w:rsidRDefault="00C615EF" w:rsidP="00C615EF">
      <w:pPr>
        <w:spacing w:after="0"/>
        <w:jc w:val="both"/>
        <w:rPr>
          <w:rFonts w:ascii="Times New Roman" w:hAnsi="Times New Roman"/>
          <w:sz w:val="24"/>
        </w:rPr>
      </w:pPr>
    </w:p>
    <w:p w14:paraId="00206DD8" w14:textId="77777777" w:rsidR="002F4665" w:rsidRPr="00C615EF" w:rsidRDefault="0051590D" w:rsidP="006C2B99">
      <w:pPr>
        <w:pStyle w:val="ListParagraph"/>
        <w:numPr>
          <w:ilvl w:val="0"/>
          <w:numId w:val="6"/>
        </w:numPr>
      </w:pPr>
      <w:r w:rsidRPr="00C615EF">
        <w:t xml:space="preserve">Each party is responsible for the costs of its attorneys, representatives, witnesses, travel expenses, and any fees. Every effort will be made to avoid the presentation of repetitive witnesses. The Union is responsible for paying any travel or per diem expenses for its witnesses, the </w:t>
      </w:r>
      <w:r w:rsidR="00EB4FF9" w:rsidRPr="00C615EF">
        <w:t>grievant and the union steward.</w:t>
      </w:r>
    </w:p>
    <w:p w14:paraId="7722B7FB" w14:textId="77777777" w:rsidR="00C615EF" w:rsidRPr="00C615EF" w:rsidRDefault="00C615EF" w:rsidP="00C615EF">
      <w:pPr>
        <w:spacing w:after="0"/>
        <w:jc w:val="both"/>
        <w:rPr>
          <w:rFonts w:ascii="Times New Roman" w:hAnsi="Times New Roman"/>
          <w:sz w:val="24"/>
        </w:rPr>
      </w:pPr>
    </w:p>
    <w:p w14:paraId="09F90117" w14:textId="77777777" w:rsidR="00D53F80" w:rsidRDefault="0051590D" w:rsidP="006C2B99">
      <w:pPr>
        <w:pStyle w:val="ListParagraph"/>
        <w:numPr>
          <w:ilvl w:val="0"/>
          <w:numId w:val="6"/>
        </w:numPr>
      </w:pPr>
      <w:r w:rsidRPr="0068562C">
        <w:t xml:space="preserve">If, after the arbitrator issues </w:t>
      </w:r>
      <w:r w:rsidR="00EF1833">
        <w:t>their</w:t>
      </w:r>
      <w:r w:rsidRPr="0068562C">
        <w:t xml:space="preserve"> award, either party files a motion with the arbitrator for reconsideration, the moving party will bear </w:t>
      </w:r>
      <w:bookmarkStart w:id="1480" w:name="_Toc361317707"/>
      <w:bookmarkStart w:id="1481" w:name="_Toc361318926"/>
      <w:bookmarkStart w:id="1482" w:name="_Toc361319538"/>
      <w:bookmarkStart w:id="1483" w:name="_Toc362856753"/>
      <w:bookmarkStart w:id="1484" w:name="_Toc362857656"/>
      <w:bookmarkStart w:id="1485" w:name="_Toc364937573"/>
      <w:r w:rsidR="007F22A7">
        <w:t>the expenses of the arbitrator.</w:t>
      </w:r>
    </w:p>
    <w:p w14:paraId="0EEE2206" w14:textId="77777777" w:rsidR="00E23264" w:rsidRDefault="00E23264" w:rsidP="00E23264">
      <w:pPr>
        <w:pStyle w:val="ListParagraph"/>
        <w:numPr>
          <w:ilvl w:val="0"/>
          <w:numId w:val="0"/>
        </w:numPr>
        <w:ind w:left="1440"/>
      </w:pPr>
    </w:p>
    <w:p w14:paraId="30AB763F" w14:textId="77777777" w:rsidR="007F22A7" w:rsidRPr="007F22A7" w:rsidRDefault="007F22A7" w:rsidP="007F22A7">
      <w:pPr>
        <w:spacing w:after="0"/>
        <w:jc w:val="both"/>
        <w:rPr>
          <w:rFonts w:ascii="Times New Roman" w:hAnsi="Times New Roman"/>
          <w:sz w:val="24"/>
        </w:rPr>
      </w:pPr>
    </w:p>
    <w:p w14:paraId="3CE40CC7" w14:textId="77777777" w:rsidR="0068562C" w:rsidRPr="0068562C" w:rsidRDefault="0051590D" w:rsidP="005B764A">
      <w:pPr>
        <w:pStyle w:val="Heading2"/>
      </w:pPr>
      <w:r>
        <w:lastRenderedPageBreak/>
        <w:t>28</w:t>
      </w:r>
      <w:r w:rsidRPr="0068562C">
        <w:t>.4</w:t>
      </w:r>
      <w:r w:rsidRPr="0068562C">
        <w:tab/>
      </w:r>
      <w:r w:rsidRPr="00FF251D">
        <w:t>Successor Clause</w:t>
      </w:r>
      <w:bookmarkEnd w:id="1480"/>
      <w:bookmarkEnd w:id="1481"/>
      <w:bookmarkEnd w:id="1482"/>
      <w:bookmarkEnd w:id="1483"/>
      <w:bookmarkEnd w:id="1484"/>
      <w:bookmarkEnd w:id="1485"/>
    </w:p>
    <w:p w14:paraId="13CB097C" w14:textId="77777777" w:rsidR="0068562C" w:rsidRDefault="0051590D" w:rsidP="00547735">
      <w:pPr>
        <w:ind w:firstLine="0"/>
        <w:jc w:val="both"/>
        <w:rPr>
          <w:rFonts w:ascii="Times New Roman" w:hAnsi="Times New Roman"/>
          <w:sz w:val="24"/>
        </w:rPr>
      </w:pPr>
      <w:r w:rsidRPr="0068562C">
        <w:rPr>
          <w:rFonts w:ascii="Times New Roman" w:hAnsi="Times New Roman"/>
          <w:sz w:val="24"/>
        </w:rPr>
        <w:t>Grievances f</w:t>
      </w:r>
      <w:r w:rsidR="0026164B">
        <w:rPr>
          <w:rFonts w:ascii="Times New Roman" w:hAnsi="Times New Roman"/>
          <w:sz w:val="24"/>
        </w:rPr>
        <w:t>iled during the term of the 2019-2021</w:t>
      </w:r>
      <w:r w:rsidRPr="0068562C">
        <w:rPr>
          <w:rFonts w:ascii="Times New Roman" w:hAnsi="Times New Roman"/>
          <w:sz w:val="24"/>
        </w:rPr>
        <w:t xml:space="preserve"> Agreement will be processed to completion in accordance</w:t>
      </w:r>
      <w:r w:rsidR="0026164B">
        <w:rPr>
          <w:rFonts w:ascii="Times New Roman" w:hAnsi="Times New Roman"/>
          <w:sz w:val="24"/>
        </w:rPr>
        <w:t xml:space="preserve"> with the provisions of the 2019-2021</w:t>
      </w:r>
      <w:r w:rsidRPr="0068562C">
        <w:rPr>
          <w:rFonts w:ascii="Times New Roman" w:hAnsi="Times New Roman"/>
          <w:sz w:val="24"/>
        </w:rPr>
        <w:t xml:space="preserve"> Agreement.</w:t>
      </w:r>
    </w:p>
    <w:p w14:paraId="6F378FB1" w14:textId="77777777" w:rsidR="002F4665" w:rsidRPr="002F4665" w:rsidRDefault="0051590D" w:rsidP="000E3F2A">
      <w:pPr>
        <w:pStyle w:val="Heading1"/>
      </w:pPr>
      <w:bookmarkStart w:id="1486" w:name="_Toc182555453"/>
      <w:r w:rsidRPr="002F4665">
        <w:t xml:space="preserve">Article </w:t>
      </w:r>
      <w:r w:rsidR="009E19AA" w:rsidRPr="002F4665">
        <w:t>29</w:t>
      </w:r>
      <w:bookmarkStart w:id="1487" w:name="_Toc361317709"/>
      <w:bookmarkStart w:id="1488" w:name="_Toc361318928"/>
      <w:bookmarkStart w:id="1489" w:name="_Toc361319540"/>
      <w:bookmarkStart w:id="1490" w:name="_Toc362856755"/>
      <w:bookmarkStart w:id="1491" w:name="_Toc362857658"/>
      <w:bookmarkStart w:id="1492" w:name="_Toc364937575"/>
      <w:bookmarkStart w:id="1493" w:name="_Toc462153923"/>
      <w:bookmarkStart w:id="1494" w:name="_Toc463433444"/>
      <w:bookmarkStart w:id="1495" w:name="_Toc463529297"/>
      <w:r w:rsidR="006611AB">
        <w:t xml:space="preserve"> - </w:t>
      </w:r>
      <w:r w:rsidRPr="002F4665">
        <w:t>Legal Defense</w:t>
      </w:r>
      <w:bookmarkEnd w:id="1486"/>
      <w:bookmarkEnd w:id="1487"/>
      <w:bookmarkEnd w:id="1488"/>
      <w:bookmarkEnd w:id="1489"/>
      <w:bookmarkEnd w:id="1490"/>
      <w:bookmarkEnd w:id="1491"/>
      <w:bookmarkEnd w:id="1492"/>
      <w:bookmarkEnd w:id="1493"/>
      <w:bookmarkEnd w:id="1494"/>
      <w:bookmarkEnd w:id="1495"/>
    </w:p>
    <w:p w14:paraId="41907B9A" w14:textId="77777777" w:rsidR="007B3F85" w:rsidRPr="00FF251D" w:rsidRDefault="0051590D" w:rsidP="00E23264">
      <w:pPr>
        <w:pStyle w:val="Heading2"/>
        <w:ind w:left="720" w:hanging="720"/>
      </w:pPr>
      <w:r w:rsidRPr="00FF251D">
        <w:t>29.1</w:t>
      </w:r>
      <w:r w:rsidRPr="00FF251D">
        <w:tab/>
      </w:r>
      <w:r w:rsidR="005F315C" w:rsidRPr="00FF251D">
        <w:t xml:space="preserve">If a bargaining unit employee becomes a defendant in a civil liability suit arising out of actions taken or not taken in the course of </w:t>
      </w:r>
      <w:r w:rsidR="00EF1833" w:rsidRPr="00FF251D">
        <w:t>their</w:t>
      </w:r>
      <w:r w:rsidR="005F315C" w:rsidRPr="00FF251D">
        <w:t xml:space="preserve"> employment for the State, the employee has the right to request representation and indemnification through the Employer according to RCW 4.92</w:t>
      </w:r>
      <w:r w:rsidR="009E19AA" w:rsidRPr="00FF251D">
        <w:t>.</w:t>
      </w:r>
    </w:p>
    <w:p w14:paraId="5EE297FD" w14:textId="77777777" w:rsidR="002F4665" w:rsidRPr="002F4665" w:rsidRDefault="0051590D" w:rsidP="000E3F2A">
      <w:pPr>
        <w:pStyle w:val="Heading1"/>
      </w:pPr>
      <w:bookmarkStart w:id="1496" w:name="_Toc182555454"/>
      <w:r w:rsidRPr="002F4665">
        <w:t>Article 3</w:t>
      </w:r>
      <w:r w:rsidR="00AA7F09" w:rsidRPr="002F4665">
        <w:t>0</w:t>
      </w:r>
      <w:bookmarkStart w:id="1497" w:name="_Toc361317713"/>
      <w:bookmarkStart w:id="1498" w:name="_Toc361318932"/>
      <w:bookmarkStart w:id="1499" w:name="_Toc361319544"/>
      <w:bookmarkStart w:id="1500" w:name="_Toc362856759"/>
      <w:bookmarkStart w:id="1501" w:name="_Toc362857662"/>
      <w:bookmarkStart w:id="1502" w:name="_Toc364937579"/>
      <w:bookmarkStart w:id="1503" w:name="_Toc462153925"/>
      <w:bookmarkStart w:id="1504" w:name="_Toc463433446"/>
      <w:bookmarkStart w:id="1505" w:name="_Toc463529299"/>
      <w:r w:rsidR="006611AB">
        <w:t xml:space="preserve"> - </w:t>
      </w:r>
      <w:r w:rsidRPr="002F4665">
        <w:t>Employee Files</w:t>
      </w:r>
      <w:bookmarkEnd w:id="1496"/>
      <w:bookmarkEnd w:id="1497"/>
      <w:bookmarkEnd w:id="1498"/>
      <w:bookmarkEnd w:id="1499"/>
      <w:bookmarkEnd w:id="1500"/>
      <w:bookmarkEnd w:id="1501"/>
      <w:bookmarkEnd w:id="1502"/>
      <w:bookmarkEnd w:id="1503"/>
      <w:bookmarkEnd w:id="1504"/>
      <w:bookmarkEnd w:id="1505"/>
    </w:p>
    <w:p w14:paraId="35EDA4F8" w14:textId="77777777" w:rsidR="00637F8C" w:rsidRPr="00FF251D" w:rsidRDefault="0051590D" w:rsidP="00E23264">
      <w:pPr>
        <w:pStyle w:val="Heading2"/>
        <w:ind w:left="720" w:hanging="720"/>
      </w:pPr>
      <w:r w:rsidRPr="00FF251D">
        <w:t>3</w:t>
      </w:r>
      <w:r w:rsidR="00AA7F09" w:rsidRPr="00FF251D">
        <w:t>0</w:t>
      </w:r>
      <w:r w:rsidRPr="00FF251D">
        <w:t>.1</w:t>
      </w:r>
      <w:r w:rsidRPr="00FF251D">
        <w:tab/>
        <w:t>The Employer will maintain one (1) official personnel file for each employee. Human Resources will maintain the personnel file.</w:t>
      </w:r>
      <w:r w:rsidR="002F4665" w:rsidRPr="00FF251D">
        <w:t xml:space="preserve"> </w:t>
      </w:r>
      <w:r w:rsidRPr="00FF251D">
        <w:t>This will not preclude the maintenance of all lawful files and reco</w:t>
      </w:r>
      <w:r w:rsidR="002F4665" w:rsidRPr="00FF251D">
        <w:t xml:space="preserve">rds as needed by the Employer. </w:t>
      </w:r>
      <w:r w:rsidRPr="00FF251D">
        <w:t>Additional employee files may include supervisory files, attendance files, pay</w:t>
      </w:r>
      <w:r w:rsidR="002F4665" w:rsidRPr="00FF251D">
        <w:t xml:space="preserve">roll files, and medical files. </w:t>
      </w:r>
      <w:r w:rsidRPr="00FF251D">
        <w:t>All references to “supervisory file” in this Agreement refer to a file kept by the employee’s first-line supervisor.</w:t>
      </w:r>
    </w:p>
    <w:p w14:paraId="78DE92AF" w14:textId="77777777" w:rsidR="00637F8C" w:rsidRPr="00FF251D" w:rsidRDefault="0051590D" w:rsidP="00E23264">
      <w:pPr>
        <w:pStyle w:val="Heading2"/>
        <w:ind w:left="720" w:hanging="720"/>
      </w:pPr>
      <w:r w:rsidRPr="00FF251D">
        <w:t>3</w:t>
      </w:r>
      <w:r w:rsidR="00AA7F09" w:rsidRPr="00FF251D">
        <w:t>0</w:t>
      </w:r>
      <w:r w:rsidRPr="00FF251D">
        <w:t>.2</w:t>
      </w:r>
      <w:r w:rsidRPr="00FF251D">
        <w:tab/>
        <w:t xml:space="preserve">Each employee has the right to review </w:t>
      </w:r>
      <w:r w:rsidR="00EF1833" w:rsidRPr="00FF251D">
        <w:t>their</w:t>
      </w:r>
      <w:r w:rsidRPr="00FF251D">
        <w:t xml:space="preserve"> personnel file, supervisory file, attendance file, </w:t>
      </w:r>
      <w:r w:rsidR="002F4665" w:rsidRPr="00FF251D">
        <w:t xml:space="preserve">payroll file and medical file. </w:t>
      </w:r>
      <w:r w:rsidRPr="00FF251D">
        <w:t>The Employer will determine the location of al</w:t>
      </w:r>
      <w:r w:rsidR="002F4665" w:rsidRPr="00FF251D">
        <w:t>l employee files.</w:t>
      </w:r>
      <w:r w:rsidRPr="00FF251D">
        <w:t xml:space="preserve"> An employee may arrange to examine </w:t>
      </w:r>
      <w:r w:rsidR="00EF1833" w:rsidRPr="00FF251D">
        <w:t>their</w:t>
      </w:r>
      <w:r w:rsidRPr="00FF251D">
        <w:t xml:space="preserve"> own employee files on work</w:t>
      </w:r>
      <w:r w:rsidR="002F4665" w:rsidRPr="00FF251D">
        <w:t xml:space="preserve"> time with supervisor approval.</w:t>
      </w:r>
      <w:r w:rsidRPr="00FF251D">
        <w:t xml:space="preserve"> Written authorization from the employee is required before any representative of the employee will be granted access to employee fil</w:t>
      </w:r>
      <w:r w:rsidR="002F4665" w:rsidRPr="00FF251D">
        <w:t xml:space="preserve">es. </w:t>
      </w:r>
      <w:r w:rsidRPr="00FF251D">
        <w:t>Review of employee files will be in the presence of an Employer represe</w:t>
      </w:r>
      <w:r w:rsidR="002F4665" w:rsidRPr="00FF251D">
        <w:t xml:space="preserve">ntative during business hours. </w:t>
      </w:r>
      <w:r w:rsidRPr="00FF251D">
        <w:t>The employee and/or representativ</w:t>
      </w:r>
      <w:r w:rsidR="002F4665" w:rsidRPr="00FF251D">
        <w:t xml:space="preserve">e may not remove any contents. </w:t>
      </w:r>
      <w:r w:rsidRPr="00FF251D">
        <w:t xml:space="preserve">The Employer may charge a reasonable fee for copying any materials beyond the first copy requested by the employee or </w:t>
      </w:r>
      <w:r w:rsidR="00EF1833" w:rsidRPr="00FF251D">
        <w:t>their</w:t>
      </w:r>
      <w:r w:rsidRPr="00FF251D">
        <w:t xml:space="preserve"> representative.</w:t>
      </w:r>
    </w:p>
    <w:p w14:paraId="0DAE468D" w14:textId="77777777" w:rsidR="00637F8C" w:rsidRPr="00FF251D" w:rsidRDefault="0051590D" w:rsidP="00E23264">
      <w:pPr>
        <w:pStyle w:val="Heading2"/>
        <w:ind w:left="720" w:hanging="720"/>
      </w:pPr>
      <w:r w:rsidRPr="00FF251D">
        <w:t>3</w:t>
      </w:r>
      <w:r w:rsidR="00AA7F09" w:rsidRPr="00FF251D">
        <w:t>0</w:t>
      </w:r>
      <w:r w:rsidRPr="00FF251D">
        <w:t>.3</w:t>
      </w:r>
      <w:r w:rsidRPr="00FF251D">
        <w:tab/>
        <w:t xml:space="preserve">An employee may insert a reasonable amount of job-related material in </w:t>
      </w:r>
      <w:r w:rsidR="00EF1833" w:rsidRPr="00FF251D">
        <w:t>their</w:t>
      </w:r>
      <w:r w:rsidRPr="00FF251D">
        <w:t xml:space="preserve"> personnel file that reflects favorably </w:t>
      </w:r>
      <w:r w:rsidR="002F4665" w:rsidRPr="00FF251D">
        <w:t xml:space="preserve">on </w:t>
      </w:r>
      <w:r w:rsidR="00EF1833" w:rsidRPr="00FF251D">
        <w:t>their</w:t>
      </w:r>
      <w:r w:rsidR="002F4665" w:rsidRPr="00FF251D">
        <w:t xml:space="preserve"> job performance. </w:t>
      </w:r>
      <w:r w:rsidRPr="00FF251D">
        <w:t xml:space="preserve">An employee may provide a written rebuttal to any information in the files that </w:t>
      </w:r>
      <w:r w:rsidR="00562601" w:rsidRPr="00FF251D">
        <w:t>they</w:t>
      </w:r>
      <w:r w:rsidRPr="00FF251D">
        <w:t xml:space="preserve"> consider objectionable.</w:t>
      </w:r>
    </w:p>
    <w:p w14:paraId="71D5562D" w14:textId="77777777" w:rsidR="00637F8C" w:rsidRPr="00FF251D" w:rsidRDefault="0051590D" w:rsidP="00E23264">
      <w:pPr>
        <w:pStyle w:val="Heading2"/>
        <w:ind w:left="720" w:hanging="720"/>
      </w:pPr>
      <w:r w:rsidRPr="00FF251D">
        <w:t>3</w:t>
      </w:r>
      <w:r w:rsidR="00AA7F09" w:rsidRPr="00FF251D">
        <w:t>0</w:t>
      </w:r>
      <w:r w:rsidRPr="00FF251D">
        <w:t>.4</w:t>
      </w:r>
      <w:r w:rsidRPr="00FF251D">
        <w:tab/>
        <w:t>Adverse material or information related to alleged misconduct that is determined to be false, and all such information in situations where the employee has been fully exonerated of wrongdoing, will be promptly remo</w:t>
      </w:r>
      <w:r w:rsidR="002F4665" w:rsidRPr="00FF251D">
        <w:t xml:space="preserve">ved from the employee’s files. </w:t>
      </w:r>
      <w:r w:rsidRPr="00FF251D">
        <w:t>The Employer may retain this information in a legal defense file in accordance with RCW 41.06.450.</w:t>
      </w:r>
    </w:p>
    <w:p w14:paraId="2057FD14" w14:textId="77777777" w:rsidR="00637F8C" w:rsidRPr="00FF251D" w:rsidRDefault="0051590D" w:rsidP="00E23264">
      <w:pPr>
        <w:pStyle w:val="Heading2"/>
        <w:ind w:left="720" w:hanging="720"/>
      </w:pPr>
      <w:r w:rsidRPr="00FF251D">
        <w:t>3</w:t>
      </w:r>
      <w:r w:rsidR="00AA7F09" w:rsidRPr="00FF251D">
        <w:t>0</w:t>
      </w:r>
      <w:r w:rsidRPr="00FF251D">
        <w:t>.5</w:t>
      </w:r>
      <w:r w:rsidRPr="00FF251D">
        <w:tab/>
        <w:t>When documents in an employee file are the subject of a public disclosure request under RCW 42.56, the Employer will provide the employee with a copy of the request at least seven (7) calendar days in advance of the intended release date.</w:t>
      </w:r>
    </w:p>
    <w:p w14:paraId="6A949E23" w14:textId="3C74863D" w:rsidR="00637F8C" w:rsidRPr="00FF251D" w:rsidRDefault="0051590D" w:rsidP="00E23264">
      <w:pPr>
        <w:pStyle w:val="Heading2"/>
        <w:ind w:left="720" w:hanging="720"/>
      </w:pPr>
      <w:r w:rsidRPr="00FF251D">
        <w:t>3</w:t>
      </w:r>
      <w:r w:rsidR="00AA7F09" w:rsidRPr="00FF251D">
        <w:t>0</w:t>
      </w:r>
      <w:r w:rsidRPr="00FF251D">
        <w:t>.6</w:t>
      </w:r>
      <w:r w:rsidRPr="00FF251D">
        <w:tab/>
        <w:t xml:space="preserve">Employees will be </w:t>
      </w:r>
      <w:r w:rsidR="00E23264" w:rsidRPr="00FF251D">
        <w:t xml:space="preserve">provided </w:t>
      </w:r>
      <w:del w:id="1506" w:author="Colin Boyle" w:date="2024-10-30T15:05:00Z" w16du:dateUtc="2024-10-30T22:05:00Z">
        <w:r w:rsidR="00E23264" w:rsidRPr="00FF251D" w:rsidDel="00501DAD">
          <w:delText>with</w:delText>
        </w:r>
        <w:r w:rsidRPr="00FF251D" w:rsidDel="00501DAD">
          <w:delText xml:space="preserve"> </w:delText>
        </w:r>
      </w:del>
      <w:r w:rsidRPr="00FF251D">
        <w:t>a copy of all adverse material at the time the materials are included in the personnel file.</w:t>
      </w:r>
    </w:p>
    <w:p w14:paraId="6283958E" w14:textId="77777777" w:rsidR="00637F8C" w:rsidRPr="00FF251D" w:rsidRDefault="0051590D" w:rsidP="00E23264">
      <w:pPr>
        <w:pStyle w:val="Heading2"/>
        <w:ind w:left="720" w:hanging="720"/>
      </w:pPr>
      <w:r w:rsidRPr="00FF251D">
        <w:lastRenderedPageBreak/>
        <w:t>3</w:t>
      </w:r>
      <w:r w:rsidR="00AA7F09" w:rsidRPr="00FF251D">
        <w:t>0</w:t>
      </w:r>
      <w:r w:rsidRPr="00FF251D">
        <w:t>.7</w:t>
      </w:r>
      <w:r w:rsidRPr="00FF251D">
        <w:tab/>
        <w:t>Information in employee files will be retained only as long as it has a reasonable bearing on the employee’s job performance or upon the efficient and effective management of the Employer.</w:t>
      </w:r>
    </w:p>
    <w:p w14:paraId="6D0D578D" w14:textId="77777777" w:rsidR="00D53F80" w:rsidRPr="00FF251D" w:rsidRDefault="0051590D" w:rsidP="00E23264">
      <w:pPr>
        <w:pStyle w:val="Heading2"/>
        <w:ind w:left="720" w:hanging="720"/>
      </w:pPr>
      <w:r w:rsidRPr="00FF251D">
        <w:t>3</w:t>
      </w:r>
      <w:r w:rsidR="00AA7F09" w:rsidRPr="00FF251D">
        <w:t>0</w:t>
      </w:r>
      <w:r w:rsidRPr="00FF251D">
        <w:t>.8</w:t>
      </w:r>
      <w:r w:rsidRPr="00FF251D">
        <w:tab/>
        <w:t xml:space="preserve">Anonymous material, not otherwise substantiated, will not </w:t>
      </w:r>
      <w:r w:rsidR="002F4665" w:rsidRPr="00FF251D">
        <w:t xml:space="preserve">be placed in an employee file. </w:t>
      </w:r>
      <w:r w:rsidRPr="00FF251D">
        <w:t>No material will be entered into the personnel file more than one (1) year after its creation.</w:t>
      </w:r>
      <w:r w:rsidR="002F4665" w:rsidRPr="00FF251D">
        <w:t xml:space="preserve"> </w:t>
      </w:r>
    </w:p>
    <w:p w14:paraId="33E4BCCD" w14:textId="77777777" w:rsidR="00637F8C" w:rsidRPr="00FF251D" w:rsidRDefault="0051590D" w:rsidP="005B764A">
      <w:pPr>
        <w:pStyle w:val="Heading2"/>
      </w:pPr>
      <w:r w:rsidRPr="00FF251D">
        <w:t>3</w:t>
      </w:r>
      <w:r w:rsidR="00AA7F09" w:rsidRPr="00FF251D">
        <w:t>0</w:t>
      </w:r>
      <w:r w:rsidRPr="00FF251D">
        <w:t>.9</w:t>
      </w:r>
      <w:r w:rsidRPr="00FF251D">
        <w:tab/>
        <w:t>The Employer will ensure the security and confidentiality of employee files.</w:t>
      </w:r>
    </w:p>
    <w:p w14:paraId="692BD29F" w14:textId="77777777" w:rsidR="00637F8C" w:rsidRPr="00FF251D" w:rsidRDefault="0051590D" w:rsidP="00E23264">
      <w:pPr>
        <w:pStyle w:val="Heading2"/>
        <w:ind w:left="720" w:hanging="720"/>
      </w:pPr>
      <w:r w:rsidRPr="00FF251D">
        <w:t>3</w:t>
      </w:r>
      <w:r w:rsidR="00AA7F09" w:rsidRPr="00FF251D">
        <w:t>0</w:t>
      </w:r>
      <w:r w:rsidRPr="00FF251D">
        <w:t>.10</w:t>
      </w:r>
      <w:r w:rsidRPr="00FF251D">
        <w:tab/>
        <w:t>Medical files will be kept separate and confidential in accordance with state and federal law.</w:t>
      </w:r>
    </w:p>
    <w:p w14:paraId="513C08E9" w14:textId="77777777" w:rsidR="00C615EF" w:rsidRPr="00FF251D" w:rsidRDefault="0051590D" w:rsidP="00E23264">
      <w:pPr>
        <w:pStyle w:val="Heading2"/>
        <w:ind w:left="720" w:hanging="720"/>
      </w:pPr>
      <w:r w:rsidRPr="00FF251D">
        <w:t>3</w:t>
      </w:r>
      <w:r w:rsidR="00AA7F09" w:rsidRPr="00FF251D">
        <w:t>0</w:t>
      </w:r>
      <w:r w:rsidRPr="00FF251D">
        <w:t>.11</w:t>
      </w:r>
      <w:r w:rsidRPr="00FF251D">
        <w:tab/>
        <w:t>Supervisory files will be purged of the previous year’s job performance information following completion of the annual performance evaluation, unless circumstances warrant otherwise. Items not purged following completion of the annual evaluation will be identified and communicated to the employee.</w:t>
      </w:r>
      <w:bookmarkStart w:id="1507" w:name="_Toc361317714"/>
      <w:bookmarkStart w:id="1508" w:name="_Toc361318933"/>
      <w:bookmarkStart w:id="1509" w:name="_Toc361319545"/>
      <w:bookmarkStart w:id="1510" w:name="_Toc362856760"/>
      <w:bookmarkStart w:id="1511" w:name="_Toc362857663"/>
      <w:bookmarkStart w:id="1512" w:name="_Toc364937580"/>
    </w:p>
    <w:p w14:paraId="072EA2BF" w14:textId="77777777" w:rsidR="00637F8C" w:rsidRPr="007F22A7" w:rsidRDefault="0051590D" w:rsidP="005B764A">
      <w:pPr>
        <w:pStyle w:val="Heading2"/>
      </w:pPr>
      <w:r w:rsidRPr="00637F8C">
        <w:t>3</w:t>
      </w:r>
      <w:r w:rsidR="00AA7F09">
        <w:t>0</w:t>
      </w:r>
      <w:r w:rsidRPr="00637F8C">
        <w:t>.12</w:t>
      </w:r>
      <w:r w:rsidRPr="00637F8C">
        <w:tab/>
      </w:r>
      <w:r w:rsidRPr="00FF251D">
        <w:t>Removal of Documents</w:t>
      </w:r>
      <w:bookmarkEnd w:id="1507"/>
      <w:bookmarkEnd w:id="1508"/>
      <w:bookmarkEnd w:id="1509"/>
      <w:bookmarkEnd w:id="1510"/>
      <w:bookmarkEnd w:id="1511"/>
      <w:bookmarkEnd w:id="1512"/>
    </w:p>
    <w:p w14:paraId="23263388" w14:textId="77777777" w:rsidR="00637F8C" w:rsidRPr="00637F8C" w:rsidRDefault="0051590D" w:rsidP="00F23061">
      <w:pPr>
        <w:pStyle w:val="alphalist"/>
        <w:numPr>
          <w:ilvl w:val="0"/>
          <w:numId w:val="124"/>
        </w:numPr>
      </w:pPr>
      <w:r w:rsidRPr="00637F8C">
        <w:t>Written reprimands will be removed from an employee’s personnel file after three (3) years if:</w:t>
      </w:r>
    </w:p>
    <w:p w14:paraId="0B93C073" w14:textId="77777777" w:rsidR="002F4665" w:rsidRDefault="002F4665" w:rsidP="00DD67F5">
      <w:pPr>
        <w:spacing w:after="0"/>
        <w:ind w:left="2160"/>
        <w:contextualSpacing/>
        <w:jc w:val="both"/>
        <w:rPr>
          <w:rFonts w:ascii="Times New Roman" w:hAnsi="Times New Roman"/>
          <w:sz w:val="24"/>
        </w:rPr>
      </w:pPr>
    </w:p>
    <w:p w14:paraId="3E4ABFAA" w14:textId="77777777" w:rsidR="00637F8C" w:rsidRPr="00272A98" w:rsidRDefault="0051590D" w:rsidP="00F97719">
      <w:pPr>
        <w:pStyle w:val="ListParagraph"/>
        <w:numPr>
          <w:ilvl w:val="0"/>
          <w:numId w:val="38"/>
        </w:numPr>
      </w:pPr>
      <w:r w:rsidRPr="00272A98">
        <w:t>There has been no subsequent discipline; and</w:t>
      </w:r>
    </w:p>
    <w:p w14:paraId="54A7A5F6" w14:textId="77777777" w:rsidR="00272A98" w:rsidRPr="00272A98" w:rsidRDefault="00272A98" w:rsidP="00564460">
      <w:pPr>
        <w:pStyle w:val="ListParagraph"/>
        <w:numPr>
          <w:ilvl w:val="0"/>
          <w:numId w:val="0"/>
        </w:numPr>
        <w:ind w:left="1440"/>
      </w:pPr>
    </w:p>
    <w:p w14:paraId="3E96B9F7" w14:textId="77777777" w:rsidR="00637F8C" w:rsidRPr="00637F8C" w:rsidRDefault="0051590D" w:rsidP="00DD67F5">
      <w:pPr>
        <w:spacing w:after="0"/>
        <w:ind w:left="2160"/>
        <w:contextualSpacing/>
        <w:jc w:val="both"/>
        <w:rPr>
          <w:rFonts w:ascii="Times New Roman" w:hAnsi="Times New Roman"/>
          <w:sz w:val="24"/>
        </w:rPr>
      </w:pPr>
      <w:r w:rsidRPr="00637F8C">
        <w:rPr>
          <w:rFonts w:ascii="Times New Roman" w:hAnsi="Times New Roman"/>
          <w:sz w:val="24"/>
        </w:rPr>
        <w:t>2.</w:t>
      </w:r>
      <w:r w:rsidRPr="00637F8C">
        <w:rPr>
          <w:rFonts w:ascii="Times New Roman" w:hAnsi="Times New Roman"/>
          <w:sz w:val="24"/>
        </w:rPr>
        <w:tab/>
        <w:t>The employee submits a written request for its removal.</w:t>
      </w:r>
    </w:p>
    <w:p w14:paraId="37690C47" w14:textId="77777777" w:rsidR="002F4665" w:rsidRDefault="002F4665" w:rsidP="00DD67F5">
      <w:pPr>
        <w:spacing w:after="0"/>
        <w:ind w:left="1440"/>
        <w:jc w:val="both"/>
        <w:rPr>
          <w:rFonts w:ascii="Times New Roman" w:hAnsi="Times New Roman"/>
          <w:sz w:val="24"/>
        </w:rPr>
      </w:pPr>
    </w:p>
    <w:p w14:paraId="5408C793" w14:textId="77777777" w:rsidR="00637F8C" w:rsidRPr="00637F8C" w:rsidRDefault="0051590D" w:rsidP="00DD17F1">
      <w:pPr>
        <w:pStyle w:val="alphalist"/>
      </w:pPr>
      <w:r w:rsidRPr="00637F8C">
        <w:t>Records of disciplinary actions involving reductions in pay, suspensions or demotions, and written reprimands not removed after three (3) years will be removed after five (5) years if:</w:t>
      </w:r>
    </w:p>
    <w:p w14:paraId="6FDD2CB0" w14:textId="77777777" w:rsidR="002F4665" w:rsidRDefault="002F4665" w:rsidP="00DD67F5">
      <w:pPr>
        <w:spacing w:after="0"/>
        <w:ind w:left="2160"/>
        <w:contextualSpacing/>
        <w:jc w:val="both"/>
        <w:rPr>
          <w:rFonts w:ascii="Times New Roman" w:hAnsi="Times New Roman"/>
          <w:sz w:val="24"/>
        </w:rPr>
      </w:pPr>
    </w:p>
    <w:p w14:paraId="1308576C" w14:textId="77777777" w:rsidR="00637F8C" w:rsidRPr="00272A98" w:rsidRDefault="0051590D" w:rsidP="00F97719">
      <w:pPr>
        <w:pStyle w:val="ListParagraph"/>
        <w:numPr>
          <w:ilvl w:val="0"/>
          <w:numId w:val="39"/>
        </w:numPr>
      </w:pPr>
      <w:r w:rsidRPr="00272A98">
        <w:t xml:space="preserve">Circumstances do not warrant a longer retention period; </w:t>
      </w:r>
    </w:p>
    <w:p w14:paraId="420E8AE6" w14:textId="77777777" w:rsidR="00272A98" w:rsidRPr="00272A98" w:rsidRDefault="00272A98" w:rsidP="00564460">
      <w:pPr>
        <w:pStyle w:val="ListParagraph"/>
        <w:numPr>
          <w:ilvl w:val="0"/>
          <w:numId w:val="0"/>
        </w:numPr>
        <w:ind w:left="1440"/>
      </w:pPr>
    </w:p>
    <w:p w14:paraId="42F36A07" w14:textId="77777777" w:rsidR="00637F8C" w:rsidRPr="00272A98" w:rsidRDefault="0051590D" w:rsidP="00F97719">
      <w:pPr>
        <w:pStyle w:val="ListParagraph"/>
        <w:numPr>
          <w:ilvl w:val="0"/>
          <w:numId w:val="39"/>
        </w:numPr>
      </w:pPr>
      <w:r w:rsidRPr="00272A98">
        <w:t>There has been no subsequent discipline; and</w:t>
      </w:r>
    </w:p>
    <w:p w14:paraId="0F376B88" w14:textId="77777777" w:rsidR="00272A98" w:rsidRPr="00272A98" w:rsidRDefault="00272A98" w:rsidP="00564460">
      <w:pPr>
        <w:pStyle w:val="ListParagraph"/>
        <w:numPr>
          <w:ilvl w:val="0"/>
          <w:numId w:val="0"/>
        </w:numPr>
        <w:ind w:left="1440"/>
      </w:pPr>
    </w:p>
    <w:p w14:paraId="5C2503D7" w14:textId="77777777" w:rsidR="00637F8C" w:rsidRPr="00637F8C" w:rsidRDefault="0051590D" w:rsidP="00DD67F5">
      <w:pPr>
        <w:spacing w:after="0"/>
        <w:ind w:left="2160"/>
        <w:contextualSpacing/>
        <w:jc w:val="both"/>
        <w:rPr>
          <w:rFonts w:ascii="Times New Roman" w:hAnsi="Times New Roman"/>
          <w:sz w:val="24"/>
        </w:rPr>
      </w:pPr>
      <w:r w:rsidRPr="00637F8C">
        <w:rPr>
          <w:rFonts w:ascii="Times New Roman" w:hAnsi="Times New Roman"/>
          <w:sz w:val="24"/>
        </w:rPr>
        <w:t>3.</w:t>
      </w:r>
      <w:r w:rsidRPr="00637F8C">
        <w:rPr>
          <w:rFonts w:ascii="Times New Roman" w:hAnsi="Times New Roman"/>
          <w:sz w:val="24"/>
        </w:rPr>
        <w:tab/>
        <w:t>The employee submits a written request for its removal.</w:t>
      </w:r>
    </w:p>
    <w:p w14:paraId="13113B3B" w14:textId="77777777" w:rsidR="002F4665" w:rsidRDefault="002F4665" w:rsidP="00DD67F5">
      <w:pPr>
        <w:spacing w:after="0"/>
        <w:ind w:left="1440"/>
        <w:jc w:val="both"/>
        <w:rPr>
          <w:rFonts w:ascii="Times New Roman" w:hAnsi="Times New Roman"/>
          <w:sz w:val="24"/>
        </w:rPr>
      </w:pPr>
    </w:p>
    <w:p w14:paraId="1719FE09" w14:textId="77777777" w:rsidR="00637F8C" w:rsidRPr="00637F8C" w:rsidRDefault="0051590D" w:rsidP="00DD17F1">
      <w:pPr>
        <w:pStyle w:val="alphalist"/>
      </w:pPr>
      <w:r w:rsidRPr="00637F8C">
        <w:t>Nothing in this Section will prevent the Employer from agreeing to an earlier removal date, unless to do so would violate RCW 41.06.450.</w:t>
      </w:r>
    </w:p>
    <w:p w14:paraId="5B334A34" w14:textId="77777777" w:rsidR="002F4665" w:rsidRDefault="002F4665" w:rsidP="00DD67F5">
      <w:pPr>
        <w:spacing w:after="0"/>
        <w:ind w:left="1440"/>
        <w:rPr>
          <w:rFonts w:ascii="Times New Roman" w:hAnsi="Times New Roman" w:cs="Times New Roman"/>
          <w:sz w:val="24"/>
          <w:szCs w:val="24"/>
        </w:rPr>
      </w:pPr>
    </w:p>
    <w:p w14:paraId="59B289CD" w14:textId="77777777" w:rsidR="00E3443C" w:rsidRDefault="0051590D" w:rsidP="00547735">
      <w:pPr>
        <w:pStyle w:val="alphalist"/>
        <w:spacing w:after="240"/>
      </w:pPr>
      <w:r w:rsidRPr="009D71F6">
        <w:t>Once a discipline issue has been removed from the personnel file as outline above or through a settlement agreement, the information removed will not be used in subsequent disciplinary actions.</w:t>
      </w:r>
      <w:r w:rsidR="00F24A0E" w:rsidRPr="009D71F6">
        <w:t xml:space="preserve"> </w:t>
      </w:r>
    </w:p>
    <w:p w14:paraId="315D604E" w14:textId="77777777" w:rsidR="009F7F2E" w:rsidRPr="00814D69" w:rsidRDefault="0051590D" w:rsidP="006D259F">
      <w:pPr>
        <w:pStyle w:val="Heading1"/>
      </w:pPr>
      <w:bookmarkStart w:id="1513" w:name="_Toc182555455"/>
      <w:r w:rsidRPr="00814D69">
        <w:lastRenderedPageBreak/>
        <w:t>Article 31</w:t>
      </w:r>
      <w:bookmarkStart w:id="1514" w:name="_Toc463433449"/>
      <w:bookmarkStart w:id="1515" w:name="_Toc463529302"/>
      <w:r w:rsidR="006611AB">
        <w:t xml:space="preserve"> - </w:t>
      </w:r>
      <w:r w:rsidRPr="00814D69">
        <w:t>Reasonable Accommodation</w:t>
      </w:r>
      <w:bookmarkEnd w:id="1513"/>
      <w:bookmarkEnd w:id="1514"/>
      <w:bookmarkEnd w:id="1515"/>
    </w:p>
    <w:p w14:paraId="66445A37" w14:textId="4781D565" w:rsidR="009F6E64" w:rsidRPr="00FF251D" w:rsidRDefault="0051590D" w:rsidP="00E23264">
      <w:pPr>
        <w:pStyle w:val="Heading2"/>
        <w:ind w:left="720" w:hanging="720"/>
      </w:pPr>
      <w:r w:rsidRPr="00FF251D">
        <w:t>31.1</w:t>
      </w:r>
      <w:r w:rsidRPr="00FF251D">
        <w:tab/>
      </w:r>
      <w:r w:rsidR="009A6B82" w:rsidRPr="00FF251D">
        <w:t xml:space="preserve">The Employer and the Union will comply with all relevant federal and state laws, and regulations providing reasonable </w:t>
      </w:r>
      <w:r w:rsidR="00E23264" w:rsidRPr="00FF251D">
        <w:t>accommodation</w:t>
      </w:r>
      <w:r w:rsidR="009A6B82" w:rsidRPr="00FF251D">
        <w:t xml:space="preserve"> to qualified individuals with disabilities. The Employer will maintain written procedures for reasonable accommodation for qualified individuals with disabilities. Upon request, the Human Resources Office will make the reasonable accommodation written procedures available to an employee.</w:t>
      </w:r>
    </w:p>
    <w:p w14:paraId="6745CD90" w14:textId="77777777" w:rsidR="009A6B82" w:rsidRPr="00FF251D" w:rsidRDefault="0051590D" w:rsidP="00E23264">
      <w:pPr>
        <w:pStyle w:val="Heading2"/>
        <w:ind w:left="720" w:hanging="720"/>
      </w:pPr>
      <w:r w:rsidRPr="00FF251D">
        <w:t>31.2</w:t>
      </w:r>
      <w:r w:rsidRPr="00FF251D">
        <w:tab/>
        <w:t xml:space="preserve">An employee who believes that </w:t>
      </w:r>
      <w:r w:rsidR="00562601" w:rsidRPr="00FF251D">
        <w:t>they</w:t>
      </w:r>
      <w:r w:rsidR="00B920DA" w:rsidRPr="00FF251D">
        <w:t xml:space="preserve"> </w:t>
      </w:r>
      <w:r w:rsidRPr="00FF251D">
        <w:t>suffer</w:t>
      </w:r>
      <w:r w:rsidR="00B920DA" w:rsidRPr="00FF251D">
        <w:t xml:space="preserve"> from</w:t>
      </w:r>
      <w:r w:rsidRPr="00FF251D">
        <w:t xml:space="preserve"> a disability and requires a reasonable accommodation to perform the essential functions of </w:t>
      </w:r>
      <w:r w:rsidR="00B920DA" w:rsidRPr="00FF251D">
        <w:t>their</w:t>
      </w:r>
      <w:r w:rsidRPr="00FF251D">
        <w:t xml:space="preserve"> position may request such an accommodation by submitting a request to the Employer.</w:t>
      </w:r>
    </w:p>
    <w:p w14:paraId="7BEC087E" w14:textId="77777777" w:rsidR="009A6B82" w:rsidRPr="00FF251D" w:rsidRDefault="0051590D" w:rsidP="00E23264">
      <w:pPr>
        <w:pStyle w:val="Heading2"/>
        <w:ind w:left="720" w:hanging="720"/>
      </w:pPr>
      <w:r w:rsidRPr="00FF251D">
        <w:t>31.3</w:t>
      </w:r>
      <w:r w:rsidRPr="00FF251D">
        <w:tab/>
        <w:t>Employees requesting accommodation must cooperate with the Employer in discussing the need for and possible form of any accommodation. The Employer may require supporting medical documentation and may require the employee to obtain a second medical opinion at Employer expense. Medical information disclosed to the Employer will be kept confidential.</w:t>
      </w:r>
    </w:p>
    <w:p w14:paraId="290EBB4B" w14:textId="77777777" w:rsidR="009A6B82" w:rsidRPr="00FF251D" w:rsidRDefault="0051590D" w:rsidP="00E23264">
      <w:pPr>
        <w:pStyle w:val="Heading2"/>
        <w:ind w:left="720" w:hanging="720"/>
      </w:pPr>
      <w:r w:rsidRPr="00FF251D">
        <w:t>31.4</w:t>
      </w:r>
      <w:r w:rsidRPr="00FF251D">
        <w:tab/>
        <w:t>The Employer and the employee will use an interactive process to determine whether an employee is eligible for a reasonable accommodation and the accommodation to be provided.</w:t>
      </w:r>
    </w:p>
    <w:p w14:paraId="3533E6EA" w14:textId="77777777" w:rsidR="00B91193" w:rsidRPr="00FF251D" w:rsidRDefault="0051590D" w:rsidP="00E23264">
      <w:pPr>
        <w:pStyle w:val="Heading2"/>
        <w:ind w:left="720" w:hanging="720"/>
      </w:pPr>
      <w:r w:rsidRPr="00FF251D">
        <w:t>31.5</w:t>
      </w:r>
      <w:r w:rsidRPr="00FF251D">
        <w:tab/>
      </w:r>
      <w:r w:rsidR="009A6B82" w:rsidRPr="00FF251D">
        <w:t xml:space="preserve">An employee with permanent status may be separated from service when the Employer determines that the employee is unable to perform the essential functions of the employee’s </w:t>
      </w:r>
      <w:r w:rsidRPr="00FF251D">
        <w:t>position due to a mental, sensory, or physical disability, which cannot be reasonably accommodated. Determinations of disability may be made by the Employer based on an employee’s written request for disability separation or after obtaining a written statement from a licensed physician or licensed mental health professional. The Employer can require an employee to obtain a medical examination, at Employer expense, from a licensed physician or licensed mental health professional of the Employer’s choice. Evidence may be requested from the licensed physician or licensed mental health professional regarding the employee’s limitations.</w:t>
      </w:r>
    </w:p>
    <w:p w14:paraId="232E8177" w14:textId="77777777" w:rsidR="00B91193" w:rsidRPr="00FF251D" w:rsidRDefault="0051590D" w:rsidP="00E23264">
      <w:pPr>
        <w:pStyle w:val="Heading2"/>
        <w:ind w:left="720" w:hanging="720"/>
      </w:pPr>
      <w:r w:rsidRPr="00FF251D">
        <w:t>31.6</w:t>
      </w:r>
      <w:r w:rsidRPr="00FF251D">
        <w:tab/>
        <w:t xml:space="preserve">When the Employer has medical documentation of the employee’s disability and has determined that the employee cannot be reasonably accommodated in any available position for which </w:t>
      </w:r>
      <w:r w:rsidR="00562601" w:rsidRPr="00FF251D">
        <w:t>they</w:t>
      </w:r>
      <w:r w:rsidRPr="00FF251D">
        <w:t xml:space="preserve"> </w:t>
      </w:r>
      <w:r w:rsidR="00FE43BC" w:rsidRPr="00FF251D">
        <w:t>q</w:t>
      </w:r>
      <w:r w:rsidRPr="00FF251D">
        <w:t>ualif</w:t>
      </w:r>
      <w:r w:rsidR="00FE43BC" w:rsidRPr="00FF251D">
        <w:t>y</w:t>
      </w:r>
      <w:r w:rsidRPr="00FF251D">
        <w:t>, or the employee requests separation due to disability, the Employer may immediately separate the employee.</w:t>
      </w:r>
    </w:p>
    <w:p w14:paraId="4A297FA2" w14:textId="77777777" w:rsidR="00B91193" w:rsidRPr="00FF251D" w:rsidRDefault="0051590D" w:rsidP="00E23264">
      <w:pPr>
        <w:pStyle w:val="Heading2"/>
        <w:ind w:left="720" w:hanging="720"/>
      </w:pPr>
      <w:r w:rsidRPr="00FF251D">
        <w:t>31.7</w:t>
      </w:r>
      <w:r w:rsidRPr="00FF251D">
        <w:tab/>
        <w:t xml:space="preserve">The Employer will inform the employee in writing of the option to apply to return to employment prior to </w:t>
      </w:r>
      <w:r w:rsidR="00B920DA" w:rsidRPr="00FF251D">
        <w:t>their</w:t>
      </w:r>
      <w:r w:rsidRPr="00FF251D">
        <w:t xml:space="preserve"> separation due to disability. The Employer will provide assistance to individuals seeking reemployment under this Article for two (2) years. If reemployed, upon successful completion of the employee’s probationary period, the time between separation and reemployment will be treated as leave without pay and will not be considered a break in service.</w:t>
      </w:r>
    </w:p>
    <w:p w14:paraId="351235AE" w14:textId="77777777" w:rsidR="009F6E64" w:rsidRPr="00FF251D" w:rsidRDefault="0051590D" w:rsidP="00E23264">
      <w:pPr>
        <w:pStyle w:val="Heading2"/>
        <w:ind w:left="720" w:hanging="720"/>
      </w:pPr>
      <w:r w:rsidRPr="00FF251D">
        <w:t>31.8</w:t>
      </w:r>
      <w:r w:rsidRPr="00FF251D">
        <w:tab/>
      </w:r>
      <w:r w:rsidR="00B91193" w:rsidRPr="00FF251D">
        <w:t xml:space="preserve">A disability separation is not a disciplinary action. Disability separation at the employee’s request is not subject to the grievance procedure in Article </w:t>
      </w:r>
      <w:r w:rsidRPr="00FF251D">
        <w:t>28.</w:t>
      </w:r>
    </w:p>
    <w:p w14:paraId="16A22729" w14:textId="77777777" w:rsidR="002F4665" w:rsidRPr="002F4665" w:rsidRDefault="0051590D" w:rsidP="003E32A1">
      <w:pPr>
        <w:pStyle w:val="Heading1"/>
      </w:pPr>
      <w:bookmarkStart w:id="1516" w:name="_Toc182555456"/>
      <w:r w:rsidRPr="002F4665">
        <w:lastRenderedPageBreak/>
        <w:t>Article 3</w:t>
      </w:r>
      <w:r w:rsidR="006B6D5F" w:rsidRPr="002F4665">
        <w:t>2</w:t>
      </w:r>
      <w:bookmarkStart w:id="1517" w:name="_Toc361317719"/>
      <w:bookmarkStart w:id="1518" w:name="_Toc361318938"/>
      <w:bookmarkStart w:id="1519" w:name="_Toc361319550"/>
      <w:bookmarkStart w:id="1520" w:name="_Toc362856765"/>
      <w:bookmarkStart w:id="1521" w:name="_Toc362857668"/>
      <w:bookmarkStart w:id="1522" w:name="_Toc364937585"/>
      <w:bookmarkStart w:id="1523" w:name="_Toc462153928"/>
      <w:bookmarkStart w:id="1524" w:name="_Toc463433451"/>
      <w:bookmarkStart w:id="1525" w:name="_Toc463529304"/>
      <w:r w:rsidR="006611AB">
        <w:t xml:space="preserve"> - </w:t>
      </w:r>
      <w:r w:rsidRPr="002F4665">
        <w:t>Layoff and Recall</w:t>
      </w:r>
      <w:bookmarkEnd w:id="1516"/>
      <w:bookmarkEnd w:id="1517"/>
      <w:bookmarkEnd w:id="1518"/>
      <w:bookmarkEnd w:id="1519"/>
      <w:bookmarkEnd w:id="1520"/>
      <w:bookmarkEnd w:id="1521"/>
      <w:bookmarkEnd w:id="1522"/>
      <w:bookmarkEnd w:id="1523"/>
      <w:bookmarkEnd w:id="1524"/>
      <w:bookmarkEnd w:id="1525"/>
    </w:p>
    <w:p w14:paraId="65C5064A" w14:textId="77777777" w:rsidR="00AF4C16" w:rsidRPr="00FF251D" w:rsidRDefault="0051590D" w:rsidP="00E23264">
      <w:pPr>
        <w:pStyle w:val="Heading2"/>
        <w:ind w:left="720" w:hanging="720"/>
      </w:pPr>
      <w:r w:rsidRPr="00FF251D">
        <w:t>3</w:t>
      </w:r>
      <w:r w:rsidR="006B6D5F" w:rsidRPr="00FF251D">
        <w:t>2</w:t>
      </w:r>
      <w:r w:rsidRPr="00FF251D">
        <w:t>.1</w:t>
      </w:r>
      <w:r w:rsidRPr="00FF251D">
        <w:tab/>
        <w:t xml:space="preserve">The Employer will determine the basis for, extent, effective date and the length of layoffs in accordance with </w:t>
      </w:r>
      <w:r w:rsidR="002F4665" w:rsidRPr="00FF251D">
        <w:t>the provisions of this Article.</w:t>
      </w:r>
      <w:r w:rsidRPr="00FF251D">
        <w:t xml:space="preserve"> A layoff is an Employer-initiated action that results in separation from service, employment in a class with a lower salary range maximum, reduction in the work year, or reduction in the number of work hours.</w:t>
      </w:r>
    </w:p>
    <w:p w14:paraId="528F4024" w14:textId="77777777" w:rsidR="00AF4C16" w:rsidRPr="00700021" w:rsidRDefault="0051590D" w:rsidP="00547735">
      <w:pPr>
        <w:spacing w:after="0"/>
        <w:ind w:firstLine="0"/>
        <w:jc w:val="both"/>
        <w:rPr>
          <w:rFonts w:ascii="Times New Roman" w:hAnsi="Times New Roman" w:cs="Times New Roman"/>
          <w:sz w:val="24"/>
          <w:szCs w:val="24"/>
        </w:rPr>
      </w:pPr>
      <w:r w:rsidRPr="00700021">
        <w:rPr>
          <w:rFonts w:ascii="Times New Roman" w:hAnsi="Times New Roman" w:cs="Times New Roman"/>
          <w:sz w:val="24"/>
          <w:szCs w:val="24"/>
        </w:rPr>
        <w:t>When it is determined that layoffs, other than a temporary layoff, will occur within a layoff unit, the Employer will provide the Union, the Chief Shop Steward and the local WFSE Staff Representative with:</w:t>
      </w:r>
    </w:p>
    <w:p w14:paraId="5C9C7733" w14:textId="77777777" w:rsidR="002F4665" w:rsidRDefault="002F4665" w:rsidP="00A409A5">
      <w:pPr>
        <w:spacing w:after="0"/>
        <w:ind w:left="1440"/>
        <w:jc w:val="both"/>
        <w:rPr>
          <w:rFonts w:ascii="Times New Roman" w:eastAsia="Calibri" w:hAnsi="Times New Roman" w:cs="Times New Roman"/>
          <w:sz w:val="24"/>
        </w:rPr>
      </w:pPr>
    </w:p>
    <w:p w14:paraId="7995BC5C" w14:textId="77777777" w:rsidR="00AF4C16" w:rsidRPr="00CD21E9" w:rsidRDefault="0051590D" w:rsidP="00A409A5">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A.</w:t>
      </w:r>
      <w:r w:rsidRPr="00CD21E9">
        <w:rPr>
          <w:rFonts w:ascii="Times New Roman" w:eastAsia="Calibri" w:hAnsi="Times New Roman" w:cs="Times New Roman"/>
          <w:sz w:val="24"/>
        </w:rPr>
        <w:tab/>
        <w:t>As much advance notice as possible, but not less than thirty (30) calendar days’ notice;</w:t>
      </w:r>
    </w:p>
    <w:p w14:paraId="006817A7" w14:textId="77777777" w:rsidR="002F4665" w:rsidRDefault="002F4665" w:rsidP="00DD67F5">
      <w:pPr>
        <w:spacing w:after="0"/>
        <w:ind w:left="1440"/>
        <w:jc w:val="both"/>
        <w:rPr>
          <w:rFonts w:ascii="Times New Roman" w:eastAsia="Calibri" w:hAnsi="Times New Roman" w:cs="Times New Roman"/>
          <w:sz w:val="24"/>
        </w:rPr>
      </w:pPr>
    </w:p>
    <w:p w14:paraId="34600975" w14:textId="77777777" w:rsidR="00AF4C16" w:rsidRPr="00CD21E9" w:rsidRDefault="0051590D" w:rsidP="00DD67F5">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B.</w:t>
      </w:r>
      <w:r w:rsidRPr="00CD21E9">
        <w:rPr>
          <w:rFonts w:ascii="Times New Roman" w:eastAsia="Calibri" w:hAnsi="Times New Roman" w:cs="Times New Roman"/>
          <w:sz w:val="24"/>
        </w:rPr>
        <w:tab/>
        <w:t>Opportunity to meet with affected employees prior to the implementation of the layoff; and</w:t>
      </w:r>
    </w:p>
    <w:p w14:paraId="6357924A" w14:textId="77777777" w:rsidR="00C615EF" w:rsidRDefault="00C615EF" w:rsidP="00DD67F5">
      <w:pPr>
        <w:spacing w:after="0"/>
        <w:ind w:left="1440"/>
        <w:jc w:val="both"/>
        <w:rPr>
          <w:rFonts w:ascii="Times New Roman" w:eastAsia="Calibri" w:hAnsi="Times New Roman" w:cs="Times New Roman"/>
          <w:sz w:val="24"/>
        </w:rPr>
      </w:pPr>
    </w:p>
    <w:p w14:paraId="3193FF5E" w14:textId="77777777" w:rsidR="00AF4C16" w:rsidRPr="00CD21E9" w:rsidRDefault="0051590D" w:rsidP="00DD67F5">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C.</w:t>
      </w:r>
      <w:r w:rsidRPr="00CD21E9">
        <w:rPr>
          <w:rFonts w:ascii="Times New Roman" w:eastAsia="Calibri" w:hAnsi="Times New Roman" w:cs="Times New Roman"/>
          <w:sz w:val="24"/>
        </w:rPr>
        <w:tab/>
        <w:t>An invitation to meet under the provisions of Article 3</w:t>
      </w:r>
      <w:r w:rsidR="000F57D9">
        <w:rPr>
          <w:rFonts w:ascii="Times New Roman" w:eastAsia="Calibri" w:hAnsi="Times New Roman" w:cs="Times New Roman"/>
          <w:sz w:val="24"/>
        </w:rPr>
        <w:t>5</w:t>
      </w:r>
      <w:r w:rsidRPr="00CD21E9">
        <w:rPr>
          <w:rFonts w:ascii="Times New Roman" w:eastAsia="Calibri" w:hAnsi="Times New Roman" w:cs="Times New Roman"/>
          <w:sz w:val="24"/>
        </w:rPr>
        <w:t>, Union-Management Communication Committee, of this Agreement.</w:t>
      </w:r>
    </w:p>
    <w:p w14:paraId="15B894DD" w14:textId="77777777" w:rsidR="00814D69" w:rsidRDefault="00814D69" w:rsidP="00EB4FF9">
      <w:pPr>
        <w:spacing w:after="0"/>
        <w:ind w:firstLine="720"/>
        <w:jc w:val="both"/>
        <w:rPr>
          <w:rFonts w:ascii="Times New Roman" w:eastAsia="Calibri" w:hAnsi="Times New Roman" w:cs="Times New Roman"/>
          <w:sz w:val="24"/>
        </w:rPr>
      </w:pPr>
    </w:p>
    <w:p w14:paraId="6533A259" w14:textId="77777777" w:rsidR="00D53F80" w:rsidRDefault="0051590D" w:rsidP="00EB4FF9">
      <w:pPr>
        <w:spacing w:after="0"/>
        <w:ind w:firstLine="720"/>
        <w:jc w:val="both"/>
        <w:rPr>
          <w:rFonts w:ascii="Times New Roman" w:eastAsia="Calibri" w:hAnsi="Times New Roman" w:cs="Times New Roman"/>
          <w:sz w:val="24"/>
        </w:rPr>
      </w:pPr>
      <w:r>
        <w:rPr>
          <w:rFonts w:ascii="Times New Roman" w:eastAsia="Calibri" w:hAnsi="Times New Roman" w:cs="Times New Roman"/>
          <w:sz w:val="24"/>
        </w:rPr>
        <w:t>T</w:t>
      </w:r>
      <w:r w:rsidR="00AF4C16" w:rsidRPr="00CD21E9">
        <w:rPr>
          <w:rFonts w:ascii="Times New Roman" w:eastAsia="Calibri" w:hAnsi="Times New Roman" w:cs="Times New Roman"/>
          <w:sz w:val="24"/>
        </w:rPr>
        <w:t>he Employer will explore options including reduction of hourly employees.</w:t>
      </w:r>
      <w:bookmarkStart w:id="1526" w:name="_Toc361317720"/>
      <w:bookmarkStart w:id="1527" w:name="_Toc361318939"/>
      <w:bookmarkStart w:id="1528" w:name="_Toc361319551"/>
      <w:bookmarkStart w:id="1529" w:name="_Toc362856766"/>
      <w:bookmarkStart w:id="1530" w:name="_Toc362857669"/>
      <w:bookmarkStart w:id="1531" w:name="_Toc364937586"/>
    </w:p>
    <w:p w14:paraId="08E815CA" w14:textId="77777777" w:rsidR="00700021" w:rsidRPr="00700021" w:rsidRDefault="00700021" w:rsidP="00700021">
      <w:pPr>
        <w:spacing w:after="0"/>
        <w:ind w:firstLine="720"/>
        <w:jc w:val="both"/>
        <w:rPr>
          <w:rFonts w:ascii="Times New Roman" w:eastAsia="Calibri" w:hAnsi="Times New Roman" w:cs="Times New Roman"/>
          <w:sz w:val="24"/>
        </w:rPr>
      </w:pPr>
    </w:p>
    <w:p w14:paraId="4A98979C" w14:textId="77777777" w:rsidR="00AF4C16" w:rsidRPr="00CD21E9" w:rsidRDefault="0051590D" w:rsidP="005B764A">
      <w:pPr>
        <w:pStyle w:val="Heading2"/>
      </w:pPr>
      <w:r w:rsidRPr="00CD21E9">
        <w:t>3</w:t>
      </w:r>
      <w:r w:rsidR="006B6D5F">
        <w:t>2</w:t>
      </w:r>
      <w:r w:rsidRPr="00CD21E9">
        <w:t>.2</w:t>
      </w:r>
      <w:r w:rsidRPr="00CD21E9">
        <w:tab/>
      </w:r>
      <w:r w:rsidRPr="00FF251D">
        <w:t>Basis for Layoff</w:t>
      </w:r>
      <w:bookmarkEnd w:id="1526"/>
      <w:bookmarkEnd w:id="1527"/>
      <w:bookmarkEnd w:id="1528"/>
      <w:bookmarkEnd w:id="1529"/>
      <w:bookmarkEnd w:id="1530"/>
      <w:bookmarkEnd w:id="1531"/>
    </w:p>
    <w:p w14:paraId="5AFD2279" w14:textId="77777777" w:rsidR="00AF4C16" w:rsidRPr="007011AA" w:rsidRDefault="0051590D" w:rsidP="00F97719">
      <w:pPr>
        <w:pStyle w:val="ListParagraph"/>
        <w:numPr>
          <w:ilvl w:val="0"/>
          <w:numId w:val="19"/>
        </w:numPr>
      </w:pPr>
      <w:r w:rsidRPr="007011AA">
        <w:t>The reasons for layoffs include, but are not limited to, the following:</w:t>
      </w:r>
    </w:p>
    <w:p w14:paraId="3C205DE4" w14:textId="77777777" w:rsidR="007011AA" w:rsidRPr="007011AA" w:rsidRDefault="007011AA" w:rsidP="000E2BC7">
      <w:pPr>
        <w:pStyle w:val="ListParagraph"/>
        <w:numPr>
          <w:ilvl w:val="0"/>
          <w:numId w:val="0"/>
        </w:numPr>
        <w:ind w:left="1440"/>
      </w:pPr>
    </w:p>
    <w:p w14:paraId="40BEB6D0" w14:textId="77777777" w:rsidR="00AF4C16" w:rsidRPr="007011AA" w:rsidRDefault="0051590D" w:rsidP="00F97719">
      <w:pPr>
        <w:pStyle w:val="ListParagraph"/>
        <w:numPr>
          <w:ilvl w:val="0"/>
          <w:numId w:val="20"/>
        </w:numPr>
      </w:pPr>
      <w:r w:rsidRPr="007011AA">
        <w:t>Lack of funds;</w:t>
      </w:r>
    </w:p>
    <w:p w14:paraId="6F78323C" w14:textId="77777777" w:rsidR="00AF4C16" w:rsidRPr="007011AA" w:rsidRDefault="0051590D" w:rsidP="00F97719">
      <w:pPr>
        <w:pStyle w:val="ListParagraph"/>
        <w:numPr>
          <w:ilvl w:val="0"/>
          <w:numId w:val="20"/>
        </w:numPr>
      </w:pPr>
      <w:r w:rsidRPr="007011AA">
        <w:t>Lack of work; or</w:t>
      </w:r>
    </w:p>
    <w:p w14:paraId="712C1E7B" w14:textId="77777777" w:rsidR="00AF4C16" w:rsidRPr="00CD21E9" w:rsidRDefault="0051590D" w:rsidP="00DD67F5">
      <w:pPr>
        <w:spacing w:after="0"/>
        <w:ind w:left="2160"/>
        <w:contextualSpacing/>
        <w:jc w:val="both"/>
        <w:rPr>
          <w:rFonts w:ascii="Times New Roman" w:eastAsia="Calibri" w:hAnsi="Times New Roman" w:cs="Times New Roman"/>
          <w:sz w:val="24"/>
        </w:rPr>
      </w:pPr>
      <w:r w:rsidRPr="00CD21E9">
        <w:rPr>
          <w:rFonts w:ascii="Times New Roman" w:eastAsia="Calibri" w:hAnsi="Times New Roman" w:cs="Times New Roman"/>
          <w:sz w:val="24"/>
        </w:rPr>
        <w:t>3.</w:t>
      </w:r>
      <w:r w:rsidRPr="00CD21E9">
        <w:rPr>
          <w:rFonts w:ascii="Times New Roman" w:eastAsia="Calibri" w:hAnsi="Times New Roman" w:cs="Times New Roman"/>
          <w:sz w:val="24"/>
        </w:rPr>
        <w:tab/>
        <w:t>Organizational change.</w:t>
      </w:r>
    </w:p>
    <w:p w14:paraId="449A4A19" w14:textId="77777777" w:rsidR="002F4665" w:rsidRDefault="002F4665" w:rsidP="000E2BC7">
      <w:pPr>
        <w:spacing w:after="0"/>
        <w:jc w:val="both"/>
        <w:rPr>
          <w:rFonts w:ascii="Times New Roman" w:eastAsia="Calibri" w:hAnsi="Times New Roman" w:cs="Times New Roman"/>
          <w:sz w:val="24"/>
        </w:rPr>
      </w:pPr>
    </w:p>
    <w:p w14:paraId="6E196CD5" w14:textId="77777777" w:rsidR="00AF4C16" w:rsidRPr="007011AA" w:rsidRDefault="0051590D" w:rsidP="00F97719">
      <w:pPr>
        <w:pStyle w:val="ListParagraph"/>
        <w:numPr>
          <w:ilvl w:val="0"/>
          <w:numId w:val="19"/>
        </w:numPr>
      </w:pPr>
      <w:r w:rsidRPr="007011AA">
        <w:t>Examples of layoff actions due to lack of work include, but are not limited to:</w:t>
      </w:r>
    </w:p>
    <w:p w14:paraId="607119B8" w14:textId="77777777" w:rsidR="007011AA" w:rsidRPr="007011AA" w:rsidRDefault="007011AA" w:rsidP="000E2BC7">
      <w:pPr>
        <w:pStyle w:val="ListParagraph"/>
        <w:numPr>
          <w:ilvl w:val="0"/>
          <w:numId w:val="0"/>
        </w:numPr>
        <w:ind w:left="1440"/>
      </w:pPr>
    </w:p>
    <w:p w14:paraId="6DF488E0" w14:textId="77777777" w:rsidR="00AF4C16" w:rsidRPr="007011AA" w:rsidRDefault="0051590D" w:rsidP="00F97719">
      <w:pPr>
        <w:pStyle w:val="ListParagraph"/>
        <w:numPr>
          <w:ilvl w:val="0"/>
          <w:numId w:val="21"/>
        </w:numPr>
      </w:pPr>
      <w:r w:rsidRPr="007011AA">
        <w:t>Termination of a project or special employment;</w:t>
      </w:r>
    </w:p>
    <w:p w14:paraId="5933DBD4" w14:textId="77777777" w:rsidR="00AF4C16" w:rsidRPr="007011AA" w:rsidRDefault="0051590D" w:rsidP="00F97719">
      <w:pPr>
        <w:pStyle w:val="ListParagraph"/>
        <w:numPr>
          <w:ilvl w:val="0"/>
          <w:numId w:val="21"/>
        </w:numPr>
      </w:pPr>
      <w:r w:rsidRPr="007011AA">
        <w:t>Availability of fewer positions than there are employees entitled to such positions;</w:t>
      </w:r>
    </w:p>
    <w:p w14:paraId="358547EE" w14:textId="77777777" w:rsidR="00AF4C16" w:rsidRPr="007011AA" w:rsidRDefault="0051590D" w:rsidP="00F97719">
      <w:pPr>
        <w:pStyle w:val="ListParagraph"/>
        <w:numPr>
          <w:ilvl w:val="0"/>
          <w:numId w:val="21"/>
        </w:numPr>
      </w:pPr>
      <w:r w:rsidRPr="007011AA">
        <w:t>Employee’s ineligibility to continue in a position following its reallocation to a class with a higher salary maximum; or</w:t>
      </w:r>
    </w:p>
    <w:p w14:paraId="55254F39" w14:textId="77777777" w:rsidR="00D53F80" w:rsidRDefault="0051590D" w:rsidP="00700021">
      <w:pPr>
        <w:spacing w:after="0"/>
        <w:ind w:left="2160"/>
        <w:jc w:val="both"/>
        <w:rPr>
          <w:rFonts w:ascii="Times New Roman" w:eastAsia="Calibri" w:hAnsi="Times New Roman" w:cs="Times New Roman"/>
          <w:sz w:val="24"/>
        </w:rPr>
      </w:pPr>
      <w:r w:rsidRPr="00CD21E9">
        <w:rPr>
          <w:rFonts w:ascii="Times New Roman" w:eastAsia="Calibri" w:hAnsi="Times New Roman" w:cs="Times New Roman"/>
          <w:sz w:val="24"/>
        </w:rPr>
        <w:t>4.</w:t>
      </w:r>
      <w:r w:rsidRPr="00CD21E9">
        <w:rPr>
          <w:rFonts w:ascii="Times New Roman" w:eastAsia="Calibri" w:hAnsi="Times New Roman" w:cs="Times New Roman"/>
          <w:sz w:val="24"/>
        </w:rPr>
        <w:tab/>
        <w:t>Employee’s ineligibility to continue, or choice not to continue, in a position following its reallocation to a class wit</w:t>
      </w:r>
      <w:bookmarkStart w:id="1532" w:name="_Toc361317721"/>
      <w:bookmarkStart w:id="1533" w:name="_Toc361318940"/>
      <w:bookmarkStart w:id="1534" w:name="_Toc361319552"/>
      <w:bookmarkStart w:id="1535" w:name="_Toc362856767"/>
      <w:bookmarkStart w:id="1536" w:name="_Toc362857670"/>
      <w:bookmarkStart w:id="1537" w:name="_Toc364937587"/>
      <w:r w:rsidR="00700021">
        <w:rPr>
          <w:rFonts w:ascii="Times New Roman" w:eastAsia="Calibri" w:hAnsi="Times New Roman" w:cs="Times New Roman"/>
          <w:sz w:val="24"/>
        </w:rPr>
        <w:t>h a lower salary range maximum.</w:t>
      </w:r>
    </w:p>
    <w:p w14:paraId="135D2EC7" w14:textId="77777777" w:rsidR="00700021" w:rsidRPr="00700021" w:rsidRDefault="00700021" w:rsidP="00700021">
      <w:pPr>
        <w:spacing w:after="0"/>
        <w:jc w:val="both"/>
        <w:rPr>
          <w:rFonts w:ascii="Times New Roman" w:eastAsia="Calibri" w:hAnsi="Times New Roman" w:cs="Times New Roman"/>
          <w:sz w:val="24"/>
        </w:rPr>
      </w:pPr>
    </w:p>
    <w:p w14:paraId="78D83F70" w14:textId="77777777" w:rsidR="00AF4C16" w:rsidRPr="00CD21E9" w:rsidRDefault="0051590D" w:rsidP="005B764A">
      <w:pPr>
        <w:pStyle w:val="Heading2"/>
      </w:pPr>
      <w:r w:rsidRPr="00CD21E9">
        <w:t>3</w:t>
      </w:r>
      <w:r w:rsidR="006B6D5F">
        <w:t>2</w:t>
      </w:r>
      <w:r w:rsidRPr="00CD21E9">
        <w:t>.3</w:t>
      </w:r>
      <w:r w:rsidRPr="00CD21E9">
        <w:tab/>
      </w:r>
      <w:r w:rsidRPr="00FF251D">
        <w:t>Voluntary Layoff, Leave of Absence or Reduction in Hours</w:t>
      </w:r>
      <w:bookmarkEnd w:id="1532"/>
      <w:bookmarkEnd w:id="1533"/>
      <w:bookmarkEnd w:id="1534"/>
      <w:bookmarkEnd w:id="1535"/>
      <w:bookmarkEnd w:id="1536"/>
      <w:bookmarkEnd w:id="1537"/>
    </w:p>
    <w:p w14:paraId="1B069FE7" w14:textId="77777777" w:rsidR="00D53F80" w:rsidRDefault="0051590D" w:rsidP="00547735">
      <w:pPr>
        <w:ind w:firstLine="0"/>
        <w:jc w:val="both"/>
        <w:rPr>
          <w:rFonts w:ascii="Times New Roman" w:eastAsia="Calibri" w:hAnsi="Times New Roman" w:cs="Times New Roman"/>
          <w:sz w:val="24"/>
        </w:rPr>
      </w:pPr>
      <w:r w:rsidRPr="00CD21E9">
        <w:rPr>
          <w:rFonts w:ascii="Times New Roman" w:eastAsia="Calibri" w:hAnsi="Times New Roman" w:cs="Times New Roman"/>
          <w:sz w:val="24"/>
        </w:rPr>
        <w:t xml:space="preserve">An employee may volunteer to be laid off, take an unpaid leave of absence or reduce </w:t>
      </w:r>
      <w:r w:rsidR="00EF1833">
        <w:rPr>
          <w:rFonts w:ascii="Times New Roman" w:eastAsia="Calibri" w:hAnsi="Times New Roman" w:cs="Times New Roman"/>
          <w:sz w:val="24"/>
        </w:rPr>
        <w:t>their</w:t>
      </w:r>
      <w:r w:rsidRPr="00CD21E9">
        <w:rPr>
          <w:rFonts w:ascii="Times New Roman" w:eastAsia="Calibri" w:hAnsi="Times New Roman" w:cs="Times New Roman"/>
          <w:sz w:val="24"/>
        </w:rPr>
        <w:t xml:space="preserve"> hours of w</w:t>
      </w:r>
      <w:r w:rsidR="002F4665">
        <w:rPr>
          <w:rFonts w:ascii="Times New Roman" w:eastAsia="Calibri" w:hAnsi="Times New Roman" w:cs="Times New Roman"/>
          <w:sz w:val="24"/>
        </w:rPr>
        <w:t>ork in order to reduce layoffs.</w:t>
      </w:r>
      <w:r w:rsidRPr="00CD21E9">
        <w:rPr>
          <w:rFonts w:ascii="Times New Roman" w:eastAsia="Calibri" w:hAnsi="Times New Roman" w:cs="Times New Roman"/>
          <w:sz w:val="24"/>
        </w:rPr>
        <w:t xml:space="preserve"> If it is necessary to limit the number of employees on unpaid leave at the same time, the Employer will determine who will be granted a leave of absence and/or reduction in ho</w:t>
      </w:r>
      <w:r w:rsidR="002F4665">
        <w:rPr>
          <w:rFonts w:ascii="Times New Roman" w:eastAsia="Calibri" w:hAnsi="Times New Roman" w:cs="Times New Roman"/>
          <w:sz w:val="24"/>
        </w:rPr>
        <w:t xml:space="preserve">urs based upon staffing needs. </w:t>
      </w:r>
      <w:r w:rsidRPr="00CD21E9">
        <w:rPr>
          <w:rFonts w:ascii="Times New Roman" w:eastAsia="Calibri" w:hAnsi="Times New Roman" w:cs="Times New Roman"/>
          <w:sz w:val="24"/>
        </w:rPr>
        <w:t xml:space="preserve">Employees who volunteer </w:t>
      </w:r>
      <w:r w:rsidRPr="00CD21E9">
        <w:rPr>
          <w:rFonts w:ascii="Times New Roman" w:eastAsia="Calibri" w:hAnsi="Times New Roman" w:cs="Times New Roman"/>
          <w:sz w:val="24"/>
        </w:rPr>
        <w:lastRenderedPageBreak/>
        <w:t>to be laid off may request to have their names placed on the appropriate layoff list for the job classifications in wh</w:t>
      </w:r>
      <w:bookmarkStart w:id="1538" w:name="_Toc361317722"/>
      <w:bookmarkStart w:id="1539" w:name="_Toc361318941"/>
      <w:bookmarkStart w:id="1540" w:name="_Toc361319553"/>
      <w:bookmarkStart w:id="1541" w:name="_Toc362856768"/>
      <w:bookmarkStart w:id="1542" w:name="_Toc362857671"/>
      <w:bookmarkStart w:id="1543" w:name="_Toc364937588"/>
      <w:r w:rsidR="00700021">
        <w:rPr>
          <w:rFonts w:ascii="Times New Roman" w:eastAsia="Calibri" w:hAnsi="Times New Roman" w:cs="Times New Roman"/>
          <w:sz w:val="24"/>
        </w:rPr>
        <w:t>ich they held permanent status.</w:t>
      </w:r>
    </w:p>
    <w:p w14:paraId="68313044" w14:textId="77777777" w:rsidR="00AF4C16" w:rsidRPr="00CD21E9" w:rsidRDefault="0051590D" w:rsidP="005B764A">
      <w:pPr>
        <w:pStyle w:val="Heading2"/>
      </w:pPr>
      <w:r w:rsidRPr="00CD21E9">
        <w:t>3</w:t>
      </w:r>
      <w:r w:rsidR="006B6D5F">
        <w:t>2</w:t>
      </w:r>
      <w:r w:rsidRPr="00CD21E9">
        <w:t>.4</w:t>
      </w:r>
      <w:r w:rsidRPr="00CD21E9">
        <w:tab/>
      </w:r>
      <w:r w:rsidRPr="00FF251D">
        <w:t>Probationary Employees</w:t>
      </w:r>
      <w:bookmarkEnd w:id="1538"/>
      <w:bookmarkEnd w:id="1539"/>
      <w:bookmarkEnd w:id="1540"/>
      <w:bookmarkEnd w:id="1541"/>
      <w:bookmarkEnd w:id="1542"/>
      <w:bookmarkEnd w:id="1543"/>
    </w:p>
    <w:p w14:paraId="42158841" w14:textId="77777777" w:rsidR="00D53F80"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Employees with permanent status will not be separated from state service through a layoff action without first being offered positions they have the skills and abilities to perform within their current job classification within the layoff unit currently held by probationary employees. Probationary employees will be separated from employm</w:t>
      </w:r>
      <w:bookmarkStart w:id="1544" w:name="_Toc361317723"/>
      <w:bookmarkStart w:id="1545" w:name="_Toc361318942"/>
      <w:bookmarkStart w:id="1546" w:name="_Toc361319554"/>
      <w:bookmarkStart w:id="1547" w:name="_Toc362856769"/>
      <w:bookmarkStart w:id="1548" w:name="_Toc362857672"/>
      <w:bookmarkStart w:id="1549" w:name="_Toc364937589"/>
      <w:r w:rsidR="00700021">
        <w:rPr>
          <w:rFonts w:ascii="Times New Roman" w:eastAsia="Calibri" w:hAnsi="Times New Roman" w:cs="Times New Roman"/>
          <w:sz w:val="24"/>
        </w:rPr>
        <w:t>ent before permanent employees.</w:t>
      </w:r>
    </w:p>
    <w:p w14:paraId="4F190080" w14:textId="77777777" w:rsidR="00700021" w:rsidRPr="00700021" w:rsidRDefault="00700021" w:rsidP="00700021">
      <w:pPr>
        <w:spacing w:after="0"/>
        <w:jc w:val="both"/>
        <w:rPr>
          <w:rFonts w:ascii="Times New Roman" w:eastAsia="Calibri" w:hAnsi="Times New Roman" w:cs="Times New Roman"/>
          <w:sz w:val="24"/>
        </w:rPr>
      </w:pPr>
    </w:p>
    <w:p w14:paraId="0D351501" w14:textId="77777777" w:rsidR="00AF4C16" w:rsidRPr="00CD21E9" w:rsidRDefault="0051590D" w:rsidP="005B764A">
      <w:pPr>
        <w:pStyle w:val="Heading2"/>
      </w:pPr>
      <w:r w:rsidRPr="00CD21E9">
        <w:t>3</w:t>
      </w:r>
      <w:r w:rsidR="006B6D5F">
        <w:t>2</w:t>
      </w:r>
      <w:r w:rsidRPr="00CD21E9">
        <w:t>.5</w:t>
      </w:r>
      <w:r w:rsidRPr="00CD21E9">
        <w:tab/>
      </w:r>
      <w:r w:rsidRPr="00FF251D">
        <w:t>Temporary Layoff – Employer Option</w:t>
      </w:r>
      <w:bookmarkEnd w:id="1544"/>
      <w:bookmarkEnd w:id="1545"/>
      <w:bookmarkEnd w:id="1546"/>
      <w:bookmarkEnd w:id="1547"/>
      <w:bookmarkEnd w:id="1548"/>
      <w:bookmarkEnd w:id="1549"/>
    </w:p>
    <w:p w14:paraId="48738D6C" w14:textId="77777777" w:rsidR="00AF4C16" w:rsidRPr="00CD21E9" w:rsidRDefault="0051590D" w:rsidP="00F23061">
      <w:pPr>
        <w:pStyle w:val="alphalist"/>
        <w:numPr>
          <w:ilvl w:val="0"/>
          <w:numId w:val="85"/>
        </w:numPr>
      </w:pPr>
      <w:r w:rsidRPr="00CD21E9">
        <w:t>The Employer may temporarily reduce the work hours of an employee to no less than twenty (20) hours per week due to an unanticipated loss of funding, revenue shortfall, lack of work, shortage of material or equipment, or other</w:t>
      </w:r>
      <w:r w:rsidR="002F4665">
        <w:t xml:space="preserve"> unexpected or unusual reasons.</w:t>
      </w:r>
      <w:r w:rsidRPr="00CD21E9">
        <w:t xml:space="preserve"> Employees will normally receive seven (7) calendar </w:t>
      </w:r>
      <w:r w:rsidR="0035408A" w:rsidRPr="00CD21E9">
        <w:t>days’ notice</w:t>
      </w:r>
      <w:r w:rsidRPr="00CD21E9">
        <w:t xml:space="preserve"> of a temporary reduction of work hours.</w:t>
      </w:r>
    </w:p>
    <w:p w14:paraId="14053BB5" w14:textId="77777777" w:rsidR="002F4665" w:rsidRDefault="002F4665" w:rsidP="00DD67F5">
      <w:pPr>
        <w:spacing w:after="0"/>
        <w:ind w:left="1440"/>
        <w:jc w:val="both"/>
        <w:rPr>
          <w:rFonts w:ascii="Times New Roman" w:eastAsia="Calibri" w:hAnsi="Times New Roman" w:cs="Times New Roman"/>
          <w:sz w:val="24"/>
        </w:rPr>
      </w:pPr>
    </w:p>
    <w:p w14:paraId="27D04F92" w14:textId="77777777" w:rsidR="00AF4C16" w:rsidRPr="00CD21E9" w:rsidRDefault="0051590D" w:rsidP="00564460">
      <w:pPr>
        <w:pStyle w:val="alphalist"/>
      </w:pPr>
      <w:r w:rsidRPr="00CD21E9">
        <w:t xml:space="preserve">The Employer may temporarily layoff an employee for up to ninety (90) calendar days due to an unanticipated loss of funding, revenue shortfall, lack of work, shortage of material or equipment, or other unexpected or unusual reasons. Employees will normally receive seven (7) calendar </w:t>
      </w:r>
      <w:r w:rsidR="0035408A" w:rsidRPr="00CD21E9">
        <w:t>days’ notice</w:t>
      </w:r>
      <w:r w:rsidRPr="00CD21E9">
        <w:t xml:space="preserve"> of a t</w:t>
      </w:r>
      <w:r w:rsidR="002F4665">
        <w:t xml:space="preserve">emporary layoff. </w:t>
      </w:r>
      <w:r w:rsidRPr="00CD21E9">
        <w:t>The notification will specify the nature and duration of the temporary layoff.</w:t>
      </w:r>
    </w:p>
    <w:p w14:paraId="7D894C15" w14:textId="77777777" w:rsidR="002F4665" w:rsidRDefault="002F4665" w:rsidP="00DD67F5">
      <w:pPr>
        <w:spacing w:after="0"/>
        <w:ind w:left="1440"/>
        <w:jc w:val="both"/>
        <w:rPr>
          <w:rFonts w:ascii="Times New Roman" w:eastAsia="Calibri" w:hAnsi="Times New Roman" w:cs="Times New Roman"/>
          <w:sz w:val="24"/>
        </w:rPr>
      </w:pPr>
    </w:p>
    <w:p w14:paraId="1738BCBD" w14:textId="77777777" w:rsidR="00AF4C16" w:rsidRPr="007011AA" w:rsidRDefault="0051590D" w:rsidP="00564460">
      <w:pPr>
        <w:pStyle w:val="alphalist"/>
      </w:pPr>
      <w:r w:rsidRPr="007011AA">
        <w:t>An employee who is temporarily laid off will not be entitled to:</w:t>
      </w:r>
    </w:p>
    <w:p w14:paraId="76AD62EB" w14:textId="77777777" w:rsidR="007011AA" w:rsidRPr="007011AA" w:rsidRDefault="007011AA" w:rsidP="005C39D8">
      <w:pPr>
        <w:pStyle w:val="ListParagraph"/>
        <w:numPr>
          <w:ilvl w:val="0"/>
          <w:numId w:val="0"/>
        </w:numPr>
        <w:ind w:left="1440"/>
      </w:pPr>
    </w:p>
    <w:p w14:paraId="74B8BD6A" w14:textId="77777777" w:rsidR="00AF4C16" w:rsidRPr="007011AA" w:rsidRDefault="0051590D" w:rsidP="00F97719">
      <w:pPr>
        <w:pStyle w:val="ListParagraph"/>
        <w:numPr>
          <w:ilvl w:val="0"/>
          <w:numId w:val="22"/>
        </w:numPr>
      </w:pPr>
      <w:r w:rsidRPr="007011AA">
        <w:t xml:space="preserve">Be paid any leave balance; except, if the layoff is not due to loss of funding or revenue shortfall, upon request, an employee will be paid for accrued vacation leave up to the equivalent of </w:t>
      </w:r>
      <w:r w:rsidR="00EF1833">
        <w:t>their</w:t>
      </w:r>
      <w:r w:rsidRPr="007011AA">
        <w:t xml:space="preserve"> regular work schedule for the duration of the layoff;</w:t>
      </w:r>
    </w:p>
    <w:p w14:paraId="6E478903" w14:textId="77777777" w:rsidR="007011AA" w:rsidRPr="007011AA" w:rsidRDefault="007011AA" w:rsidP="005C39D8">
      <w:pPr>
        <w:pStyle w:val="ListParagraph"/>
        <w:numPr>
          <w:ilvl w:val="0"/>
          <w:numId w:val="0"/>
        </w:numPr>
        <w:ind w:left="1440"/>
      </w:pPr>
    </w:p>
    <w:p w14:paraId="49601B85" w14:textId="77777777" w:rsidR="00AF4C16" w:rsidRPr="007011AA" w:rsidRDefault="0051590D" w:rsidP="00F97719">
      <w:pPr>
        <w:pStyle w:val="ListParagraph"/>
        <w:numPr>
          <w:ilvl w:val="0"/>
          <w:numId w:val="22"/>
        </w:numPr>
      </w:pPr>
      <w:r w:rsidRPr="007011AA">
        <w:t>Bump to any other position; or</w:t>
      </w:r>
    </w:p>
    <w:p w14:paraId="070C98A8" w14:textId="77777777" w:rsidR="007011AA" w:rsidRPr="007011AA" w:rsidRDefault="007011AA" w:rsidP="005C39D8">
      <w:pPr>
        <w:pStyle w:val="ListParagraph"/>
        <w:numPr>
          <w:ilvl w:val="0"/>
          <w:numId w:val="0"/>
        </w:numPr>
        <w:ind w:left="1440"/>
      </w:pPr>
    </w:p>
    <w:p w14:paraId="0949289F" w14:textId="77777777" w:rsidR="00AF4C16" w:rsidRPr="00CD21E9" w:rsidRDefault="0051590D" w:rsidP="00DD67F5">
      <w:pPr>
        <w:spacing w:after="0"/>
        <w:ind w:left="2160"/>
        <w:jc w:val="both"/>
        <w:rPr>
          <w:rFonts w:ascii="Times New Roman" w:eastAsia="Calibri" w:hAnsi="Times New Roman" w:cs="Times New Roman"/>
          <w:sz w:val="24"/>
        </w:rPr>
      </w:pPr>
      <w:r w:rsidRPr="00CD21E9">
        <w:rPr>
          <w:rFonts w:ascii="Times New Roman" w:eastAsia="Calibri" w:hAnsi="Times New Roman" w:cs="Times New Roman"/>
          <w:sz w:val="24"/>
        </w:rPr>
        <w:t>3.</w:t>
      </w:r>
      <w:r w:rsidRPr="00CD21E9">
        <w:rPr>
          <w:rFonts w:ascii="Times New Roman" w:eastAsia="Calibri" w:hAnsi="Times New Roman" w:cs="Times New Roman"/>
          <w:sz w:val="24"/>
        </w:rPr>
        <w:tab/>
        <w:t>Be placed on a layoff register.</w:t>
      </w:r>
    </w:p>
    <w:p w14:paraId="56A80918" w14:textId="77777777" w:rsidR="002F4665" w:rsidRDefault="002F4665" w:rsidP="00700021">
      <w:pPr>
        <w:spacing w:after="0"/>
        <w:ind w:left="1440"/>
        <w:jc w:val="both"/>
        <w:rPr>
          <w:rFonts w:ascii="Times New Roman" w:eastAsia="Calibri" w:hAnsi="Times New Roman" w:cs="Times New Roman"/>
          <w:sz w:val="24"/>
        </w:rPr>
      </w:pPr>
    </w:p>
    <w:p w14:paraId="0771B371" w14:textId="77777777" w:rsidR="00D53F80" w:rsidRDefault="0051590D" w:rsidP="00564460">
      <w:pPr>
        <w:pStyle w:val="alphalist"/>
      </w:pPr>
      <w:r w:rsidRPr="00CD21E9">
        <w:t>A temporary reduction of work hours or a temporary layoff will not affect an employee’s periodic increment date or seniority date and the employee will accrue vacation and sick lea</w:t>
      </w:r>
      <w:bookmarkStart w:id="1550" w:name="_Toc361317724"/>
      <w:bookmarkStart w:id="1551" w:name="_Toc361318943"/>
      <w:bookmarkStart w:id="1552" w:name="_Toc361319555"/>
      <w:bookmarkStart w:id="1553" w:name="_Toc362856770"/>
      <w:bookmarkStart w:id="1554" w:name="_Toc362857673"/>
      <w:bookmarkStart w:id="1555" w:name="_Toc364937590"/>
      <w:r w:rsidR="00700021">
        <w:t>ve credit at their normal rate.</w:t>
      </w:r>
    </w:p>
    <w:p w14:paraId="2FFDA1BC" w14:textId="77777777" w:rsidR="00814D69" w:rsidRPr="00700021" w:rsidRDefault="00814D69" w:rsidP="00700021">
      <w:pPr>
        <w:spacing w:after="0"/>
        <w:jc w:val="both"/>
        <w:rPr>
          <w:rFonts w:ascii="Times New Roman" w:eastAsia="Calibri" w:hAnsi="Times New Roman" w:cs="Times New Roman"/>
          <w:sz w:val="24"/>
        </w:rPr>
      </w:pPr>
    </w:p>
    <w:p w14:paraId="30327F2A" w14:textId="77777777" w:rsidR="00AF4C16" w:rsidRPr="00CD21E9" w:rsidRDefault="0051590D" w:rsidP="005B764A">
      <w:pPr>
        <w:pStyle w:val="Heading2"/>
      </w:pPr>
      <w:r w:rsidRPr="00CD21E9">
        <w:t>3</w:t>
      </w:r>
      <w:r w:rsidR="009F6E64">
        <w:t>2</w:t>
      </w:r>
      <w:r w:rsidRPr="00CD21E9">
        <w:t>.6</w:t>
      </w:r>
      <w:r w:rsidRPr="00CD21E9">
        <w:tab/>
      </w:r>
      <w:r w:rsidRPr="00FF251D">
        <w:t>Layoff Units</w:t>
      </w:r>
      <w:bookmarkEnd w:id="1550"/>
      <w:bookmarkEnd w:id="1551"/>
      <w:bookmarkEnd w:id="1552"/>
      <w:bookmarkEnd w:id="1553"/>
      <w:bookmarkEnd w:id="1554"/>
      <w:bookmarkEnd w:id="1555"/>
    </w:p>
    <w:p w14:paraId="1C454E3E" w14:textId="77777777" w:rsidR="00AF4C16" w:rsidRPr="00CD21E9" w:rsidRDefault="0051590D" w:rsidP="00F23061">
      <w:pPr>
        <w:pStyle w:val="alphalist"/>
        <w:numPr>
          <w:ilvl w:val="0"/>
          <w:numId w:val="86"/>
        </w:numPr>
      </w:pPr>
      <w:r w:rsidRPr="00CD21E9">
        <w:t xml:space="preserve">A layoff unit is defined as the entity or administrative/organizational unit within the Employer used for determining the available options for employees who are being laid off. </w:t>
      </w:r>
    </w:p>
    <w:p w14:paraId="29D76E27" w14:textId="77777777" w:rsidR="002F4665" w:rsidRDefault="002F4665" w:rsidP="00DD67F5">
      <w:pPr>
        <w:spacing w:after="0"/>
        <w:ind w:left="1440"/>
        <w:jc w:val="both"/>
        <w:rPr>
          <w:rFonts w:ascii="Times New Roman" w:eastAsia="Calibri" w:hAnsi="Times New Roman" w:cs="Times New Roman"/>
          <w:sz w:val="24"/>
        </w:rPr>
      </w:pPr>
    </w:p>
    <w:p w14:paraId="48A98889" w14:textId="77777777" w:rsidR="00AF4C16" w:rsidRPr="007011AA" w:rsidRDefault="0051590D" w:rsidP="00564460">
      <w:pPr>
        <w:pStyle w:val="alphalist"/>
      </w:pPr>
      <w:r w:rsidRPr="007011AA">
        <w:t>The layoff unit(s) for Central Washington University are:</w:t>
      </w:r>
    </w:p>
    <w:p w14:paraId="2AE7DCB8" w14:textId="77777777" w:rsidR="007011AA" w:rsidRPr="007011AA" w:rsidRDefault="007011AA" w:rsidP="005C39D8">
      <w:pPr>
        <w:pStyle w:val="ListParagraph"/>
        <w:numPr>
          <w:ilvl w:val="0"/>
          <w:numId w:val="0"/>
        </w:numPr>
        <w:ind w:left="1440"/>
      </w:pPr>
    </w:p>
    <w:p w14:paraId="1C0B365E" w14:textId="77777777" w:rsidR="00AF4C16" w:rsidRPr="007011AA" w:rsidRDefault="0051590D" w:rsidP="00F97719">
      <w:pPr>
        <w:pStyle w:val="ListParagraph"/>
        <w:numPr>
          <w:ilvl w:val="0"/>
          <w:numId w:val="23"/>
        </w:numPr>
      </w:pPr>
      <w:r w:rsidRPr="007011AA">
        <w:lastRenderedPageBreak/>
        <w:t>Grant, Contractual and Project employment</w:t>
      </w:r>
      <w:r w:rsidR="007011AA">
        <w:t>.</w:t>
      </w:r>
    </w:p>
    <w:p w14:paraId="75317E79" w14:textId="77777777" w:rsidR="007011AA" w:rsidRPr="007011AA" w:rsidRDefault="007011AA" w:rsidP="005C39D8">
      <w:pPr>
        <w:pStyle w:val="ListParagraph"/>
        <w:numPr>
          <w:ilvl w:val="0"/>
          <w:numId w:val="0"/>
        </w:numPr>
        <w:ind w:left="1440"/>
      </w:pPr>
    </w:p>
    <w:p w14:paraId="06CDEF5B" w14:textId="77777777" w:rsidR="00AF4C16" w:rsidRPr="00CD21E9" w:rsidRDefault="0051590D" w:rsidP="00DD67F5">
      <w:pPr>
        <w:spacing w:after="0"/>
        <w:ind w:left="2160"/>
        <w:contextualSpacing/>
        <w:jc w:val="both"/>
        <w:rPr>
          <w:rFonts w:ascii="Times New Roman" w:eastAsia="Calibri" w:hAnsi="Times New Roman" w:cs="Times New Roman"/>
          <w:sz w:val="24"/>
        </w:rPr>
      </w:pPr>
      <w:r w:rsidRPr="00CD21E9">
        <w:rPr>
          <w:rFonts w:ascii="Times New Roman" w:eastAsia="Calibri" w:hAnsi="Times New Roman" w:cs="Times New Roman"/>
          <w:sz w:val="24"/>
        </w:rPr>
        <w:t>2.</w:t>
      </w:r>
      <w:r w:rsidRPr="00CD21E9">
        <w:rPr>
          <w:rFonts w:ascii="Times New Roman" w:eastAsia="Calibri" w:hAnsi="Times New Roman" w:cs="Times New Roman"/>
          <w:sz w:val="24"/>
        </w:rPr>
        <w:tab/>
        <w:t xml:space="preserve">All other non-supervisory WFSE classified. </w:t>
      </w:r>
    </w:p>
    <w:p w14:paraId="2564323A" w14:textId="77777777" w:rsidR="002F4665" w:rsidRDefault="002F4665" w:rsidP="00700021">
      <w:pPr>
        <w:spacing w:after="0"/>
        <w:ind w:left="1440"/>
        <w:jc w:val="both"/>
        <w:rPr>
          <w:rFonts w:ascii="Times New Roman" w:eastAsia="Calibri" w:hAnsi="Times New Roman" w:cs="Times New Roman"/>
          <w:sz w:val="24"/>
        </w:rPr>
      </w:pPr>
    </w:p>
    <w:p w14:paraId="0FE7AF71" w14:textId="77777777" w:rsidR="00D53F80" w:rsidRDefault="0051590D" w:rsidP="00700021">
      <w:pPr>
        <w:spacing w:after="0"/>
        <w:ind w:left="1440"/>
        <w:jc w:val="both"/>
        <w:rPr>
          <w:rFonts w:ascii="Times New Roman" w:eastAsia="Calibri" w:hAnsi="Times New Roman" w:cs="Times New Roman"/>
          <w:sz w:val="24"/>
        </w:rPr>
      </w:pPr>
      <w:r>
        <w:rPr>
          <w:rFonts w:ascii="Times New Roman" w:eastAsia="Calibri" w:hAnsi="Times New Roman" w:cs="Times New Roman"/>
          <w:sz w:val="24"/>
        </w:rPr>
        <w:t>NOTE:</w:t>
      </w:r>
      <w:r w:rsidR="00AF4C16" w:rsidRPr="00CD21E9">
        <w:rPr>
          <w:rFonts w:ascii="Times New Roman" w:eastAsia="Calibri" w:hAnsi="Times New Roman" w:cs="Times New Roman"/>
          <w:sz w:val="24"/>
        </w:rPr>
        <w:t xml:space="preserve"> Positions with multiple funding sources will be placed </w:t>
      </w:r>
      <w:bookmarkStart w:id="1556" w:name="_Toc361317725"/>
      <w:bookmarkStart w:id="1557" w:name="_Toc361318944"/>
      <w:bookmarkStart w:id="1558" w:name="_Toc361319556"/>
      <w:bookmarkStart w:id="1559" w:name="_Toc362856771"/>
      <w:bookmarkStart w:id="1560" w:name="_Toc362857674"/>
      <w:bookmarkStart w:id="1561" w:name="_Toc364937591"/>
      <w:r w:rsidR="00700021">
        <w:rPr>
          <w:rFonts w:ascii="Times New Roman" w:eastAsia="Calibri" w:hAnsi="Times New Roman" w:cs="Times New Roman"/>
          <w:sz w:val="24"/>
        </w:rPr>
        <w:t>in the “all other” layoff unit.</w:t>
      </w:r>
    </w:p>
    <w:p w14:paraId="464249C2" w14:textId="77777777" w:rsidR="00700021" w:rsidRPr="00700021" w:rsidRDefault="00700021" w:rsidP="00700021">
      <w:pPr>
        <w:spacing w:after="0"/>
        <w:jc w:val="both"/>
        <w:rPr>
          <w:rFonts w:ascii="Times New Roman" w:eastAsia="Calibri" w:hAnsi="Times New Roman" w:cs="Times New Roman"/>
          <w:sz w:val="24"/>
        </w:rPr>
      </w:pPr>
    </w:p>
    <w:p w14:paraId="78146ACB" w14:textId="77777777" w:rsidR="00AF4C16" w:rsidRPr="00CD21E9" w:rsidRDefault="0051590D" w:rsidP="005B764A">
      <w:pPr>
        <w:pStyle w:val="Heading2"/>
      </w:pPr>
      <w:r w:rsidRPr="00CD21E9">
        <w:t>3</w:t>
      </w:r>
      <w:r w:rsidR="009F6E64">
        <w:t>2</w:t>
      </w:r>
      <w:r w:rsidRPr="00CD21E9">
        <w:t>.7</w:t>
      </w:r>
      <w:r w:rsidRPr="00CD21E9">
        <w:tab/>
      </w:r>
      <w:r w:rsidRPr="00FF251D">
        <w:t>Skills and Abilities</w:t>
      </w:r>
      <w:bookmarkEnd w:id="1556"/>
      <w:bookmarkEnd w:id="1557"/>
      <w:bookmarkEnd w:id="1558"/>
      <w:bookmarkEnd w:id="1559"/>
      <w:bookmarkEnd w:id="1560"/>
      <w:bookmarkEnd w:id="1561"/>
    </w:p>
    <w:p w14:paraId="4251ED59" w14:textId="77777777" w:rsidR="00D53F80"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Skills and abilities are documented criteria found in license/certification requirements, federal and/or state requirements, position descriptions, bona fide occupational qualifications approved by the Human Rights Commission, recruitment announcements or other Employer documents that reference position requirements.</w:t>
      </w:r>
      <w:r w:rsidR="00F24A0E">
        <w:rPr>
          <w:rFonts w:ascii="Times New Roman" w:eastAsia="Calibri" w:hAnsi="Times New Roman" w:cs="Times New Roman"/>
          <w:sz w:val="24"/>
        </w:rPr>
        <w:t xml:space="preserve"> </w:t>
      </w:r>
      <w:r w:rsidRPr="00CD21E9">
        <w:rPr>
          <w:rFonts w:ascii="Times New Roman" w:eastAsia="Calibri" w:hAnsi="Times New Roman" w:cs="Times New Roman"/>
          <w:sz w:val="24"/>
        </w:rPr>
        <w:t>Skills and abilities for any option(s) in 3</w:t>
      </w:r>
      <w:r w:rsidR="00B978A3">
        <w:rPr>
          <w:rFonts w:ascii="Times New Roman" w:eastAsia="Calibri" w:hAnsi="Times New Roman" w:cs="Times New Roman"/>
          <w:sz w:val="24"/>
        </w:rPr>
        <w:t>2</w:t>
      </w:r>
      <w:r w:rsidRPr="00CD21E9">
        <w:rPr>
          <w:rFonts w:ascii="Times New Roman" w:eastAsia="Calibri" w:hAnsi="Times New Roman" w:cs="Times New Roman"/>
          <w:sz w:val="24"/>
        </w:rPr>
        <w:t>.8 and 3</w:t>
      </w:r>
      <w:r w:rsidR="00B978A3">
        <w:rPr>
          <w:rFonts w:ascii="Times New Roman" w:eastAsia="Calibri" w:hAnsi="Times New Roman" w:cs="Times New Roman"/>
          <w:sz w:val="24"/>
        </w:rPr>
        <w:t>2</w:t>
      </w:r>
      <w:r w:rsidRPr="00CD21E9">
        <w:rPr>
          <w:rFonts w:ascii="Times New Roman" w:eastAsia="Calibri" w:hAnsi="Times New Roman" w:cs="Times New Roman"/>
          <w:sz w:val="24"/>
        </w:rPr>
        <w:t>.9 must have been identified at least thirty (30) cal</w:t>
      </w:r>
      <w:bookmarkStart w:id="1562" w:name="_Toc361317726"/>
      <w:bookmarkStart w:id="1563" w:name="_Toc361318945"/>
      <w:bookmarkStart w:id="1564" w:name="_Toc361319557"/>
      <w:bookmarkStart w:id="1565" w:name="_Toc362856772"/>
      <w:bookmarkStart w:id="1566" w:name="_Toc362857675"/>
      <w:bookmarkStart w:id="1567" w:name="_Toc364937592"/>
      <w:r w:rsidR="00700021">
        <w:rPr>
          <w:rFonts w:ascii="Times New Roman" w:eastAsia="Calibri" w:hAnsi="Times New Roman" w:cs="Times New Roman"/>
          <w:sz w:val="24"/>
        </w:rPr>
        <w:t>endar days prior to the layoff.</w:t>
      </w:r>
    </w:p>
    <w:p w14:paraId="5C0B560F" w14:textId="77777777" w:rsidR="00700021" w:rsidRPr="00700021" w:rsidRDefault="00700021" w:rsidP="00700021">
      <w:pPr>
        <w:spacing w:after="0"/>
        <w:jc w:val="both"/>
        <w:rPr>
          <w:rFonts w:ascii="Times New Roman" w:eastAsia="Calibri" w:hAnsi="Times New Roman" w:cs="Times New Roman"/>
          <w:sz w:val="24"/>
        </w:rPr>
      </w:pPr>
    </w:p>
    <w:p w14:paraId="39F1586A" w14:textId="77777777" w:rsidR="00AF4C16" w:rsidRPr="00CD21E9" w:rsidRDefault="0051590D" w:rsidP="005B764A">
      <w:pPr>
        <w:pStyle w:val="Heading2"/>
      </w:pPr>
      <w:r w:rsidRPr="00CD21E9">
        <w:t>3</w:t>
      </w:r>
      <w:r w:rsidR="009F6E64">
        <w:t>2</w:t>
      </w:r>
      <w:r w:rsidRPr="00CD21E9">
        <w:t>.8</w:t>
      </w:r>
      <w:r w:rsidRPr="00CD21E9">
        <w:tab/>
      </w:r>
      <w:r w:rsidRPr="00FF251D">
        <w:t>Options within the Layoff Unit</w:t>
      </w:r>
      <w:bookmarkEnd w:id="1562"/>
      <w:bookmarkEnd w:id="1563"/>
      <w:bookmarkEnd w:id="1564"/>
      <w:bookmarkEnd w:id="1565"/>
      <w:bookmarkEnd w:id="1566"/>
      <w:bookmarkEnd w:id="1567"/>
    </w:p>
    <w:p w14:paraId="7AD9A19D" w14:textId="77777777" w:rsidR="00AF4C16" w:rsidRPr="00CD21E9" w:rsidRDefault="0051590D" w:rsidP="00F23061">
      <w:pPr>
        <w:pStyle w:val="alphalist"/>
        <w:numPr>
          <w:ilvl w:val="0"/>
          <w:numId w:val="87"/>
        </w:numPr>
      </w:pPr>
      <w:r w:rsidRPr="00CD21E9">
        <w:t>Employees will be laid off in accordance with seniority, as defined in Article 3</w:t>
      </w:r>
      <w:r w:rsidR="0094158E">
        <w:t>6</w:t>
      </w:r>
      <w:r w:rsidR="002F4665">
        <w:t xml:space="preserve">, Seniority. </w:t>
      </w:r>
      <w:r w:rsidRPr="00CD21E9">
        <w:t>The Employer will determine if the employee possesses the required skills and abilities for the position and the</w:t>
      </w:r>
      <w:r w:rsidR="002F4665">
        <w:t xml:space="preserve"> comparability of the position.</w:t>
      </w:r>
      <w:r w:rsidRPr="00CD21E9">
        <w:t xml:space="preserve"> The Employer may require updated information from the employee regarding </w:t>
      </w:r>
      <w:r w:rsidR="00B920DA">
        <w:t>their</w:t>
      </w:r>
      <w:r w:rsidR="002F4665">
        <w:t xml:space="preserve"> current skills and abilities.</w:t>
      </w:r>
      <w:r w:rsidRPr="00CD21E9">
        <w:t xml:space="preserve"> Employees being laid off will be provided one (1) option within the layoff unit:</w:t>
      </w:r>
    </w:p>
    <w:p w14:paraId="0A19EC57" w14:textId="77777777" w:rsidR="002F4665" w:rsidRDefault="002F4665" w:rsidP="00DD67F5">
      <w:pPr>
        <w:spacing w:after="0"/>
        <w:ind w:left="2160"/>
        <w:jc w:val="both"/>
        <w:rPr>
          <w:rFonts w:ascii="Times New Roman" w:eastAsia="Calibri" w:hAnsi="Times New Roman" w:cs="Times New Roman"/>
          <w:sz w:val="24"/>
        </w:rPr>
      </w:pPr>
    </w:p>
    <w:p w14:paraId="1F8C7317" w14:textId="77777777" w:rsidR="00AF4C16" w:rsidRPr="007011AA" w:rsidRDefault="0051590D" w:rsidP="00F97719">
      <w:pPr>
        <w:pStyle w:val="ListParagraph"/>
        <w:numPr>
          <w:ilvl w:val="0"/>
          <w:numId w:val="24"/>
        </w:numPr>
      </w:pPr>
      <w:r w:rsidRPr="007011AA">
        <w:t xml:space="preserve">A funded vacant position for which the employee has the skills and abilities, within </w:t>
      </w:r>
      <w:r w:rsidR="00B920DA">
        <w:t>their</w:t>
      </w:r>
      <w:r w:rsidRPr="007011AA">
        <w:t xml:space="preserve"> current job classification.</w:t>
      </w:r>
    </w:p>
    <w:p w14:paraId="6A27F6A5" w14:textId="77777777" w:rsidR="007011AA" w:rsidRPr="007011AA" w:rsidRDefault="007011AA" w:rsidP="005C39D8">
      <w:pPr>
        <w:pStyle w:val="ListParagraph"/>
        <w:numPr>
          <w:ilvl w:val="0"/>
          <w:numId w:val="0"/>
        </w:numPr>
        <w:ind w:left="1440"/>
      </w:pPr>
    </w:p>
    <w:p w14:paraId="1A2E081D" w14:textId="77777777" w:rsidR="00AF4C16" w:rsidRPr="007011AA" w:rsidRDefault="0051590D" w:rsidP="00F97719">
      <w:pPr>
        <w:pStyle w:val="ListParagraph"/>
        <w:numPr>
          <w:ilvl w:val="0"/>
          <w:numId w:val="24"/>
        </w:numPr>
      </w:pPr>
      <w:r w:rsidRPr="007011AA">
        <w:t xml:space="preserve">A funded filled position held by the least senior employee for which the employee has the skills and abilities, within </w:t>
      </w:r>
      <w:r w:rsidR="00B920DA">
        <w:t>their</w:t>
      </w:r>
      <w:r w:rsidRPr="007011AA">
        <w:t xml:space="preserve"> current job classification.</w:t>
      </w:r>
    </w:p>
    <w:p w14:paraId="72F9F0C9" w14:textId="77777777" w:rsidR="007011AA" w:rsidRPr="007011AA" w:rsidRDefault="007011AA" w:rsidP="005C39D8">
      <w:pPr>
        <w:pStyle w:val="ListParagraph"/>
        <w:numPr>
          <w:ilvl w:val="0"/>
          <w:numId w:val="0"/>
        </w:numPr>
        <w:ind w:left="1440"/>
      </w:pPr>
    </w:p>
    <w:p w14:paraId="79974E52" w14:textId="77777777" w:rsidR="00AF4C16" w:rsidRPr="007011AA" w:rsidRDefault="0051590D" w:rsidP="00F97719">
      <w:pPr>
        <w:pStyle w:val="ListParagraph"/>
        <w:numPr>
          <w:ilvl w:val="0"/>
          <w:numId w:val="24"/>
        </w:numPr>
      </w:pPr>
      <w:r w:rsidRPr="007011AA">
        <w:t xml:space="preserve">A funded vacant position for which the employee has the skills and abilities, at the same or lower salary range as </w:t>
      </w:r>
      <w:r w:rsidR="00B920DA">
        <w:t>their</w:t>
      </w:r>
      <w:r w:rsidRPr="007011AA">
        <w:t xml:space="preserve"> current permanent position, within a job classification in which the employee has held permanent status.</w:t>
      </w:r>
    </w:p>
    <w:p w14:paraId="3CA49102" w14:textId="77777777" w:rsidR="007011AA" w:rsidRPr="007011AA" w:rsidRDefault="007011AA" w:rsidP="005C39D8">
      <w:pPr>
        <w:pStyle w:val="ListParagraph"/>
        <w:numPr>
          <w:ilvl w:val="0"/>
          <w:numId w:val="0"/>
        </w:numPr>
        <w:ind w:left="1440"/>
      </w:pPr>
    </w:p>
    <w:p w14:paraId="105BBEE3" w14:textId="77777777" w:rsidR="00AF4C16" w:rsidRPr="00CD21E9" w:rsidRDefault="0051590D" w:rsidP="00DD67F5">
      <w:pPr>
        <w:spacing w:after="0"/>
        <w:ind w:left="2160"/>
        <w:jc w:val="both"/>
        <w:rPr>
          <w:rFonts w:ascii="Times New Roman" w:eastAsia="Calibri" w:hAnsi="Times New Roman" w:cs="Times New Roman"/>
          <w:sz w:val="24"/>
        </w:rPr>
      </w:pPr>
      <w:r w:rsidRPr="00CD21E9">
        <w:rPr>
          <w:rFonts w:ascii="Times New Roman" w:eastAsia="Calibri" w:hAnsi="Times New Roman" w:cs="Times New Roman"/>
          <w:sz w:val="24"/>
        </w:rPr>
        <w:t>4.</w:t>
      </w:r>
      <w:r w:rsidRPr="00CD21E9">
        <w:rPr>
          <w:rFonts w:ascii="Times New Roman" w:eastAsia="Calibri" w:hAnsi="Times New Roman" w:cs="Times New Roman"/>
          <w:sz w:val="24"/>
        </w:rPr>
        <w:tab/>
        <w:t xml:space="preserve">A funded filled position held by the least senior employee for which the employee has the skills and abilities, at the same or lower salary range as </w:t>
      </w:r>
      <w:r w:rsidR="00B920DA">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permanent position, within a job classification in which the employee has held permanent status.</w:t>
      </w:r>
    </w:p>
    <w:p w14:paraId="2AB6D70B" w14:textId="77777777" w:rsidR="002F4665" w:rsidRDefault="002F4665" w:rsidP="00DD67F5">
      <w:pPr>
        <w:spacing w:after="0"/>
        <w:ind w:left="1440"/>
        <w:jc w:val="both"/>
        <w:rPr>
          <w:rFonts w:ascii="Times New Roman" w:eastAsia="Calibri" w:hAnsi="Times New Roman" w:cs="Times New Roman"/>
          <w:sz w:val="24"/>
        </w:rPr>
      </w:pPr>
    </w:p>
    <w:p w14:paraId="43648CE6" w14:textId="77777777" w:rsidR="00AF4C16" w:rsidRPr="00CD21E9" w:rsidRDefault="0051590D" w:rsidP="00564460">
      <w:pPr>
        <w:pStyle w:val="alphalist"/>
      </w:pPr>
      <w:r w:rsidRPr="00CD21E9">
        <w:t xml:space="preserve">The option will be determined, as specified above, in descending order of salary range and one (1) progressively lower level at a time. </w:t>
      </w:r>
    </w:p>
    <w:p w14:paraId="037E2D79" w14:textId="77777777" w:rsidR="002F4665" w:rsidRDefault="002F4665" w:rsidP="00DD67F5">
      <w:pPr>
        <w:spacing w:after="0"/>
        <w:ind w:left="1440"/>
        <w:jc w:val="both"/>
        <w:rPr>
          <w:rFonts w:ascii="Times New Roman" w:eastAsia="Calibri" w:hAnsi="Times New Roman" w:cs="Times New Roman"/>
          <w:sz w:val="24"/>
        </w:rPr>
      </w:pPr>
    </w:p>
    <w:p w14:paraId="1AA32D3D" w14:textId="77777777" w:rsidR="00AF4C16" w:rsidRPr="00CD21E9" w:rsidRDefault="0051590D" w:rsidP="00564460">
      <w:pPr>
        <w:pStyle w:val="alphalist"/>
      </w:pPr>
      <w:r w:rsidRPr="00CD21E9">
        <w:t>If a job classification in which an employee has previously held status has been abolished or revised, a crosswalk to the class series will be used to identify any layoff options.</w:t>
      </w:r>
    </w:p>
    <w:p w14:paraId="010B2C12" w14:textId="77777777" w:rsidR="00D53F80" w:rsidRDefault="0051590D" w:rsidP="00564460">
      <w:pPr>
        <w:pStyle w:val="alphalist"/>
      </w:pPr>
      <w:r w:rsidRPr="00CD21E9">
        <w:t>An employee in a position that is reduced in work year or work hours will have the choice of s</w:t>
      </w:r>
      <w:bookmarkStart w:id="1568" w:name="_Toc361317727"/>
      <w:bookmarkStart w:id="1569" w:name="_Toc361318946"/>
      <w:bookmarkStart w:id="1570" w:name="_Toc361319558"/>
      <w:bookmarkStart w:id="1571" w:name="_Toc362856773"/>
      <w:bookmarkStart w:id="1572" w:name="_Toc362857676"/>
      <w:bookmarkStart w:id="1573" w:name="_Toc364937593"/>
      <w:r w:rsidR="00700021">
        <w:t>taying in the reduced position.</w:t>
      </w:r>
    </w:p>
    <w:p w14:paraId="24A656C7" w14:textId="77777777" w:rsidR="00700021" w:rsidRPr="00700021" w:rsidRDefault="00700021" w:rsidP="00700021">
      <w:pPr>
        <w:spacing w:after="0"/>
        <w:jc w:val="both"/>
        <w:rPr>
          <w:rFonts w:ascii="Times New Roman" w:eastAsia="Calibri" w:hAnsi="Times New Roman" w:cs="Times New Roman"/>
          <w:sz w:val="24"/>
        </w:rPr>
      </w:pPr>
    </w:p>
    <w:p w14:paraId="1C5BD887" w14:textId="77777777" w:rsidR="00AF4C16" w:rsidRPr="00CD21E9" w:rsidRDefault="0051590D" w:rsidP="005B764A">
      <w:pPr>
        <w:pStyle w:val="Heading2"/>
      </w:pPr>
      <w:r w:rsidRPr="00CD21E9">
        <w:t>3</w:t>
      </w:r>
      <w:r w:rsidR="009F6E64">
        <w:t>2</w:t>
      </w:r>
      <w:r w:rsidRPr="00CD21E9">
        <w:t>.9</w:t>
      </w:r>
      <w:r w:rsidRPr="00CD21E9">
        <w:tab/>
      </w:r>
      <w:r w:rsidRPr="00FF251D">
        <w:t>Institution-wide Options</w:t>
      </w:r>
      <w:bookmarkEnd w:id="1568"/>
      <w:bookmarkEnd w:id="1569"/>
      <w:bookmarkEnd w:id="1570"/>
      <w:bookmarkEnd w:id="1571"/>
      <w:bookmarkEnd w:id="1572"/>
      <w:bookmarkEnd w:id="1573"/>
      <w:r w:rsidRPr="00CD21E9">
        <w:t xml:space="preserve"> </w:t>
      </w:r>
    </w:p>
    <w:p w14:paraId="0A8E75EC" w14:textId="77777777" w:rsidR="00D53F80"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In addition to the option offered in Section 3</w:t>
      </w:r>
      <w:r w:rsidR="0094158E">
        <w:rPr>
          <w:rFonts w:ascii="Times New Roman" w:eastAsia="Calibri" w:hAnsi="Times New Roman" w:cs="Times New Roman"/>
          <w:sz w:val="24"/>
        </w:rPr>
        <w:t>2</w:t>
      </w:r>
      <w:r w:rsidRPr="00CD21E9">
        <w:rPr>
          <w:rFonts w:ascii="Times New Roman" w:eastAsia="Calibri" w:hAnsi="Times New Roman" w:cs="Times New Roman"/>
          <w:sz w:val="24"/>
        </w:rPr>
        <w:t>.8, above, employees being laid off will be offered up to three (3) comparable funded vacant positions within the Employer in the layoff units listed, provided they meet the skills and abilities required of the position(s) and the positions offered are at the same or lower salary range as the position from which the employ</w:t>
      </w:r>
      <w:r w:rsidR="002F4665">
        <w:rPr>
          <w:rFonts w:ascii="Times New Roman" w:eastAsia="Calibri" w:hAnsi="Times New Roman" w:cs="Times New Roman"/>
          <w:sz w:val="24"/>
        </w:rPr>
        <w:t>ee is currently being laid off.</w:t>
      </w:r>
      <w:r w:rsidRPr="00CD21E9">
        <w:rPr>
          <w:rFonts w:ascii="Times New Roman" w:eastAsia="Calibri" w:hAnsi="Times New Roman" w:cs="Times New Roman"/>
          <w:sz w:val="24"/>
        </w:rPr>
        <w:t xml:space="preserve"> If there are no comparable vacant positions, the Employer will offer less than compa</w:t>
      </w:r>
      <w:r w:rsidR="002F4665">
        <w:rPr>
          <w:rFonts w:ascii="Times New Roman" w:eastAsia="Calibri" w:hAnsi="Times New Roman" w:cs="Times New Roman"/>
          <w:sz w:val="24"/>
        </w:rPr>
        <w:t xml:space="preserve">rable funded vacant positions. </w:t>
      </w:r>
      <w:r w:rsidRPr="00CD21E9">
        <w:rPr>
          <w:rFonts w:ascii="Times New Roman" w:eastAsia="Calibri" w:hAnsi="Times New Roman" w:cs="Times New Roman"/>
          <w:sz w:val="24"/>
        </w:rPr>
        <w:t>The Employer will determine if the employee possesses the required skills a</w:t>
      </w:r>
      <w:r w:rsidR="002F4665">
        <w:rPr>
          <w:rFonts w:ascii="Times New Roman" w:eastAsia="Calibri" w:hAnsi="Times New Roman" w:cs="Times New Roman"/>
          <w:sz w:val="24"/>
        </w:rPr>
        <w:t xml:space="preserve">nd abilities for the position. </w:t>
      </w:r>
      <w:r w:rsidRPr="00CD21E9">
        <w:rPr>
          <w:rFonts w:ascii="Times New Roman" w:eastAsia="Calibri" w:hAnsi="Times New Roman" w:cs="Times New Roman"/>
          <w:sz w:val="24"/>
        </w:rPr>
        <w:t>Provided the employee meets the skills and abilities required for the position and is at the same or lower salary range as the position from which the employee is currently being laid off, the Employer may offer employees being laid off a funded vacant position within the Employer that is outside positions covered by the master agre</w:t>
      </w:r>
      <w:r w:rsidR="002F4665">
        <w:rPr>
          <w:rFonts w:ascii="Times New Roman" w:eastAsia="Calibri" w:hAnsi="Times New Roman" w:cs="Times New Roman"/>
          <w:sz w:val="24"/>
        </w:rPr>
        <w:t>ement.</w:t>
      </w:r>
      <w:r w:rsidRPr="00CD21E9">
        <w:rPr>
          <w:rFonts w:ascii="Times New Roman" w:eastAsia="Calibri" w:hAnsi="Times New Roman" w:cs="Times New Roman"/>
          <w:sz w:val="24"/>
        </w:rPr>
        <w:t xml:space="preserve"> The Employer may require updated information from the employee regarding </w:t>
      </w:r>
      <w:r w:rsidR="00EF1833">
        <w:rPr>
          <w:rFonts w:ascii="Times New Roman" w:eastAsia="Calibri" w:hAnsi="Times New Roman" w:cs="Times New Roman"/>
          <w:sz w:val="24"/>
        </w:rPr>
        <w:t>their</w:t>
      </w:r>
      <w:bookmarkStart w:id="1574" w:name="_Toc361317728"/>
      <w:bookmarkStart w:id="1575" w:name="_Toc361318947"/>
      <w:bookmarkStart w:id="1576" w:name="_Toc361319559"/>
      <w:bookmarkStart w:id="1577" w:name="_Toc362856774"/>
      <w:bookmarkStart w:id="1578" w:name="_Toc362857677"/>
      <w:bookmarkStart w:id="1579" w:name="_Toc364937594"/>
      <w:r w:rsidR="00700021">
        <w:rPr>
          <w:rFonts w:ascii="Times New Roman" w:eastAsia="Calibri" w:hAnsi="Times New Roman" w:cs="Times New Roman"/>
          <w:sz w:val="24"/>
        </w:rPr>
        <w:t xml:space="preserve"> current skills and abilities.</w:t>
      </w:r>
    </w:p>
    <w:p w14:paraId="164E836A" w14:textId="77777777" w:rsidR="00700021" w:rsidRPr="00700021" w:rsidRDefault="00700021" w:rsidP="00700021">
      <w:pPr>
        <w:spacing w:after="0"/>
        <w:jc w:val="both"/>
        <w:rPr>
          <w:rFonts w:ascii="Times New Roman" w:eastAsia="Calibri" w:hAnsi="Times New Roman" w:cs="Times New Roman"/>
          <w:sz w:val="24"/>
        </w:rPr>
      </w:pPr>
    </w:p>
    <w:p w14:paraId="5D143CD4" w14:textId="77777777" w:rsidR="00AF4C16" w:rsidRPr="00CD21E9" w:rsidRDefault="0051590D" w:rsidP="005B764A">
      <w:pPr>
        <w:pStyle w:val="Heading2"/>
      </w:pPr>
      <w:r w:rsidRPr="00CD21E9">
        <w:t>3</w:t>
      </w:r>
      <w:r w:rsidR="009F6E64">
        <w:t>2</w:t>
      </w:r>
      <w:r w:rsidRPr="00CD21E9">
        <w:t>.10</w:t>
      </w:r>
      <w:r w:rsidRPr="00CD21E9">
        <w:tab/>
      </w:r>
      <w:r w:rsidRPr="00FF251D">
        <w:t>Notification to Permanent Employees</w:t>
      </w:r>
      <w:bookmarkEnd w:id="1574"/>
      <w:bookmarkEnd w:id="1575"/>
      <w:bookmarkEnd w:id="1576"/>
      <w:bookmarkEnd w:id="1577"/>
      <w:bookmarkEnd w:id="1578"/>
      <w:bookmarkEnd w:id="1579"/>
    </w:p>
    <w:p w14:paraId="6C6E85DD" w14:textId="77777777" w:rsidR="00AF4C16" w:rsidRPr="007011AA" w:rsidRDefault="0051590D" w:rsidP="00F23061">
      <w:pPr>
        <w:pStyle w:val="alphalist"/>
        <w:numPr>
          <w:ilvl w:val="0"/>
          <w:numId w:val="88"/>
        </w:numPr>
      </w:pPr>
      <w:r w:rsidRPr="007011AA">
        <w:t>Except for temporary reduction in work hours and temporary layoffs as provided in Section 3</w:t>
      </w:r>
      <w:r w:rsidR="00E50187" w:rsidRPr="007011AA">
        <w:t>2</w:t>
      </w:r>
      <w:r w:rsidRPr="007011AA">
        <w:t>.5, permanent employees will receive written notice at least twenty (20) calendar days bef</w:t>
      </w:r>
      <w:r w:rsidR="002F4665" w:rsidRPr="007011AA">
        <w:t xml:space="preserve">ore the effective layoff date. </w:t>
      </w:r>
      <w:r w:rsidR="007011AA" w:rsidRPr="007011AA">
        <w:t xml:space="preserve"> </w:t>
      </w:r>
      <w:r w:rsidRPr="007011AA">
        <w:t>The notice will include:</w:t>
      </w:r>
    </w:p>
    <w:p w14:paraId="67126692" w14:textId="77777777" w:rsidR="007011AA" w:rsidRPr="007011AA" w:rsidRDefault="007011AA" w:rsidP="005C39D8">
      <w:pPr>
        <w:pStyle w:val="ListParagraph"/>
        <w:numPr>
          <w:ilvl w:val="0"/>
          <w:numId w:val="0"/>
        </w:numPr>
        <w:ind w:left="1440"/>
      </w:pPr>
    </w:p>
    <w:p w14:paraId="47F5CF79" w14:textId="77777777" w:rsidR="00AF4C16" w:rsidRPr="007011AA" w:rsidRDefault="0051590D" w:rsidP="00F97719">
      <w:pPr>
        <w:pStyle w:val="ListParagraph"/>
        <w:numPr>
          <w:ilvl w:val="0"/>
          <w:numId w:val="25"/>
        </w:numPr>
      </w:pPr>
      <w:r w:rsidRPr="007011AA">
        <w:t>The basis for the layoff;</w:t>
      </w:r>
    </w:p>
    <w:p w14:paraId="3C252608" w14:textId="77777777" w:rsidR="007011AA" w:rsidRPr="007011AA" w:rsidRDefault="007011AA" w:rsidP="005C39D8">
      <w:pPr>
        <w:pStyle w:val="ListParagraph"/>
        <w:numPr>
          <w:ilvl w:val="0"/>
          <w:numId w:val="0"/>
        </w:numPr>
        <w:ind w:left="1440"/>
      </w:pPr>
    </w:p>
    <w:p w14:paraId="7830C8E9" w14:textId="77777777" w:rsidR="00AF4C16" w:rsidRPr="007011AA" w:rsidRDefault="0051590D" w:rsidP="00F97719">
      <w:pPr>
        <w:pStyle w:val="ListParagraph"/>
        <w:numPr>
          <w:ilvl w:val="0"/>
          <w:numId w:val="25"/>
        </w:numPr>
      </w:pPr>
      <w:r w:rsidRPr="007011AA">
        <w:t>The employee’s layoff option(s) including any requirement for the employee to serve a transition review period;</w:t>
      </w:r>
    </w:p>
    <w:p w14:paraId="029881D8" w14:textId="77777777" w:rsidR="007011AA" w:rsidRPr="007011AA" w:rsidRDefault="007011AA" w:rsidP="005C39D8">
      <w:pPr>
        <w:pStyle w:val="ListParagraph"/>
        <w:numPr>
          <w:ilvl w:val="0"/>
          <w:numId w:val="0"/>
        </w:numPr>
        <w:ind w:left="1440"/>
      </w:pPr>
    </w:p>
    <w:p w14:paraId="2FB9DDDD" w14:textId="77777777" w:rsidR="00AF4C16" w:rsidRPr="007011AA" w:rsidRDefault="0051590D" w:rsidP="00F97719">
      <w:pPr>
        <w:pStyle w:val="ListParagraph"/>
        <w:numPr>
          <w:ilvl w:val="0"/>
          <w:numId w:val="25"/>
        </w:numPr>
      </w:pPr>
      <w:r w:rsidRPr="007011AA">
        <w:t>The specific layoff lists for which the employee is entitled to placement; and</w:t>
      </w:r>
    </w:p>
    <w:p w14:paraId="08812914" w14:textId="77777777" w:rsidR="007011AA" w:rsidRPr="007011AA" w:rsidRDefault="007011AA" w:rsidP="005C39D8">
      <w:pPr>
        <w:pStyle w:val="ListParagraph"/>
        <w:numPr>
          <w:ilvl w:val="0"/>
          <w:numId w:val="0"/>
        </w:numPr>
        <w:ind w:left="1440"/>
      </w:pPr>
    </w:p>
    <w:p w14:paraId="5E119AD0" w14:textId="77777777" w:rsidR="00AF4C16" w:rsidRPr="00CD21E9" w:rsidRDefault="0051590D" w:rsidP="00F97719">
      <w:pPr>
        <w:pStyle w:val="ListParagraph"/>
        <w:numPr>
          <w:ilvl w:val="0"/>
          <w:numId w:val="25"/>
        </w:numPr>
        <w:rPr>
          <w:rFonts w:eastAsia="Calibri" w:cs="Times New Roman"/>
        </w:rPr>
      </w:pPr>
      <w:r w:rsidRPr="00CD21E9">
        <w:rPr>
          <w:rFonts w:eastAsia="Calibri" w:cs="Times New Roman"/>
        </w:rPr>
        <w:t>The date by when an employee must select a layoff option and the employee’s right to grieve the layoff.</w:t>
      </w:r>
    </w:p>
    <w:p w14:paraId="646D0064" w14:textId="77777777" w:rsidR="002F4665" w:rsidRDefault="002F4665" w:rsidP="00700021">
      <w:pPr>
        <w:spacing w:after="0"/>
        <w:ind w:left="1440"/>
        <w:jc w:val="both"/>
        <w:rPr>
          <w:rFonts w:ascii="Times New Roman" w:eastAsia="Calibri" w:hAnsi="Times New Roman" w:cs="Times New Roman"/>
          <w:sz w:val="24"/>
        </w:rPr>
      </w:pPr>
    </w:p>
    <w:p w14:paraId="44B4EC92" w14:textId="77777777" w:rsidR="00AF4C16" w:rsidRPr="00CD21E9" w:rsidRDefault="0051590D" w:rsidP="00700021">
      <w:pPr>
        <w:spacing w:after="0"/>
        <w:ind w:left="1440"/>
        <w:jc w:val="both"/>
        <w:rPr>
          <w:rFonts w:ascii="Times New Roman" w:eastAsia="Calibri" w:hAnsi="Times New Roman" w:cs="Times New Roman"/>
          <w:sz w:val="24"/>
        </w:rPr>
      </w:pPr>
      <w:r w:rsidRPr="00CD21E9">
        <w:rPr>
          <w:rFonts w:ascii="Times New Roman" w:eastAsia="Calibri" w:hAnsi="Times New Roman" w:cs="Times New Roman"/>
          <w:sz w:val="24"/>
        </w:rPr>
        <w:t>The Union will be provided with a copy of the notice.</w:t>
      </w:r>
    </w:p>
    <w:p w14:paraId="6BE47A9F" w14:textId="77777777" w:rsidR="002F4665" w:rsidRDefault="002F4665" w:rsidP="00DD67F5">
      <w:pPr>
        <w:spacing w:after="0"/>
        <w:ind w:left="1440"/>
        <w:jc w:val="both"/>
        <w:rPr>
          <w:rFonts w:ascii="Times New Roman" w:eastAsia="Calibri" w:hAnsi="Times New Roman" w:cs="Times New Roman"/>
          <w:sz w:val="24"/>
        </w:rPr>
      </w:pPr>
    </w:p>
    <w:p w14:paraId="374120F2" w14:textId="77777777" w:rsidR="00AF4C16" w:rsidRPr="00CD21E9" w:rsidRDefault="0051590D" w:rsidP="00564460">
      <w:pPr>
        <w:pStyle w:val="alphalist"/>
      </w:pPr>
      <w:r w:rsidRPr="00CD21E9">
        <w:t>Except for temporary reduction in work hours and temporary layoffs as provided in Section 3</w:t>
      </w:r>
      <w:r w:rsidR="00E50187">
        <w:t>2</w:t>
      </w:r>
      <w:r w:rsidRPr="00CD21E9">
        <w:t xml:space="preserve">.5, if the Employer chooses to implement a layoff action without providing twenty (20) calendar days’ notice, the employee will be paid </w:t>
      </w:r>
      <w:r w:rsidR="00EF1833">
        <w:t>their</w:t>
      </w:r>
      <w:r w:rsidRPr="00CD21E9">
        <w:t xml:space="preserve"> salary for the days that </w:t>
      </w:r>
      <w:r w:rsidR="00562601">
        <w:t>they</w:t>
      </w:r>
      <w:r w:rsidRPr="00CD21E9">
        <w:t xml:space="preserve"> would have worked had full notice been given.</w:t>
      </w:r>
    </w:p>
    <w:p w14:paraId="5899AF11" w14:textId="77777777" w:rsidR="002F4665" w:rsidRDefault="002F4665" w:rsidP="00DD67F5">
      <w:pPr>
        <w:spacing w:after="0"/>
        <w:ind w:left="1440"/>
        <w:jc w:val="both"/>
        <w:rPr>
          <w:rFonts w:ascii="Times New Roman" w:eastAsia="Calibri" w:hAnsi="Times New Roman" w:cs="Times New Roman"/>
          <w:sz w:val="24"/>
        </w:rPr>
      </w:pPr>
    </w:p>
    <w:p w14:paraId="1ADE0023" w14:textId="77777777" w:rsidR="00AF4C16" w:rsidRPr="00CD21E9" w:rsidRDefault="0051590D" w:rsidP="00564460">
      <w:pPr>
        <w:pStyle w:val="alphalist"/>
      </w:pPr>
      <w:r w:rsidRPr="00CD21E9">
        <w:t>Employees will be provided up to five (5) calendar days to accept or decline, in writing</w:t>
      </w:r>
      <w:r w:rsidR="002F4665">
        <w:t xml:space="preserve">, any option provided to them. </w:t>
      </w:r>
      <w:r w:rsidRPr="00CD21E9">
        <w:t>This time period will run concurrent with the twenty (20) calendar days’ notice provided by the Employer to the employee.</w:t>
      </w:r>
    </w:p>
    <w:p w14:paraId="51B7F3D7" w14:textId="77777777" w:rsidR="002F4665" w:rsidRDefault="002F4665" w:rsidP="00700021">
      <w:pPr>
        <w:spacing w:after="0"/>
        <w:ind w:left="1440"/>
        <w:jc w:val="both"/>
        <w:rPr>
          <w:rFonts w:ascii="Times New Roman" w:eastAsia="Calibri" w:hAnsi="Times New Roman" w:cs="Times New Roman"/>
          <w:sz w:val="24"/>
        </w:rPr>
      </w:pPr>
    </w:p>
    <w:p w14:paraId="191250A1" w14:textId="77777777" w:rsidR="00D53F80" w:rsidRDefault="0051590D" w:rsidP="003304BB">
      <w:pPr>
        <w:pStyle w:val="alphalist"/>
        <w:spacing w:after="240"/>
      </w:pPr>
      <w:r w:rsidRPr="00CD21E9">
        <w:t>Days are calendar days, and will be counted by excluding the first day and includ</w:t>
      </w:r>
      <w:r w:rsidR="002F4665">
        <w:t xml:space="preserve">ing the last day of timelines. </w:t>
      </w:r>
      <w:r w:rsidRPr="00CD21E9">
        <w:t>When the last day falls on a Saturday, Sunday or holiday, the last day will be the next day which is not</w:t>
      </w:r>
      <w:bookmarkStart w:id="1580" w:name="_Toc361317729"/>
      <w:bookmarkStart w:id="1581" w:name="_Toc361318948"/>
      <w:bookmarkStart w:id="1582" w:name="_Toc361319560"/>
      <w:bookmarkStart w:id="1583" w:name="_Toc362856775"/>
      <w:bookmarkStart w:id="1584" w:name="_Toc362857678"/>
      <w:bookmarkStart w:id="1585" w:name="_Toc364937595"/>
      <w:r w:rsidR="00700021">
        <w:t xml:space="preserve"> a Saturday, Sunday or holiday.</w:t>
      </w:r>
    </w:p>
    <w:p w14:paraId="6EABFBF0" w14:textId="77777777" w:rsidR="00AF4C16" w:rsidRPr="00CD21E9" w:rsidRDefault="0051590D" w:rsidP="005B764A">
      <w:pPr>
        <w:pStyle w:val="Heading2"/>
      </w:pPr>
      <w:r w:rsidRPr="00CD21E9">
        <w:lastRenderedPageBreak/>
        <w:t>3</w:t>
      </w:r>
      <w:r w:rsidR="009F6E64">
        <w:t>2</w:t>
      </w:r>
      <w:r w:rsidRPr="00CD21E9">
        <w:t>.11</w:t>
      </w:r>
      <w:r w:rsidRPr="00CD21E9">
        <w:tab/>
      </w:r>
      <w:r w:rsidRPr="00FF251D">
        <w:t>Salary</w:t>
      </w:r>
      <w:bookmarkEnd w:id="1580"/>
      <w:bookmarkEnd w:id="1581"/>
      <w:bookmarkEnd w:id="1582"/>
      <w:bookmarkEnd w:id="1583"/>
      <w:bookmarkEnd w:id="1584"/>
      <w:bookmarkEnd w:id="1585"/>
    </w:p>
    <w:p w14:paraId="56ED2304" w14:textId="77777777" w:rsidR="00AF4C16" w:rsidRPr="00CD21E9" w:rsidRDefault="0051590D" w:rsidP="00547735">
      <w:pPr>
        <w:spacing w:after="0"/>
        <w:ind w:firstLine="0"/>
        <w:jc w:val="both"/>
        <w:rPr>
          <w:rFonts w:ascii="Times New Roman" w:eastAsia="Calibri" w:hAnsi="Times New Roman" w:cs="Times New Roman"/>
          <w:sz w:val="24"/>
        </w:rPr>
      </w:pPr>
      <w:r w:rsidRPr="00CD21E9">
        <w:rPr>
          <w:rFonts w:ascii="Times New Roman" w:eastAsia="Calibri" w:hAnsi="Times New Roman" w:cs="Times New Roman"/>
          <w:sz w:val="24"/>
        </w:rPr>
        <w:t>Employees appointed to a position as a result of a layoff action will have their salary determined as follows:</w:t>
      </w:r>
    </w:p>
    <w:p w14:paraId="626541F8" w14:textId="77777777" w:rsidR="002F4665" w:rsidRDefault="002F4665" w:rsidP="00DD67F5">
      <w:pPr>
        <w:spacing w:after="0"/>
        <w:ind w:left="1440"/>
        <w:jc w:val="both"/>
        <w:rPr>
          <w:rFonts w:ascii="Times New Roman" w:eastAsia="Calibri" w:hAnsi="Times New Roman" w:cs="Times New Roman"/>
          <w:sz w:val="24"/>
        </w:rPr>
      </w:pPr>
    </w:p>
    <w:p w14:paraId="61A0A80D" w14:textId="77777777" w:rsidR="00AF4C16" w:rsidRPr="00CD21E9" w:rsidRDefault="0051590D" w:rsidP="00F23061">
      <w:pPr>
        <w:pStyle w:val="alphalist"/>
        <w:numPr>
          <w:ilvl w:val="0"/>
          <w:numId w:val="89"/>
        </w:numPr>
      </w:pPr>
      <w:r w:rsidRPr="00CD21E9">
        <w:t>Current Salary Level</w:t>
      </w:r>
    </w:p>
    <w:p w14:paraId="6B5BD635" w14:textId="77777777" w:rsidR="00AF4C16" w:rsidRPr="00CD21E9" w:rsidRDefault="0051590D" w:rsidP="00547735">
      <w:pPr>
        <w:spacing w:after="0"/>
        <w:ind w:left="1440" w:firstLine="0"/>
        <w:jc w:val="both"/>
        <w:rPr>
          <w:rFonts w:ascii="Times New Roman" w:eastAsia="Calibri" w:hAnsi="Times New Roman" w:cs="Times New Roman"/>
          <w:sz w:val="24"/>
        </w:rPr>
      </w:pPr>
      <w:r w:rsidRPr="00CD21E9">
        <w:rPr>
          <w:rFonts w:ascii="Times New Roman" w:eastAsia="Calibri" w:hAnsi="Times New Roman" w:cs="Times New Roman"/>
          <w:sz w:val="24"/>
        </w:rPr>
        <w:t xml:space="preserve">An employee who accepts another position with </w:t>
      </w:r>
      <w:r w:rsidR="00B920DA">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salary range will retain </w:t>
      </w:r>
      <w:r w:rsidR="00EF1833">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salary.</w:t>
      </w:r>
    </w:p>
    <w:p w14:paraId="3D35A724" w14:textId="77777777" w:rsidR="002F4665" w:rsidRDefault="002F4665" w:rsidP="00DD67F5">
      <w:pPr>
        <w:spacing w:after="0"/>
        <w:ind w:left="1440"/>
        <w:jc w:val="both"/>
        <w:rPr>
          <w:rFonts w:ascii="Times New Roman" w:eastAsia="Calibri" w:hAnsi="Times New Roman" w:cs="Times New Roman"/>
          <w:sz w:val="24"/>
        </w:rPr>
      </w:pPr>
    </w:p>
    <w:p w14:paraId="4E59DB88" w14:textId="77777777" w:rsidR="00AF4C16" w:rsidRPr="00CD21E9" w:rsidRDefault="0051590D" w:rsidP="00564460">
      <w:pPr>
        <w:pStyle w:val="alphalist"/>
      </w:pPr>
      <w:r w:rsidRPr="00CD21E9">
        <w:t>Lower Salary Level</w:t>
      </w:r>
    </w:p>
    <w:p w14:paraId="6847C6DF" w14:textId="77777777" w:rsidR="00AF4C16" w:rsidRPr="00CD21E9" w:rsidRDefault="0051590D" w:rsidP="00547735">
      <w:pPr>
        <w:spacing w:after="0"/>
        <w:ind w:left="1440" w:firstLine="0"/>
        <w:jc w:val="both"/>
        <w:rPr>
          <w:rFonts w:ascii="Times New Roman" w:eastAsia="Calibri" w:hAnsi="Times New Roman" w:cs="Times New Roman"/>
          <w:sz w:val="24"/>
        </w:rPr>
      </w:pPr>
      <w:r w:rsidRPr="00CD21E9">
        <w:rPr>
          <w:rFonts w:ascii="Times New Roman" w:eastAsia="Calibri" w:hAnsi="Times New Roman" w:cs="Times New Roman"/>
          <w:sz w:val="24"/>
        </w:rPr>
        <w:t xml:space="preserve">An employee who accepts another position with a lower salary range will be paid an amount equal to </w:t>
      </w:r>
      <w:r w:rsidR="00EF1833">
        <w:rPr>
          <w:rFonts w:ascii="Times New Roman" w:eastAsia="Calibri" w:hAnsi="Times New Roman" w:cs="Times New Roman"/>
          <w:sz w:val="24"/>
        </w:rPr>
        <w:t>their</w:t>
      </w:r>
      <w:r w:rsidRPr="00CD21E9">
        <w:rPr>
          <w:rFonts w:ascii="Times New Roman" w:eastAsia="Calibri" w:hAnsi="Times New Roman" w:cs="Times New Roman"/>
          <w:sz w:val="24"/>
        </w:rPr>
        <w:t xml:space="preserve"> current salary, provided it is within the sa</w:t>
      </w:r>
      <w:r w:rsidR="002F4665">
        <w:rPr>
          <w:rFonts w:ascii="Times New Roman" w:eastAsia="Calibri" w:hAnsi="Times New Roman" w:cs="Times New Roman"/>
          <w:sz w:val="24"/>
        </w:rPr>
        <w:t>lary range of the new position.</w:t>
      </w:r>
      <w:r w:rsidRPr="00CD21E9">
        <w:rPr>
          <w:rFonts w:ascii="Times New Roman" w:eastAsia="Calibri" w:hAnsi="Times New Roman" w:cs="Times New Roman"/>
          <w:sz w:val="24"/>
        </w:rPr>
        <w:t xml:space="preserve"> In those cases where the employee’s current salary exceeds the maximum amount of the salary range for the new position, the employee will be compensated at the maximum salary of the new salary range.</w:t>
      </w:r>
    </w:p>
    <w:p w14:paraId="24A54A61" w14:textId="77777777" w:rsidR="002F4665" w:rsidRDefault="002F4665" w:rsidP="00DD67F5">
      <w:pPr>
        <w:spacing w:after="0"/>
        <w:ind w:left="1440"/>
        <w:jc w:val="both"/>
        <w:rPr>
          <w:rFonts w:ascii="Times New Roman" w:eastAsia="Calibri" w:hAnsi="Times New Roman" w:cs="Times New Roman"/>
          <w:sz w:val="24"/>
        </w:rPr>
      </w:pPr>
    </w:p>
    <w:p w14:paraId="74233E42" w14:textId="77777777" w:rsidR="00AF4C16" w:rsidRPr="007E2E0E" w:rsidRDefault="0051590D" w:rsidP="00564460">
      <w:pPr>
        <w:pStyle w:val="alphalist"/>
      </w:pPr>
      <w:r w:rsidRPr="007E2E0E">
        <w:t>Appointment from a Layoff List</w:t>
      </w:r>
    </w:p>
    <w:p w14:paraId="07184DB6" w14:textId="77777777" w:rsidR="007011AA" w:rsidRPr="007011AA" w:rsidRDefault="007011AA" w:rsidP="005C39D8">
      <w:pPr>
        <w:pStyle w:val="ListParagraph"/>
        <w:numPr>
          <w:ilvl w:val="0"/>
          <w:numId w:val="0"/>
        </w:numPr>
        <w:ind w:left="1440"/>
      </w:pPr>
    </w:p>
    <w:p w14:paraId="4A69E99A" w14:textId="5AB67F7B" w:rsidR="00AF4C16" w:rsidRDefault="0051590D" w:rsidP="00F23061">
      <w:pPr>
        <w:pStyle w:val="Numberlistnumber"/>
        <w:numPr>
          <w:ilvl w:val="0"/>
          <w:numId w:val="91"/>
        </w:numPr>
      </w:pPr>
      <w:r w:rsidRPr="00CD21E9">
        <w:t xml:space="preserve">Employees who are appointed from a layoff list to a position with the same salary range from which they were laid off will be paid the amount for which they were compensated when laid off plus any across the board adjustments, including salary survey adjustments </w:t>
      </w:r>
      <w:r w:rsidR="00067F80">
        <w:t>and</w:t>
      </w:r>
      <w:r w:rsidR="00421F2D">
        <w:t xml:space="preserve"> or</w:t>
      </w:r>
      <w:r w:rsidR="00067F80">
        <w:t xml:space="preserve"> any periodi</w:t>
      </w:r>
      <w:r w:rsidR="00421F2D">
        <w:t>c</w:t>
      </w:r>
      <w:r w:rsidR="00067F80">
        <w:t xml:space="preserve"> </w:t>
      </w:r>
      <w:r w:rsidR="00421F2D">
        <w:t xml:space="preserve">increment </w:t>
      </w:r>
      <w:r w:rsidR="00067F80">
        <w:t>date</w:t>
      </w:r>
      <w:r w:rsidR="00421F2D">
        <w:t xml:space="preserve"> </w:t>
      </w:r>
      <w:r w:rsidR="00067F80">
        <w:t>increase</w:t>
      </w:r>
      <w:r w:rsidR="00421F2D">
        <w:t>s</w:t>
      </w:r>
      <w:r w:rsidR="00067F80">
        <w:t xml:space="preserve"> </w:t>
      </w:r>
      <w:r w:rsidRPr="00CD21E9">
        <w:t>which occurred during the time they were laid off.</w:t>
      </w:r>
    </w:p>
    <w:p w14:paraId="5C339269" w14:textId="77777777" w:rsidR="000F5E1B" w:rsidRPr="00CD21E9" w:rsidRDefault="000F5E1B" w:rsidP="00DD67F5">
      <w:pPr>
        <w:spacing w:after="0"/>
        <w:ind w:left="2160"/>
        <w:jc w:val="both"/>
        <w:rPr>
          <w:rFonts w:ascii="Times New Roman" w:eastAsia="Calibri" w:hAnsi="Times New Roman" w:cs="Times New Roman"/>
          <w:sz w:val="24"/>
        </w:rPr>
      </w:pPr>
    </w:p>
    <w:p w14:paraId="41849B57" w14:textId="376E4629" w:rsidR="00D53F80" w:rsidRDefault="0051590D" w:rsidP="00D23D00">
      <w:pPr>
        <w:pStyle w:val="Numberlistnumber"/>
      </w:pPr>
      <w:r w:rsidRPr="00CD21E9">
        <w:t>Employees who are appointed from a layoff list to a position with a lower salary range than the position from which they were laid off will be paid an amount equal to the salary they were receiving at the time they were laid off, provided it is within the sal</w:t>
      </w:r>
      <w:r w:rsidR="00EA63E8">
        <w:t xml:space="preserve">ary range of the new position. </w:t>
      </w:r>
      <w:r w:rsidRPr="00CD21E9">
        <w:t xml:space="preserve">In those cases where the employee’s prior salary exceeds the maximum amount of the salary range for the new position, the employee will be compensated at the maximum </w:t>
      </w:r>
      <w:bookmarkStart w:id="1586" w:name="_Toc361317730"/>
      <w:bookmarkStart w:id="1587" w:name="_Toc361318949"/>
      <w:bookmarkStart w:id="1588" w:name="_Toc361319561"/>
      <w:bookmarkStart w:id="1589" w:name="_Toc362856776"/>
      <w:bookmarkStart w:id="1590" w:name="_Toc362857679"/>
      <w:bookmarkStart w:id="1591" w:name="_Toc364937596"/>
      <w:r w:rsidR="00700021">
        <w:t>salary of the new salary range.</w:t>
      </w:r>
    </w:p>
    <w:p w14:paraId="1748203D" w14:textId="77777777" w:rsidR="00700021" w:rsidRPr="00700021" w:rsidRDefault="00700021" w:rsidP="00700021">
      <w:pPr>
        <w:spacing w:after="0"/>
        <w:jc w:val="both"/>
        <w:rPr>
          <w:rFonts w:ascii="Times New Roman" w:eastAsia="Calibri" w:hAnsi="Times New Roman" w:cs="Times New Roman"/>
          <w:sz w:val="24"/>
        </w:rPr>
      </w:pPr>
    </w:p>
    <w:p w14:paraId="45099083" w14:textId="77777777" w:rsidR="00AF4C16" w:rsidRPr="00CD21E9" w:rsidRDefault="0051590D" w:rsidP="005B764A">
      <w:pPr>
        <w:pStyle w:val="Heading2"/>
      </w:pPr>
      <w:r w:rsidRPr="00CD21E9">
        <w:t>3</w:t>
      </w:r>
      <w:r w:rsidR="009F6E64">
        <w:t>2</w:t>
      </w:r>
      <w:r w:rsidRPr="00CD21E9">
        <w:t>.12</w:t>
      </w:r>
      <w:r w:rsidRPr="00CD21E9">
        <w:tab/>
      </w:r>
      <w:r w:rsidRPr="00FF251D">
        <w:t>Transition Review Period</w:t>
      </w:r>
      <w:bookmarkEnd w:id="1586"/>
      <w:bookmarkEnd w:id="1587"/>
      <w:bookmarkEnd w:id="1588"/>
      <w:bookmarkEnd w:id="1589"/>
      <w:bookmarkEnd w:id="1590"/>
      <w:bookmarkEnd w:id="1591"/>
    </w:p>
    <w:p w14:paraId="1AF9CEF4" w14:textId="77777777" w:rsidR="00AF4C16" w:rsidRPr="00CD21E9" w:rsidRDefault="0051590D" w:rsidP="00F23061">
      <w:pPr>
        <w:pStyle w:val="alphalist"/>
        <w:numPr>
          <w:ilvl w:val="0"/>
          <w:numId w:val="90"/>
        </w:numPr>
      </w:pPr>
      <w:r w:rsidRPr="00CD21E9">
        <w:t xml:space="preserve">The Employer will require an employee to complete a six (6) month transition review period when the employee accepts a layoff option to a job classification in which </w:t>
      </w:r>
      <w:r w:rsidR="00562601">
        <w:t>they</w:t>
      </w:r>
      <w:r w:rsidRPr="00CD21E9">
        <w:t xml:space="preserve"> ha</w:t>
      </w:r>
      <w:r w:rsidR="00FE43BC">
        <w:t>ve</w:t>
      </w:r>
      <w:r w:rsidRPr="00CD21E9">
        <w:t xml:space="preserve"> not held permanent status or has been</w:t>
      </w:r>
      <w:r w:rsidR="00EA63E8">
        <w:t xml:space="preserve"> appointed from a layoff list. </w:t>
      </w:r>
      <w:r w:rsidRPr="00CD21E9">
        <w:t>The Employer may extend the transition review period for an individual employee as long as the extension does not cause the total period to exceed twelve (12) months. If the Employer extends an individual’s transition review period, it must provide to the employee, in writing, the reasons for the extension.</w:t>
      </w:r>
    </w:p>
    <w:p w14:paraId="7C85268D" w14:textId="77777777" w:rsidR="00EA63E8" w:rsidRDefault="00EA63E8" w:rsidP="00DD67F5">
      <w:pPr>
        <w:spacing w:after="0"/>
        <w:ind w:left="1440"/>
        <w:jc w:val="both"/>
        <w:rPr>
          <w:rFonts w:ascii="Times New Roman" w:eastAsia="Calibri" w:hAnsi="Times New Roman" w:cs="Times New Roman"/>
          <w:sz w:val="24"/>
        </w:rPr>
      </w:pPr>
    </w:p>
    <w:p w14:paraId="1B24ED1B" w14:textId="77777777" w:rsidR="00AF4C16" w:rsidRPr="00CD21E9" w:rsidRDefault="0051590D" w:rsidP="00D23D00">
      <w:pPr>
        <w:pStyle w:val="alphalist"/>
      </w:pPr>
      <w:r w:rsidRPr="00CD21E9">
        <w:t>The Employer will have the authority to shorten an employ</w:t>
      </w:r>
      <w:r w:rsidR="00EA63E8">
        <w:t xml:space="preserve">ee’s transition review period. </w:t>
      </w:r>
      <w:r w:rsidRPr="00CD21E9">
        <w:t>Employees will receive a permanent appointment to the position upon successful completion of the transition review period.</w:t>
      </w:r>
    </w:p>
    <w:p w14:paraId="72A8DE47" w14:textId="77777777" w:rsidR="00EA63E8" w:rsidRDefault="00EA63E8" w:rsidP="00700021">
      <w:pPr>
        <w:spacing w:after="0"/>
        <w:ind w:left="1440"/>
        <w:jc w:val="both"/>
        <w:rPr>
          <w:rFonts w:ascii="Times New Roman" w:eastAsia="Calibri" w:hAnsi="Times New Roman" w:cs="Times New Roman"/>
          <w:sz w:val="24"/>
        </w:rPr>
      </w:pPr>
    </w:p>
    <w:p w14:paraId="53642FD8" w14:textId="77777777" w:rsidR="00D53F80" w:rsidRDefault="0051590D" w:rsidP="00D23D00">
      <w:pPr>
        <w:pStyle w:val="alphalist"/>
      </w:pPr>
      <w:r w:rsidRPr="00CD21E9">
        <w:lastRenderedPageBreak/>
        <w:t>The Employer may separate an employee or an employee may voluntarily separate during</w:t>
      </w:r>
      <w:r w:rsidR="00EA63E8">
        <w:t xml:space="preserve"> the transition review period. </w:t>
      </w:r>
      <w:r w:rsidRPr="00CD21E9">
        <w:t>Upon separation, and at the employee’s request, the employee’s name will be placed on or returned t</w:t>
      </w:r>
      <w:r w:rsidR="00EA63E8">
        <w:t xml:space="preserve">o the appropriate layoff list. </w:t>
      </w:r>
      <w:r w:rsidRPr="00CD21E9">
        <w:t xml:space="preserve">The employee will remain on the list until such time as </w:t>
      </w:r>
      <w:r w:rsidR="00B920DA">
        <w:t>their</w:t>
      </w:r>
      <w:r w:rsidRPr="00CD21E9">
        <w:t xml:space="preserve"> eligibility expires or </w:t>
      </w:r>
      <w:r w:rsidR="00562601">
        <w:t>they</w:t>
      </w:r>
      <w:r w:rsidRPr="00CD21E9">
        <w:t xml:space="preserve"> ha</w:t>
      </w:r>
      <w:r w:rsidR="00B920DA">
        <w:t>ve</w:t>
      </w:r>
      <w:r w:rsidRPr="00CD21E9">
        <w:t xml:space="preserve"> been rehired. Separation during the transition review period will be subject to the grievance procedure in Article </w:t>
      </w:r>
      <w:r w:rsidR="00E50187">
        <w:t>28</w:t>
      </w:r>
      <w:bookmarkStart w:id="1592" w:name="_Toc361317731"/>
      <w:bookmarkStart w:id="1593" w:name="_Toc361318950"/>
      <w:bookmarkStart w:id="1594" w:name="_Toc361319562"/>
      <w:bookmarkStart w:id="1595" w:name="_Toc362856777"/>
      <w:bookmarkStart w:id="1596" w:name="_Toc362857680"/>
      <w:bookmarkStart w:id="1597" w:name="_Toc364937597"/>
      <w:r w:rsidR="00700021">
        <w:t>, up to the top internal step.</w:t>
      </w:r>
    </w:p>
    <w:p w14:paraId="458C5A98" w14:textId="77777777" w:rsidR="00700021" w:rsidRPr="00700021" w:rsidRDefault="00700021" w:rsidP="00700021">
      <w:pPr>
        <w:spacing w:after="0"/>
        <w:jc w:val="both"/>
        <w:rPr>
          <w:rFonts w:ascii="Times New Roman" w:eastAsia="Calibri" w:hAnsi="Times New Roman" w:cs="Times New Roman"/>
          <w:sz w:val="24"/>
        </w:rPr>
      </w:pPr>
    </w:p>
    <w:p w14:paraId="347C4CFD" w14:textId="77777777" w:rsidR="00AF4C16" w:rsidRPr="00CD21E9" w:rsidRDefault="0051590D" w:rsidP="005B764A">
      <w:pPr>
        <w:pStyle w:val="Heading2"/>
      </w:pPr>
      <w:r w:rsidRPr="00CD21E9">
        <w:t>3</w:t>
      </w:r>
      <w:r w:rsidR="009F6E64">
        <w:t>2</w:t>
      </w:r>
      <w:r w:rsidRPr="00CD21E9">
        <w:t>.13</w:t>
      </w:r>
      <w:r w:rsidRPr="00CD21E9">
        <w:tab/>
      </w:r>
      <w:r w:rsidRPr="00FF251D">
        <w:t>Recall</w:t>
      </w:r>
      <w:bookmarkEnd w:id="1592"/>
      <w:bookmarkEnd w:id="1593"/>
      <w:bookmarkEnd w:id="1594"/>
      <w:bookmarkEnd w:id="1595"/>
      <w:bookmarkEnd w:id="1596"/>
      <w:bookmarkEnd w:id="1597"/>
    </w:p>
    <w:p w14:paraId="1FA26299" w14:textId="03F8886D" w:rsidR="00AF4C16" w:rsidRPr="00CD21E9" w:rsidRDefault="0051590D" w:rsidP="00F23061">
      <w:pPr>
        <w:pStyle w:val="alphalist"/>
        <w:numPr>
          <w:ilvl w:val="0"/>
          <w:numId w:val="92"/>
        </w:numPr>
      </w:pPr>
      <w:r w:rsidRPr="00CD21E9">
        <w:t>The Employer will maintain a layoff list for each job classification. Permanent employees who are laid off may have their names placed on the layoff list for the job classification from whic</w:t>
      </w:r>
      <w:r w:rsidR="00EA63E8">
        <w:t>h they were laid off or bumped.</w:t>
      </w:r>
      <w:r w:rsidRPr="00CD21E9">
        <w:t xml:space="preserve"> Additionally, employees may request to have their names placed on the appropriate layoff list for other job classifications in which they have held permanent status, provided they were not demoted for cause from the classificat</w:t>
      </w:r>
      <w:r w:rsidR="00EA63E8">
        <w:t xml:space="preserve">ion in the last six (6) years. </w:t>
      </w:r>
      <w:r w:rsidRPr="00CD21E9">
        <w:t xml:space="preserve">An employee’s name will remain on the layoff list for three (3) years from the effective date of </w:t>
      </w:r>
      <w:r w:rsidR="00B920DA">
        <w:t>their</w:t>
      </w:r>
      <w:r w:rsidRPr="00CD21E9">
        <w:t xml:space="preserve"> layoff or until they resign or retire from employment with the Employer.</w:t>
      </w:r>
      <w:r w:rsidR="00067F80">
        <w:t xml:space="preserve"> An employee will also be removed from the layoff list once they accept the Employer’s offer of employment within the same job classification from which they were laid off.</w:t>
      </w:r>
    </w:p>
    <w:p w14:paraId="33AD5582" w14:textId="77777777" w:rsidR="00EA63E8" w:rsidRDefault="00EA63E8" w:rsidP="00DD67F5">
      <w:pPr>
        <w:spacing w:after="0"/>
        <w:ind w:left="1440"/>
        <w:jc w:val="both"/>
        <w:rPr>
          <w:rFonts w:ascii="Times New Roman" w:eastAsia="Calibri" w:hAnsi="Times New Roman" w:cs="Times New Roman"/>
          <w:sz w:val="24"/>
        </w:rPr>
      </w:pPr>
    </w:p>
    <w:p w14:paraId="1BB63279" w14:textId="77777777" w:rsidR="00AF4C16" w:rsidRPr="00CD21E9" w:rsidRDefault="0051590D" w:rsidP="00D23D00">
      <w:pPr>
        <w:pStyle w:val="alphalist"/>
      </w:pPr>
      <w:r w:rsidRPr="00CD21E9">
        <w:t>When a vacancy occurs within the Employer and where there are names on a layoff list, the Employer will consider all of the laid-off employees in accordance with Article 4, Hiring and Appointments, who have the skills and abilities to perform the duties</w:t>
      </w:r>
      <w:r w:rsidR="00EA63E8">
        <w:t xml:space="preserve"> of the position to be filled.</w:t>
      </w:r>
    </w:p>
    <w:p w14:paraId="37BB020E" w14:textId="77777777" w:rsidR="00EA63E8" w:rsidRDefault="00EA63E8" w:rsidP="00700021">
      <w:pPr>
        <w:spacing w:after="0"/>
        <w:ind w:left="1440"/>
        <w:jc w:val="both"/>
        <w:rPr>
          <w:rFonts w:ascii="Times New Roman" w:eastAsia="Calibri" w:hAnsi="Times New Roman" w:cs="Times New Roman"/>
          <w:sz w:val="24"/>
        </w:rPr>
      </w:pPr>
    </w:p>
    <w:p w14:paraId="1C4AB279" w14:textId="77777777" w:rsidR="00D53F80" w:rsidRDefault="0051590D" w:rsidP="00547735">
      <w:pPr>
        <w:pStyle w:val="alphalist"/>
        <w:spacing w:after="240"/>
      </w:pPr>
      <w:r w:rsidRPr="00CD21E9">
        <w:t xml:space="preserve">An employee who is offered a comparable position and refuses the offer will have </w:t>
      </w:r>
      <w:r w:rsidR="00EF1833">
        <w:t>their</w:t>
      </w:r>
      <w:r w:rsidRPr="00CD21E9">
        <w:t xml:space="preserve"> name removed from the appropriate layoff list after </w:t>
      </w:r>
      <w:r>
        <w:t>three</w:t>
      </w:r>
      <w:r w:rsidRPr="00CD21E9">
        <w:t xml:space="preserve"> (</w:t>
      </w:r>
      <w:r>
        <w:t>3</w:t>
      </w:r>
      <w:r w:rsidR="00EA63E8">
        <w:t>) refusals.</w:t>
      </w:r>
      <w:r w:rsidRPr="00CD21E9">
        <w:t xml:space="preserve"> In addition, an employee will have </w:t>
      </w:r>
      <w:r w:rsidR="00B920DA">
        <w:t>their</w:t>
      </w:r>
      <w:r w:rsidRPr="00CD21E9">
        <w:t xml:space="preserve"> name removed from all layoff lists upon retirement, resignation </w:t>
      </w:r>
      <w:bookmarkStart w:id="1598" w:name="_Toc361317732"/>
      <w:bookmarkStart w:id="1599" w:name="_Toc361318951"/>
      <w:bookmarkStart w:id="1600" w:name="_Toc361319563"/>
      <w:bookmarkStart w:id="1601" w:name="_Toc362856778"/>
      <w:bookmarkStart w:id="1602" w:name="_Toc362857681"/>
      <w:bookmarkStart w:id="1603" w:name="_Toc364937598"/>
      <w:r w:rsidR="00700021">
        <w:t>or dismissal from the Employer.</w:t>
      </w:r>
    </w:p>
    <w:p w14:paraId="78AD8832" w14:textId="77777777" w:rsidR="00AF4C16" w:rsidRPr="00CD21E9" w:rsidRDefault="0051590D" w:rsidP="005B764A">
      <w:pPr>
        <w:pStyle w:val="Heading2"/>
      </w:pPr>
      <w:r w:rsidRPr="00CD21E9">
        <w:t>3</w:t>
      </w:r>
      <w:r w:rsidR="009F6E64">
        <w:t>2</w:t>
      </w:r>
      <w:r w:rsidRPr="00CD21E9">
        <w:t>.14</w:t>
      </w:r>
      <w:r w:rsidRPr="00CD21E9">
        <w:tab/>
      </w:r>
      <w:r w:rsidRPr="00FF251D">
        <w:t>Project Employment</w:t>
      </w:r>
      <w:bookmarkEnd w:id="1598"/>
      <w:bookmarkEnd w:id="1599"/>
      <w:bookmarkEnd w:id="1600"/>
      <w:bookmarkEnd w:id="1601"/>
      <w:bookmarkEnd w:id="1602"/>
      <w:bookmarkEnd w:id="1603"/>
    </w:p>
    <w:p w14:paraId="344EE7DE" w14:textId="77777777" w:rsidR="00AF4C16" w:rsidRPr="00CD21E9" w:rsidRDefault="0051590D" w:rsidP="00F23061">
      <w:pPr>
        <w:pStyle w:val="alphalist"/>
        <w:numPr>
          <w:ilvl w:val="0"/>
          <w:numId w:val="93"/>
        </w:numPr>
      </w:pPr>
      <w:r w:rsidRPr="00CD21E9">
        <w:t>Permanent project employees have layoff rights. Options will be determined using the procedure outlined in Sections 3</w:t>
      </w:r>
      <w:r w:rsidR="00E50187">
        <w:t>2</w:t>
      </w:r>
      <w:r w:rsidRPr="00CD21E9">
        <w:t>.8 and 3</w:t>
      </w:r>
      <w:r w:rsidR="00E50187">
        <w:t>2</w:t>
      </w:r>
      <w:r w:rsidRPr="00CD21E9">
        <w:t>.9, above.</w:t>
      </w:r>
    </w:p>
    <w:p w14:paraId="5221F34F" w14:textId="77777777" w:rsidR="00EA63E8" w:rsidRDefault="00EA63E8" w:rsidP="00DD67F5">
      <w:pPr>
        <w:spacing w:after="0"/>
        <w:ind w:left="1440"/>
        <w:jc w:val="both"/>
        <w:rPr>
          <w:rFonts w:ascii="Times New Roman" w:eastAsia="Calibri" w:hAnsi="Times New Roman" w:cs="Times New Roman"/>
          <w:sz w:val="24"/>
        </w:rPr>
      </w:pPr>
    </w:p>
    <w:p w14:paraId="7B7FF85C" w14:textId="77777777" w:rsidR="00713ECD" w:rsidRDefault="0051590D" w:rsidP="00D23D00">
      <w:pPr>
        <w:pStyle w:val="alphalist"/>
      </w:pPr>
      <w:r w:rsidRPr="00CD21E9">
        <w:t>Permanent employees who left regular classified positions to accept project employment without a break in service have layoff rights to the permanent job classification in which they held permanent classified status immediately prior to accepting project employment.</w:t>
      </w:r>
    </w:p>
    <w:p w14:paraId="69625BB1" w14:textId="77777777" w:rsidR="00B90906" w:rsidRPr="00B90906" w:rsidRDefault="00B90906" w:rsidP="00B90906"/>
    <w:p w14:paraId="7767D961" w14:textId="77777777" w:rsidR="00B00007" w:rsidRDefault="0051590D" w:rsidP="006D259F">
      <w:pPr>
        <w:pStyle w:val="Heading1"/>
      </w:pPr>
      <w:bookmarkStart w:id="1604" w:name="_Toc362856779"/>
      <w:bookmarkStart w:id="1605" w:name="_Toc364937599"/>
      <w:bookmarkStart w:id="1606" w:name="_Toc361317733"/>
      <w:bookmarkStart w:id="1607" w:name="_Toc361318952"/>
      <w:bookmarkStart w:id="1608" w:name="_Toc182555457"/>
      <w:r w:rsidRPr="00EA63E8">
        <w:t>Article 3</w:t>
      </w:r>
      <w:bookmarkEnd w:id="1604"/>
      <w:bookmarkEnd w:id="1605"/>
      <w:r w:rsidR="009F6E64" w:rsidRPr="00EA63E8">
        <w:t>3</w:t>
      </w:r>
      <w:r w:rsidRPr="00EA63E8">
        <w:t xml:space="preserve"> </w:t>
      </w:r>
      <w:bookmarkStart w:id="1609" w:name="_Toc361317734"/>
      <w:bookmarkStart w:id="1610" w:name="_Toc361318953"/>
      <w:bookmarkStart w:id="1611" w:name="_Toc361319565"/>
      <w:bookmarkStart w:id="1612" w:name="_Toc362856780"/>
      <w:bookmarkStart w:id="1613" w:name="_Toc362857683"/>
      <w:bookmarkStart w:id="1614" w:name="_Toc364937600"/>
      <w:bookmarkStart w:id="1615" w:name="_Toc462153943"/>
      <w:bookmarkStart w:id="1616" w:name="_Toc463433466"/>
      <w:bookmarkStart w:id="1617" w:name="_Toc463529319"/>
      <w:bookmarkEnd w:id="1606"/>
      <w:bookmarkEnd w:id="1607"/>
      <w:r w:rsidR="006611AB">
        <w:t xml:space="preserve">- </w:t>
      </w:r>
      <w:r w:rsidRPr="00EA63E8">
        <w:t>Management Rights</w:t>
      </w:r>
      <w:bookmarkEnd w:id="1608"/>
      <w:bookmarkEnd w:id="1609"/>
      <w:bookmarkEnd w:id="1610"/>
      <w:bookmarkEnd w:id="1611"/>
      <w:bookmarkEnd w:id="1612"/>
      <w:bookmarkEnd w:id="1613"/>
      <w:bookmarkEnd w:id="1614"/>
      <w:bookmarkEnd w:id="1615"/>
      <w:bookmarkEnd w:id="1616"/>
      <w:bookmarkEnd w:id="1617"/>
    </w:p>
    <w:p w14:paraId="660B5718" w14:textId="77777777" w:rsidR="00B00007" w:rsidRPr="00FF251D" w:rsidRDefault="0051590D">
      <w:pPr>
        <w:pStyle w:val="Heading2"/>
        <w:ind w:left="720" w:hanging="720"/>
        <w:pPrChange w:id="1618" w:author="Megan Kratzer" w:date="2024-12-03T09:46:00Z" w16du:dateUtc="2024-12-03T17:46:00Z">
          <w:pPr>
            <w:pStyle w:val="Heading2"/>
          </w:pPr>
        </w:pPrChange>
      </w:pPr>
      <w:r w:rsidRPr="00FF251D">
        <w:t>3</w:t>
      </w:r>
      <w:r w:rsidR="009F6E64" w:rsidRPr="00FF251D">
        <w:t>3</w:t>
      </w:r>
      <w:r w:rsidRPr="00FF251D">
        <w:t>.1</w:t>
      </w:r>
      <w:r w:rsidRPr="00FF251D">
        <w:tab/>
        <w:t>Except as modified by this Agreement, the Employer retains all rights of management, which, in addition to all powers, duties and rights established by constitutional provision or statute, will include but not be limited to, the right to:</w:t>
      </w:r>
    </w:p>
    <w:p w14:paraId="5C193378" w14:textId="77777777" w:rsidR="00B00007" w:rsidRPr="00771C8D" w:rsidRDefault="0051590D" w:rsidP="00F23061">
      <w:pPr>
        <w:pStyle w:val="alphalist"/>
        <w:numPr>
          <w:ilvl w:val="0"/>
          <w:numId w:val="94"/>
        </w:numPr>
      </w:pPr>
      <w:r w:rsidRPr="00771C8D">
        <w:lastRenderedPageBreak/>
        <w:t>Determine the Employer’s functions, programs, organizational structure and use of technology;</w:t>
      </w:r>
    </w:p>
    <w:p w14:paraId="4DD8772F" w14:textId="77777777" w:rsidR="00EA63E8" w:rsidRPr="00D23D00" w:rsidRDefault="00EA63E8" w:rsidP="00D23D00">
      <w:pPr>
        <w:pStyle w:val="alphalist"/>
        <w:numPr>
          <w:ilvl w:val="0"/>
          <w:numId w:val="0"/>
        </w:numPr>
        <w:ind w:left="1440"/>
        <w:rPr>
          <w:rFonts w:eastAsia="Calibri" w:cs="Times New Roman"/>
        </w:rPr>
      </w:pPr>
    </w:p>
    <w:p w14:paraId="046111D5"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the Employer’s budget and size of the institution of higher education’s workforce and the financial basis for layoffs;</w:t>
      </w:r>
    </w:p>
    <w:p w14:paraId="1AF5BDFF" w14:textId="77777777" w:rsidR="00EA63E8" w:rsidRPr="00D23D00" w:rsidRDefault="00EA63E8" w:rsidP="00D23D00">
      <w:pPr>
        <w:pStyle w:val="alphalist"/>
        <w:numPr>
          <w:ilvl w:val="0"/>
          <w:numId w:val="0"/>
        </w:numPr>
        <w:ind w:left="1440"/>
        <w:rPr>
          <w:rFonts w:eastAsia="Calibri" w:cs="Times New Roman"/>
        </w:rPr>
      </w:pPr>
    </w:p>
    <w:p w14:paraId="60869A27"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Direct and supervise employees;</w:t>
      </w:r>
    </w:p>
    <w:p w14:paraId="26D4C50D" w14:textId="77777777" w:rsidR="00EA63E8" w:rsidRPr="00D23D00" w:rsidRDefault="00EA63E8" w:rsidP="00D23D00">
      <w:pPr>
        <w:pStyle w:val="alphalist"/>
        <w:numPr>
          <w:ilvl w:val="0"/>
          <w:numId w:val="0"/>
        </w:numPr>
        <w:ind w:left="1440"/>
        <w:rPr>
          <w:rFonts w:eastAsia="Calibri" w:cs="Times New Roman"/>
        </w:rPr>
      </w:pPr>
    </w:p>
    <w:p w14:paraId="4B98595E"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Take all necessary actions to carry out the mission of the State and its institutions during emergencies;</w:t>
      </w:r>
    </w:p>
    <w:p w14:paraId="2EA9363A" w14:textId="77777777" w:rsidR="00EA63E8" w:rsidRPr="00D23D00" w:rsidRDefault="00EA63E8" w:rsidP="00D23D00">
      <w:pPr>
        <w:pStyle w:val="alphalist"/>
        <w:numPr>
          <w:ilvl w:val="0"/>
          <w:numId w:val="0"/>
        </w:numPr>
        <w:ind w:left="1440"/>
        <w:rPr>
          <w:rFonts w:eastAsia="Calibri" w:cs="Times New Roman"/>
        </w:rPr>
      </w:pPr>
    </w:p>
    <w:p w14:paraId="2C922910"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the Employer’s mission and strategic plans;</w:t>
      </w:r>
    </w:p>
    <w:p w14:paraId="7E3E040E" w14:textId="77777777" w:rsidR="00EA63E8" w:rsidRPr="00D23D00" w:rsidRDefault="00EA63E8" w:rsidP="00D23D00">
      <w:pPr>
        <w:pStyle w:val="alphalist"/>
        <w:numPr>
          <w:ilvl w:val="0"/>
          <w:numId w:val="0"/>
        </w:numPr>
        <w:ind w:left="1440"/>
        <w:rPr>
          <w:rFonts w:eastAsia="Calibri" w:cs="Times New Roman"/>
        </w:rPr>
      </w:pPr>
    </w:p>
    <w:p w14:paraId="2C2E8499" w14:textId="77777777" w:rsidR="00B00007" w:rsidRPr="007011AA" w:rsidRDefault="0051590D" w:rsidP="00F23061">
      <w:pPr>
        <w:pStyle w:val="alphalist"/>
        <w:numPr>
          <w:ilvl w:val="0"/>
          <w:numId w:val="94"/>
        </w:numPr>
      </w:pPr>
      <w:r w:rsidRPr="007011AA">
        <w:t>Develop, enforce, modify or terminate any policy, procedure, manual or work method associated with the operations of the Employer;</w:t>
      </w:r>
    </w:p>
    <w:p w14:paraId="0FA1B0A2" w14:textId="77777777" w:rsidR="007011AA" w:rsidRPr="007011AA" w:rsidRDefault="007011AA" w:rsidP="00D23D00">
      <w:pPr>
        <w:pStyle w:val="alphalist"/>
        <w:numPr>
          <w:ilvl w:val="0"/>
          <w:numId w:val="0"/>
        </w:numPr>
        <w:ind w:left="1440"/>
      </w:pPr>
    </w:p>
    <w:p w14:paraId="49020287"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or consolidate the location of operations, offices, work sites, including permanently or temporarily moving operations in whole or part to other locations;</w:t>
      </w:r>
    </w:p>
    <w:p w14:paraId="6D27E06A" w14:textId="77777777" w:rsidR="00EA63E8" w:rsidRPr="00D23D00" w:rsidRDefault="00EA63E8" w:rsidP="00D23D00">
      <w:pPr>
        <w:pStyle w:val="alphalist"/>
        <w:numPr>
          <w:ilvl w:val="0"/>
          <w:numId w:val="0"/>
        </w:numPr>
        <w:ind w:left="1440"/>
        <w:rPr>
          <w:rFonts w:eastAsia="Calibri" w:cs="Times New Roman"/>
        </w:rPr>
      </w:pPr>
    </w:p>
    <w:p w14:paraId="2DD92783"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Establish or modify the workweek, daily work shift, hours of work and days off;</w:t>
      </w:r>
    </w:p>
    <w:p w14:paraId="7ECDA0BB" w14:textId="77777777" w:rsidR="00EA63E8" w:rsidRPr="00D23D00" w:rsidRDefault="00EA63E8" w:rsidP="00D23D00">
      <w:pPr>
        <w:pStyle w:val="alphalist"/>
        <w:numPr>
          <w:ilvl w:val="0"/>
          <w:numId w:val="0"/>
        </w:numPr>
        <w:ind w:left="1440"/>
        <w:rPr>
          <w:rFonts w:eastAsia="Calibri" w:cs="Times New Roman"/>
        </w:rPr>
      </w:pPr>
    </w:p>
    <w:p w14:paraId="319C2576"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Establish work performance standards, which include, but are not limited to the priority, quality and quantity of work;</w:t>
      </w:r>
    </w:p>
    <w:p w14:paraId="4E55FFB3" w14:textId="77777777" w:rsidR="00EA63E8" w:rsidRPr="00D23D00" w:rsidRDefault="00EA63E8" w:rsidP="00D23D00">
      <w:pPr>
        <w:pStyle w:val="alphalist"/>
        <w:numPr>
          <w:ilvl w:val="0"/>
          <w:numId w:val="0"/>
        </w:numPr>
        <w:ind w:left="1440"/>
        <w:rPr>
          <w:rFonts w:eastAsia="Calibri" w:cs="Times New Roman"/>
        </w:rPr>
      </w:pPr>
    </w:p>
    <w:p w14:paraId="543F5C14"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Establish, allocate, reallocate or abolish positions and determine the skills and abilities necessary to perform the duties of such positions;</w:t>
      </w:r>
    </w:p>
    <w:p w14:paraId="1DBC543E" w14:textId="77777777" w:rsidR="00EA63E8" w:rsidRPr="00D23D00" w:rsidRDefault="00EA63E8" w:rsidP="00D23D00">
      <w:pPr>
        <w:pStyle w:val="alphalist"/>
        <w:numPr>
          <w:ilvl w:val="0"/>
          <w:numId w:val="0"/>
        </w:numPr>
        <w:ind w:left="1440"/>
        <w:rPr>
          <w:rFonts w:eastAsia="Calibri" w:cs="Times New Roman"/>
        </w:rPr>
      </w:pPr>
    </w:p>
    <w:p w14:paraId="5CF8945B"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Select, hire, assign, reassign, evaluate, retain, promote, demote, transfer and temporarily or permanently lay off employees;</w:t>
      </w:r>
    </w:p>
    <w:p w14:paraId="47604BFD" w14:textId="77777777" w:rsidR="00EA63E8" w:rsidRPr="00D23D00" w:rsidRDefault="00EA63E8" w:rsidP="00D23D00">
      <w:pPr>
        <w:pStyle w:val="alphalist"/>
        <w:numPr>
          <w:ilvl w:val="0"/>
          <w:numId w:val="0"/>
        </w:numPr>
        <w:ind w:left="1440"/>
        <w:rPr>
          <w:rFonts w:eastAsia="Calibri" w:cs="Times New Roman"/>
        </w:rPr>
      </w:pPr>
    </w:p>
    <w:p w14:paraId="544FF616"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prioritize and assign work to be performed;</w:t>
      </w:r>
    </w:p>
    <w:p w14:paraId="1AA08748" w14:textId="77777777" w:rsidR="00EA63E8" w:rsidRPr="00D23D00" w:rsidRDefault="00EA63E8" w:rsidP="00D23D00">
      <w:pPr>
        <w:pStyle w:val="alphalist"/>
        <w:numPr>
          <w:ilvl w:val="0"/>
          <w:numId w:val="0"/>
        </w:numPr>
        <w:ind w:left="1440"/>
        <w:rPr>
          <w:rFonts w:eastAsia="Calibri" w:cs="Times New Roman"/>
        </w:rPr>
      </w:pPr>
    </w:p>
    <w:p w14:paraId="1B728E1B"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the need for and the method of scheduling, assigning, authorizing and approving overtime;</w:t>
      </w:r>
    </w:p>
    <w:p w14:paraId="14C25716" w14:textId="77777777" w:rsidR="00EA63E8" w:rsidRPr="00D23D00" w:rsidRDefault="00EA63E8" w:rsidP="00D23D00">
      <w:pPr>
        <w:pStyle w:val="alphalist"/>
        <w:numPr>
          <w:ilvl w:val="0"/>
          <w:numId w:val="0"/>
        </w:numPr>
        <w:ind w:left="1440"/>
        <w:rPr>
          <w:rFonts w:eastAsia="Calibri" w:cs="Times New Roman"/>
        </w:rPr>
      </w:pPr>
    </w:p>
    <w:p w14:paraId="7E93A016"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training needs, methods of training, and employees to be trained;</w:t>
      </w:r>
    </w:p>
    <w:p w14:paraId="00715592" w14:textId="77777777" w:rsidR="00EA63E8" w:rsidRPr="00D23D00" w:rsidRDefault="00EA63E8" w:rsidP="00D23D00">
      <w:pPr>
        <w:pStyle w:val="alphalist"/>
        <w:numPr>
          <w:ilvl w:val="0"/>
          <w:numId w:val="0"/>
        </w:numPr>
        <w:ind w:left="1440"/>
        <w:rPr>
          <w:rFonts w:eastAsia="Calibri" w:cs="Times New Roman"/>
        </w:rPr>
      </w:pPr>
    </w:p>
    <w:p w14:paraId="16EC72F8"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Determine the reasons for and methods by which employees will be laid off; and</w:t>
      </w:r>
    </w:p>
    <w:p w14:paraId="08035F07" w14:textId="77777777" w:rsidR="00EA63E8" w:rsidRPr="00D23D00" w:rsidRDefault="00EA63E8" w:rsidP="00D23D00">
      <w:pPr>
        <w:pStyle w:val="alphalist"/>
        <w:numPr>
          <w:ilvl w:val="0"/>
          <w:numId w:val="0"/>
        </w:numPr>
        <w:ind w:left="1440"/>
        <w:rPr>
          <w:rFonts w:eastAsia="Calibri" w:cs="Times New Roman"/>
        </w:rPr>
      </w:pPr>
    </w:p>
    <w:p w14:paraId="046140BD" w14:textId="77777777" w:rsidR="00B00007" w:rsidRPr="00D23D00" w:rsidRDefault="0051590D" w:rsidP="00F23061">
      <w:pPr>
        <w:pStyle w:val="alphalist"/>
        <w:numPr>
          <w:ilvl w:val="0"/>
          <w:numId w:val="94"/>
        </w:numPr>
        <w:rPr>
          <w:rFonts w:eastAsia="Calibri" w:cs="Times New Roman"/>
        </w:rPr>
      </w:pPr>
      <w:r w:rsidRPr="00D23D00">
        <w:rPr>
          <w:rFonts w:eastAsia="Calibri" w:cs="Times New Roman"/>
        </w:rPr>
        <w:t>Suspend, demote, reduce pay, discharge and/or take other disciplinary actions.</w:t>
      </w:r>
    </w:p>
    <w:p w14:paraId="21FD3C6F" w14:textId="77777777" w:rsidR="00D53F80" w:rsidRPr="00D23D00" w:rsidRDefault="00D53F80" w:rsidP="00D23D00">
      <w:pPr>
        <w:pStyle w:val="alphalist"/>
        <w:numPr>
          <w:ilvl w:val="0"/>
          <w:numId w:val="0"/>
        </w:numPr>
        <w:ind w:left="1440"/>
        <w:rPr>
          <w:rFonts w:eastAsia="Calibri" w:cs="Times New Roman"/>
          <w:b/>
        </w:rPr>
      </w:pPr>
    </w:p>
    <w:p w14:paraId="0B043F23" w14:textId="77777777" w:rsidR="00B00007" w:rsidRPr="00FF251D" w:rsidRDefault="0051590D" w:rsidP="00E23264">
      <w:pPr>
        <w:pStyle w:val="Heading2"/>
        <w:ind w:left="720" w:hanging="720"/>
      </w:pPr>
      <w:r w:rsidRPr="00FF251D">
        <w:t>3</w:t>
      </w:r>
      <w:r w:rsidR="009F6E64" w:rsidRPr="00FF251D">
        <w:t>3</w:t>
      </w:r>
      <w:r w:rsidRPr="00FF251D">
        <w:t>.2</w:t>
      </w:r>
      <w:r w:rsidRPr="00FF251D">
        <w:tab/>
        <w:t>The Employer has the right to exercise all of the above rights and the lawful rights, prerogative</w:t>
      </w:r>
      <w:r w:rsidR="00EA63E8" w:rsidRPr="00FF251D">
        <w:t xml:space="preserve">s and functions of management. </w:t>
      </w:r>
      <w:r w:rsidRPr="00FF251D">
        <w:t>The Employer’s non-exercise of any right, prerogative or function will not be deemed a waiver of such right or establishment of a practice.</w:t>
      </w:r>
    </w:p>
    <w:p w14:paraId="3CF6E484" w14:textId="77777777" w:rsidR="0068562C" w:rsidRDefault="0051590D" w:rsidP="006D259F">
      <w:pPr>
        <w:pStyle w:val="Heading1"/>
      </w:pPr>
      <w:bookmarkStart w:id="1619" w:name="_Toc182555458"/>
      <w:r w:rsidRPr="00EA63E8">
        <w:lastRenderedPageBreak/>
        <w:t>Article 3</w:t>
      </w:r>
      <w:r w:rsidR="009F6E64" w:rsidRPr="00EA63E8">
        <w:t>4</w:t>
      </w:r>
      <w:bookmarkStart w:id="1620" w:name="_Toc361317736"/>
      <w:bookmarkStart w:id="1621" w:name="_Toc361318955"/>
      <w:bookmarkStart w:id="1622" w:name="_Toc361319567"/>
      <w:bookmarkStart w:id="1623" w:name="_Toc362856782"/>
      <w:bookmarkStart w:id="1624" w:name="_Toc362857685"/>
      <w:bookmarkStart w:id="1625" w:name="_Toc364937602"/>
      <w:bookmarkStart w:id="1626" w:name="_Toc462153945"/>
      <w:bookmarkStart w:id="1627" w:name="_Toc463433468"/>
      <w:bookmarkStart w:id="1628" w:name="_Toc463529321"/>
      <w:r w:rsidR="006611AB">
        <w:t xml:space="preserve"> - </w:t>
      </w:r>
      <w:r w:rsidRPr="00EA63E8">
        <w:t>Mandatory Subjects</w:t>
      </w:r>
      <w:bookmarkEnd w:id="1619"/>
      <w:bookmarkEnd w:id="1620"/>
      <w:bookmarkEnd w:id="1621"/>
      <w:bookmarkEnd w:id="1622"/>
      <w:bookmarkEnd w:id="1623"/>
      <w:bookmarkEnd w:id="1624"/>
      <w:bookmarkEnd w:id="1625"/>
      <w:bookmarkEnd w:id="1626"/>
      <w:bookmarkEnd w:id="1627"/>
      <w:bookmarkEnd w:id="1628"/>
    </w:p>
    <w:p w14:paraId="66A96006" w14:textId="77777777" w:rsidR="0091059C" w:rsidRPr="00FF251D" w:rsidRDefault="0051590D" w:rsidP="00C4262D">
      <w:pPr>
        <w:pStyle w:val="Heading2"/>
        <w:ind w:left="720" w:hanging="720"/>
      </w:pPr>
      <w:r w:rsidRPr="00FF251D">
        <w:t>3</w:t>
      </w:r>
      <w:r w:rsidR="006F3A9E" w:rsidRPr="00FF251D">
        <w:t>4</w:t>
      </w:r>
      <w:r w:rsidRPr="00FF251D">
        <w:t>.1</w:t>
      </w:r>
      <w:r w:rsidRPr="00FF251D">
        <w:tab/>
      </w:r>
      <w:r w:rsidR="0091059C" w:rsidRPr="00FF251D">
        <w:t xml:space="preserve">The Employer will satisfy its collective bargaining obligation before changing a matter that is a mandatory subject. The Employer will notify the Executive Director and the Labor Advocate of the Union, with copies to </w:t>
      </w:r>
      <w:r>
        <w:fldChar w:fldCharType="begin"/>
      </w:r>
      <w:r>
        <w:instrText>HYPERLINK "mailto:MandatoryNotice@wfse.org"</w:instrText>
      </w:r>
      <w:r>
        <w:fldChar w:fldCharType="separate"/>
      </w:r>
      <w:r w:rsidR="0091059C" w:rsidRPr="00FF251D">
        <w:rPr>
          <w:rStyle w:val="Hyperlink"/>
          <w:color w:val="auto"/>
          <w:u w:val="none"/>
        </w:rPr>
        <w:t>MandatoryNotice@wfse.org</w:t>
      </w:r>
      <w:r>
        <w:rPr>
          <w:rStyle w:val="Hyperlink"/>
          <w:color w:val="auto"/>
          <w:u w:val="none"/>
        </w:rPr>
        <w:fldChar w:fldCharType="end"/>
      </w:r>
      <w:r w:rsidR="0091059C" w:rsidRPr="00FF251D">
        <w:t xml:space="preserve"> and the Chief Union Steward, of these changes.</w:t>
      </w:r>
    </w:p>
    <w:p w14:paraId="0AD5B407" w14:textId="77777777" w:rsidR="0091059C" w:rsidRPr="0068562C" w:rsidRDefault="0091059C" w:rsidP="00547735">
      <w:pPr>
        <w:spacing w:after="0"/>
        <w:ind w:firstLine="0"/>
        <w:jc w:val="both"/>
        <w:rPr>
          <w:rFonts w:ascii="Times New Roman" w:hAnsi="Times New Roman"/>
          <w:sz w:val="24"/>
        </w:rPr>
      </w:pPr>
      <w:r w:rsidRPr="0068562C">
        <w:rPr>
          <w:rFonts w:ascii="Times New Roman" w:hAnsi="Times New Roman"/>
          <w:sz w:val="24"/>
        </w:rPr>
        <w:t>The Union may request discussions about and/or negotiations on the impact of these changes on employ</w:t>
      </w:r>
      <w:r>
        <w:rPr>
          <w:rFonts w:ascii="Times New Roman" w:hAnsi="Times New Roman"/>
          <w:sz w:val="24"/>
        </w:rPr>
        <w:t xml:space="preserve">ee's working conditions. </w:t>
      </w:r>
      <w:r w:rsidRPr="0068562C">
        <w:rPr>
          <w:rFonts w:ascii="Times New Roman" w:hAnsi="Times New Roman"/>
          <w:sz w:val="24"/>
        </w:rPr>
        <w:t>The Union will notify the Employer’s Chief Human Resources Officer or designee of any demands to bargain. The Union’s request for bargaining will include known ide</w:t>
      </w:r>
      <w:r>
        <w:rPr>
          <w:rFonts w:ascii="Times New Roman" w:hAnsi="Times New Roman"/>
          <w:sz w:val="24"/>
        </w:rPr>
        <w:t>ntified impacts for bargaining.</w:t>
      </w:r>
      <w:r w:rsidRPr="0068562C">
        <w:rPr>
          <w:rFonts w:ascii="Times New Roman" w:hAnsi="Times New Roman"/>
          <w:sz w:val="24"/>
        </w:rPr>
        <w:t xml:space="preserve"> If the Union requests additional information, they will do so per Article </w:t>
      </w:r>
      <w:r>
        <w:rPr>
          <w:rFonts w:ascii="Times New Roman" w:hAnsi="Times New Roman"/>
          <w:sz w:val="24"/>
        </w:rPr>
        <w:t xml:space="preserve">37.12. </w:t>
      </w:r>
      <w:r w:rsidRPr="0068562C">
        <w:rPr>
          <w:rFonts w:ascii="Times New Roman" w:hAnsi="Times New Roman"/>
          <w:sz w:val="24"/>
        </w:rPr>
        <w:t>In the event the Union does not request discussions and/or negotiations within twenty</w:t>
      </w:r>
      <w:r>
        <w:rPr>
          <w:rFonts w:ascii="Times New Roman" w:hAnsi="Times New Roman"/>
          <w:sz w:val="24"/>
        </w:rPr>
        <w:t>-</w:t>
      </w:r>
      <w:r w:rsidRPr="0068562C">
        <w:rPr>
          <w:rFonts w:ascii="Times New Roman" w:hAnsi="Times New Roman"/>
          <w:sz w:val="24"/>
        </w:rPr>
        <w:t>one (21) calendar days, the Employer may implement the changes without further discussions and/or negotiations. The timeframe for filing a demand to bargain will begin after the Employer has provide</w:t>
      </w:r>
      <w:r>
        <w:rPr>
          <w:rFonts w:ascii="Times New Roman" w:hAnsi="Times New Roman"/>
          <w:sz w:val="24"/>
        </w:rPr>
        <w:t xml:space="preserve">d written notice to the Union. </w:t>
      </w:r>
      <w:r w:rsidRPr="0068562C">
        <w:rPr>
          <w:rFonts w:ascii="Times New Roman" w:hAnsi="Times New Roman"/>
          <w:sz w:val="24"/>
        </w:rPr>
        <w:t>There may be emergency or mandated conditions that are outside of the Employer’s control requiring immediate implementation, in which case the Employer will notify the Union without delay.</w:t>
      </w:r>
    </w:p>
    <w:p w14:paraId="43682EF5" w14:textId="77777777" w:rsidR="0091059C" w:rsidRDefault="0091059C" w:rsidP="0091059C">
      <w:pPr>
        <w:spacing w:after="0"/>
        <w:jc w:val="both"/>
        <w:rPr>
          <w:rFonts w:ascii="Times New Roman" w:hAnsi="Times New Roman"/>
          <w:b/>
          <w:sz w:val="24"/>
        </w:rPr>
      </w:pPr>
    </w:p>
    <w:p w14:paraId="0EDE529C" w14:textId="77777777" w:rsidR="0091059C" w:rsidRPr="00FF251D" w:rsidRDefault="0091059C" w:rsidP="00C4262D">
      <w:pPr>
        <w:pStyle w:val="Heading2"/>
        <w:ind w:left="720" w:hanging="720"/>
      </w:pPr>
      <w:r w:rsidRPr="00FF251D">
        <w:t>34.2</w:t>
      </w:r>
      <w:r w:rsidRPr="00FF251D">
        <w:tab/>
        <w:t>The parties will agree to the location and time for the discussions and/or negotiations and will attempt to schedule the negotiations as soon as possible. Each party is responsible for choosing its own representatives for these activities. The Union will provide the Employer with the names of its employee representatives at least fourteen (14) calendar days in advance of the meeting date unless the meeting is scheduled sooner, in which case the Union will notify the Employer as soon as possible.</w:t>
      </w:r>
      <w:bookmarkStart w:id="1629" w:name="_Toc361317737"/>
      <w:bookmarkStart w:id="1630" w:name="_Toc361318956"/>
      <w:bookmarkStart w:id="1631" w:name="_Toc361319568"/>
      <w:bookmarkStart w:id="1632" w:name="_Toc362856783"/>
      <w:bookmarkStart w:id="1633" w:name="_Toc362857686"/>
      <w:bookmarkStart w:id="1634" w:name="_Toc364937603"/>
    </w:p>
    <w:p w14:paraId="0213E9D7" w14:textId="77777777" w:rsidR="0091059C" w:rsidRPr="0068562C" w:rsidRDefault="0091059C" w:rsidP="005B764A">
      <w:pPr>
        <w:pStyle w:val="Heading2"/>
      </w:pPr>
      <w:r w:rsidRPr="0068562C">
        <w:t>3</w:t>
      </w:r>
      <w:r>
        <w:t>4</w:t>
      </w:r>
      <w:r w:rsidRPr="0068562C">
        <w:t>.3</w:t>
      </w:r>
      <w:r w:rsidRPr="0068562C">
        <w:tab/>
      </w:r>
      <w:r w:rsidRPr="00FF251D">
        <w:t>Release Time</w:t>
      </w:r>
      <w:bookmarkEnd w:id="1629"/>
      <w:bookmarkEnd w:id="1630"/>
      <w:bookmarkEnd w:id="1631"/>
      <w:bookmarkEnd w:id="1632"/>
      <w:bookmarkEnd w:id="1633"/>
      <w:bookmarkEnd w:id="1634"/>
    </w:p>
    <w:p w14:paraId="50FE954D" w14:textId="77777777" w:rsidR="0091059C" w:rsidRPr="0068562C" w:rsidRDefault="0091059C" w:rsidP="00F23061">
      <w:pPr>
        <w:pStyle w:val="alphalist"/>
        <w:numPr>
          <w:ilvl w:val="0"/>
          <w:numId w:val="95"/>
        </w:numPr>
      </w:pPr>
      <w:r w:rsidRPr="0068562C">
        <w:t>The Employer will approve paid release time for up to three (3) employee representatives from different shops who are scheduled to work during the time neg</w:t>
      </w:r>
      <w:r>
        <w:t xml:space="preserve">otiations are being conducted. </w:t>
      </w:r>
      <w:r w:rsidRPr="0068562C">
        <w:t>The Employer will approve compensatory time, vacation leave or leave without pay for additional employee representatives provided the absence of the employee will not interfere with the operating needs of the Employer.</w:t>
      </w:r>
    </w:p>
    <w:p w14:paraId="51B28DA8" w14:textId="77777777" w:rsidR="0091059C" w:rsidRDefault="0091059C" w:rsidP="0091059C">
      <w:pPr>
        <w:spacing w:after="0"/>
        <w:ind w:left="1440"/>
        <w:jc w:val="both"/>
        <w:rPr>
          <w:rFonts w:ascii="Times New Roman" w:hAnsi="Times New Roman"/>
          <w:sz w:val="24"/>
        </w:rPr>
      </w:pPr>
    </w:p>
    <w:p w14:paraId="49F138FA" w14:textId="77777777" w:rsidR="0091059C" w:rsidRPr="0068562C" w:rsidRDefault="0091059C" w:rsidP="00D23D00">
      <w:pPr>
        <w:pStyle w:val="alphalist"/>
      </w:pPr>
      <w:r w:rsidRPr="0068562C">
        <w:t>No overtime or compensatory time will be incurred as a result of negotiations and/or preparation for negotiations.</w:t>
      </w:r>
    </w:p>
    <w:p w14:paraId="4623AB95" w14:textId="77777777" w:rsidR="0091059C" w:rsidRDefault="0091059C" w:rsidP="0091059C">
      <w:pPr>
        <w:spacing w:after="0"/>
        <w:ind w:left="1440"/>
        <w:jc w:val="both"/>
        <w:rPr>
          <w:rFonts w:ascii="Times New Roman" w:hAnsi="Times New Roman"/>
          <w:sz w:val="24"/>
        </w:rPr>
      </w:pPr>
    </w:p>
    <w:p w14:paraId="617A4805" w14:textId="77777777" w:rsidR="0091059C" w:rsidRDefault="0091059C" w:rsidP="00D23D00">
      <w:pPr>
        <w:pStyle w:val="alphalist"/>
        <w:spacing w:after="240"/>
      </w:pPr>
      <w:r w:rsidRPr="0068562C">
        <w:t>The Union is responsible for paying any travel or per die</w:t>
      </w:r>
      <w:r>
        <w:t xml:space="preserve">m of employee representatives. </w:t>
      </w:r>
      <w:r w:rsidRPr="0068562C">
        <w:t>Employee representatives may not use a state vehicle to travel to and from a bargaining session, unless authorized by the Employer for business purposes.</w:t>
      </w:r>
    </w:p>
    <w:p w14:paraId="39497457" w14:textId="77777777" w:rsidR="00C4262D" w:rsidRPr="00C4262D" w:rsidRDefault="00C4262D" w:rsidP="00C4262D"/>
    <w:p w14:paraId="2B29E04D" w14:textId="77777777" w:rsidR="001660CB" w:rsidRDefault="0051590D" w:rsidP="006D259F">
      <w:pPr>
        <w:pStyle w:val="Heading1"/>
      </w:pPr>
      <w:bookmarkStart w:id="1635" w:name="_Toc182555459"/>
      <w:r w:rsidRPr="00EA63E8">
        <w:lastRenderedPageBreak/>
        <w:t>Article 3</w:t>
      </w:r>
      <w:r w:rsidR="006F3A9E" w:rsidRPr="00EA63E8">
        <w:t>5</w:t>
      </w:r>
      <w:bookmarkStart w:id="1636" w:name="_Toc361317739"/>
      <w:bookmarkStart w:id="1637" w:name="_Toc361318958"/>
      <w:bookmarkStart w:id="1638" w:name="_Toc361319570"/>
      <w:bookmarkStart w:id="1639" w:name="_Toc362856785"/>
      <w:bookmarkStart w:id="1640" w:name="_Toc362857688"/>
      <w:bookmarkStart w:id="1641" w:name="_Toc364937605"/>
      <w:bookmarkStart w:id="1642" w:name="_Toc462153948"/>
      <w:bookmarkStart w:id="1643" w:name="_Toc463433471"/>
      <w:bookmarkStart w:id="1644" w:name="_Toc463529324"/>
      <w:r w:rsidR="006611AB">
        <w:t xml:space="preserve"> - </w:t>
      </w:r>
      <w:r w:rsidRPr="00EA63E8">
        <w:t>Union-Management Communication Committee</w:t>
      </w:r>
      <w:bookmarkEnd w:id="1635"/>
      <w:bookmarkEnd w:id="1636"/>
      <w:bookmarkEnd w:id="1637"/>
      <w:bookmarkEnd w:id="1638"/>
      <w:bookmarkEnd w:id="1639"/>
      <w:bookmarkEnd w:id="1640"/>
      <w:bookmarkEnd w:id="1641"/>
      <w:bookmarkEnd w:id="1642"/>
      <w:bookmarkEnd w:id="1643"/>
      <w:bookmarkEnd w:id="1644"/>
    </w:p>
    <w:p w14:paraId="008EC6D0" w14:textId="77777777" w:rsidR="001660CB" w:rsidRPr="001660CB" w:rsidRDefault="0051590D" w:rsidP="005B764A">
      <w:pPr>
        <w:pStyle w:val="Heading2"/>
      </w:pPr>
      <w:bookmarkStart w:id="1645" w:name="_Toc361317740"/>
      <w:bookmarkStart w:id="1646" w:name="_Toc361318959"/>
      <w:bookmarkStart w:id="1647" w:name="_Toc361319571"/>
      <w:bookmarkStart w:id="1648" w:name="_Toc362856786"/>
      <w:bookmarkStart w:id="1649" w:name="_Toc362857689"/>
      <w:bookmarkStart w:id="1650" w:name="_Toc364937606"/>
      <w:r w:rsidRPr="001660CB">
        <w:t>3</w:t>
      </w:r>
      <w:r w:rsidR="006F3A9E">
        <w:t>5</w:t>
      </w:r>
      <w:r w:rsidRPr="001660CB">
        <w:t>.1</w:t>
      </w:r>
      <w:r w:rsidRPr="001660CB">
        <w:tab/>
      </w:r>
      <w:r w:rsidRPr="00FF251D">
        <w:t>Purpose</w:t>
      </w:r>
      <w:bookmarkEnd w:id="1645"/>
      <w:bookmarkEnd w:id="1646"/>
      <w:bookmarkEnd w:id="1647"/>
      <w:bookmarkEnd w:id="1648"/>
      <w:bookmarkEnd w:id="1649"/>
      <w:bookmarkEnd w:id="1650"/>
    </w:p>
    <w:p w14:paraId="006DCF11" w14:textId="77777777" w:rsidR="001660CB" w:rsidRDefault="0051590D" w:rsidP="00547735">
      <w:pPr>
        <w:spacing w:after="0"/>
        <w:ind w:firstLine="0"/>
        <w:jc w:val="both"/>
        <w:rPr>
          <w:rFonts w:ascii="Times New Roman" w:hAnsi="Times New Roman"/>
          <w:sz w:val="24"/>
        </w:rPr>
      </w:pPr>
      <w:r w:rsidRPr="001660CB">
        <w:rPr>
          <w:rFonts w:ascii="Times New Roman" w:hAnsi="Times New Roman"/>
          <w:sz w:val="24"/>
        </w:rPr>
        <w:t>The Employer and the Union endorse the goal of a constructive</w:t>
      </w:r>
      <w:r w:rsidR="00EA63E8">
        <w:rPr>
          <w:rFonts w:ascii="Times New Roman" w:hAnsi="Times New Roman"/>
          <w:sz w:val="24"/>
        </w:rPr>
        <w:t xml:space="preserve"> and cooperative relationship. </w:t>
      </w:r>
      <w:r w:rsidRPr="001660CB">
        <w:rPr>
          <w:rFonts w:ascii="Times New Roman" w:hAnsi="Times New Roman"/>
          <w:sz w:val="24"/>
        </w:rPr>
        <w:t>To promote and foster such a relationship, a Union-Management Communica</w:t>
      </w:r>
      <w:r w:rsidR="00EA63E8">
        <w:rPr>
          <w:rFonts w:ascii="Times New Roman" w:hAnsi="Times New Roman"/>
          <w:sz w:val="24"/>
        </w:rPr>
        <w:t xml:space="preserve">tion Committee is established. </w:t>
      </w:r>
      <w:r w:rsidRPr="001660CB">
        <w:rPr>
          <w:rFonts w:ascii="Times New Roman" w:hAnsi="Times New Roman"/>
          <w:sz w:val="24"/>
        </w:rPr>
        <w:t>Ad hoc committees may be established by mutual agreement. The purpose of the committee(s) is to provide communication between the parties, to share information, to address concerns and to promote constructive union-management relations.</w:t>
      </w:r>
    </w:p>
    <w:p w14:paraId="0FAD66D1" w14:textId="77777777" w:rsidR="00700021" w:rsidRPr="001660CB" w:rsidRDefault="00700021" w:rsidP="00700021">
      <w:pPr>
        <w:spacing w:after="0"/>
        <w:jc w:val="both"/>
        <w:rPr>
          <w:rFonts w:ascii="Times New Roman" w:hAnsi="Times New Roman"/>
          <w:sz w:val="24"/>
        </w:rPr>
      </w:pPr>
    </w:p>
    <w:p w14:paraId="0A4E2247" w14:textId="77777777" w:rsidR="001660CB" w:rsidRPr="00FF251D" w:rsidRDefault="0051590D" w:rsidP="005B764A">
      <w:pPr>
        <w:pStyle w:val="Heading2"/>
      </w:pPr>
      <w:bookmarkStart w:id="1651" w:name="_Toc361317741"/>
      <w:bookmarkStart w:id="1652" w:name="_Toc361318960"/>
      <w:bookmarkStart w:id="1653" w:name="_Toc361319572"/>
      <w:bookmarkStart w:id="1654" w:name="_Toc362856787"/>
      <w:bookmarkStart w:id="1655" w:name="_Toc362857690"/>
      <w:bookmarkStart w:id="1656" w:name="_Toc364937607"/>
      <w:r w:rsidRPr="001660CB">
        <w:t>3</w:t>
      </w:r>
      <w:r w:rsidR="006F3A9E">
        <w:t>5</w:t>
      </w:r>
      <w:r w:rsidRPr="001660CB">
        <w:t>.2</w:t>
      </w:r>
      <w:r w:rsidRPr="001660CB">
        <w:tab/>
      </w:r>
      <w:r w:rsidRPr="00FF251D">
        <w:t>Committees</w:t>
      </w:r>
      <w:bookmarkEnd w:id="1651"/>
      <w:bookmarkEnd w:id="1652"/>
      <w:bookmarkEnd w:id="1653"/>
      <w:bookmarkEnd w:id="1654"/>
      <w:bookmarkEnd w:id="1655"/>
      <w:bookmarkEnd w:id="1656"/>
    </w:p>
    <w:p w14:paraId="7285A76A"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Either party may propose items for discussion on topics which may include, but are not limited to: administration of the Agreement, changes to applicable law, legislative updates, resolving workplace problems and/or organizational change.</w:t>
      </w:r>
    </w:p>
    <w:p w14:paraId="0C7476C0" w14:textId="77777777" w:rsidR="00EA63E8" w:rsidRDefault="00EA63E8" w:rsidP="00DD67F5">
      <w:pPr>
        <w:spacing w:after="0"/>
        <w:jc w:val="both"/>
        <w:rPr>
          <w:rFonts w:ascii="Times New Roman" w:hAnsi="Times New Roman"/>
          <w:sz w:val="24"/>
        </w:rPr>
      </w:pPr>
    </w:p>
    <w:p w14:paraId="6AFC488A"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The committee(s) will meet, discuss and exchange information of a group nature and general interest to both parties.</w:t>
      </w:r>
    </w:p>
    <w:p w14:paraId="6B77B716" w14:textId="77777777" w:rsidR="00EA63E8" w:rsidRDefault="00EA63E8" w:rsidP="00DD67F5">
      <w:pPr>
        <w:spacing w:after="0"/>
        <w:ind w:left="1440"/>
        <w:jc w:val="both"/>
        <w:rPr>
          <w:rFonts w:ascii="Times New Roman" w:hAnsi="Times New Roman"/>
          <w:sz w:val="24"/>
        </w:rPr>
      </w:pPr>
    </w:p>
    <w:p w14:paraId="6AB7C8FE" w14:textId="77777777" w:rsidR="001660CB" w:rsidRPr="00D23D00" w:rsidRDefault="0051590D" w:rsidP="00F23061">
      <w:pPr>
        <w:pStyle w:val="alphalist"/>
        <w:numPr>
          <w:ilvl w:val="0"/>
          <w:numId w:val="96"/>
        </w:numPr>
        <w:spacing w:after="120"/>
        <w:rPr>
          <w:u w:val="single"/>
        </w:rPr>
      </w:pPr>
      <w:r w:rsidRPr="00D23D00">
        <w:t>Composition</w:t>
      </w:r>
    </w:p>
    <w:p w14:paraId="27A697CF" w14:textId="77777777" w:rsidR="001660CB" w:rsidRP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The Employer and Union will be responsible for the selection of their own r</w:t>
      </w:r>
      <w:r w:rsidR="00EA63E8">
        <w:rPr>
          <w:rFonts w:ascii="Times New Roman" w:hAnsi="Times New Roman"/>
          <w:sz w:val="24"/>
        </w:rPr>
        <w:t xml:space="preserve">epresentatives. </w:t>
      </w:r>
      <w:r w:rsidRPr="001660CB">
        <w:rPr>
          <w:rFonts w:ascii="Times New Roman" w:hAnsi="Times New Roman"/>
          <w:sz w:val="24"/>
        </w:rPr>
        <w:t>The committee(s) will consist of up to six (6) employer representatives and up to six</w:t>
      </w:r>
      <w:r w:rsidR="00EA63E8">
        <w:rPr>
          <w:rFonts w:ascii="Times New Roman" w:hAnsi="Times New Roman"/>
          <w:sz w:val="24"/>
        </w:rPr>
        <w:t xml:space="preserve"> (6) employee representatives. </w:t>
      </w:r>
      <w:r w:rsidRPr="001660CB">
        <w:rPr>
          <w:rFonts w:ascii="Times New Roman" w:hAnsi="Times New Roman"/>
          <w:sz w:val="24"/>
        </w:rPr>
        <w:t>If agreed to by both parties, additional representatives may be added.</w:t>
      </w:r>
    </w:p>
    <w:p w14:paraId="3D1AAA61" w14:textId="77777777" w:rsidR="00FD3F6E" w:rsidRDefault="00FD3F6E" w:rsidP="007011AA">
      <w:pPr>
        <w:spacing w:after="0"/>
        <w:ind w:left="1440"/>
        <w:jc w:val="both"/>
        <w:rPr>
          <w:rFonts w:ascii="Times New Roman" w:hAnsi="Times New Roman"/>
          <w:sz w:val="24"/>
        </w:rPr>
      </w:pPr>
    </w:p>
    <w:p w14:paraId="43071E55" w14:textId="77777777" w:rsidR="001660CB" w:rsidRPr="000C1410" w:rsidRDefault="0051590D" w:rsidP="00084790">
      <w:pPr>
        <w:pStyle w:val="alphalist"/>
        <w:spacing w:after="120"/>
      </w:pPr>
      <w:r w:rsidRPr="000C1410">
        <w:t>Participation</w:t>
      </w:r>
    </w:p>
    <w:p w14:paraId="03238D95" w14:textId="77777777" w:rsidR="001660CB" w:rsidRPr="007011AA" w:rsidRDefault="0051590D" w:rsidP="00F97719">
      <w:pPr>
        <w:pStyle w:val="ListParagraph"/>
        <w:numPr>
          <w:ilvl w:val="0"/>
          <w:numId w:val="26"/>
        </w:numPr>
      </w:pPr>
      <w:r w:rsidRPr="007011AA">
        <w:t>The Union will provide the Employer with the names of their committee members at least ten (10) calendar days in advance of the date of the meeting in order to facil</w:t>
      </w:r>
      <w:r w:rsidR="00EA63E8" w:rsidRPr="007011AA">
        <w:t>itate the release of employees.</w:t>
      </w:r>
      <w:r w:rsidRPr="007011AA">
        <w:t xml:space="preserve"> The Employer will release employee representatives to attend committee meetings if their absences do not cause a disruption of work.</w:t>
      </w:r>
    </w:p>
    <w:p w14:paraId="05FB336C" w14:textId="77777777" w:rsidR="007011AA" w:rsidRPr="007011AA" w:rsidRDefault="007011AA" w:rsidP="005C39D8">
      <w:pPr>
        <w:pStyle w:val="ListParagraph"/>
        <w:numPr>
          <w:ilvl w:val="0"/>
          <w:numId w:val="0"/>
        </w:numPr>
        <w:ind w:left="1440"/>
      </w:pPr>
    </w:p>
    <w:p w14:paraId="10F062BF" w14:textId="77777777" w:rsidR="001660CB" w:rsidRPr="007011AA" w:rsidRDefault="0051590D" w:rsidP="00F97719">
      <w:pPr>
        <w:pStyle w:val="ListParagraph"/>
        <w:numPr>
          <w:ilvl w:val="0"/>
          <w:numId w:val="26"/>
        </w:numPr>
      </w:pPr>
      <w:r w:rsidRPr="007011AA">
        <w:t xml:space="preserve">Employees attending pre-meetings during their work time will have no loss in pay for up to thirty (30) </w:t>
      </w:r>
      <w:r w:rsidR="00EA63E8" w:rsidRPr="007011AA">
        <w:t xml:space="preserve">minutes per committee meeting. </w:t>
      </w:r>
      <w:r w:rsidRPr="007011AA">
        <w:t>Attendance at pre-meetings during the employee’s non-work time will not be compensated for nor be considered as time worked.</w:t>
      </w:r>
    </w:p>
    <w:p w14:paraId="7108FFCF" w14:textId="77777777" w:rsidR="007011AA" w:rsidRPr="007011AA" w:rsidRDefault="007011AA" w:rsidP="005C39D8">
      <w:pPr>
        <w:pStyle w:val="ListParagraph"/>
        <w:numPr>
          <w:ilvl w:val="0"/>
          <w:numId w:val="0"/>
        </w:numPr>
        <w:ind w:left="1440"/>
      </w:pPr>
    </w:p>
    <w:p w14:paraId="014A8F44" w14:textId="77777777" w:rsidR="001660CB" w:rsidRPr="007011AA" w:rsidRDefault="0051590D" w:rsidP="00F97719">
      <w:pPr>
        <w:pStyle w:val="ListParagraph"/>
        <w:numPr>
          <w:ilvl w:val="0"/>
          <w:numId w:val="26"/>
        </w:numPr>
      </w:pPr>
      <w:r w:rsidRPr="007011AA">
        <w:t xml:space="preserve">Employees attending committee meetings during their work </w:t>
      </w:r>
      <w:r w:rsidR="00EA63E8" w:rsidRPr="007011AA">
        <w:t xml:space="preserve">time will have no loss in pay. </w:t>
      </w:r>
      <w:r w:rsidRPr="007011AA">
        <w:t>Attendance at meetings during employees’ non-work time will not be compensated for nor be considered as time worked.</w:t>
      </w:r>
    </w:p>
    <w:p w14:paraId="2466E485" w14:textId="77777777" w:rsidR="007011AA" w:rsidRPr="007011AA" w:rsidRDefault="007011AA" w:rsidP="005C39D8">
      <w:pPr>
        <w:pStyle w:val="ListParagraph"/>
        <w:numPr>
          <w:ilvl w:val="0"/>
          <w:numId w:val="0"/>
        </w:numPr>
        <w:ind w:left="1440"/>
      </w:pPr>
    </w:p>
    <w:p w14:paraId="1A597A5E" w14:textId="77777777" w:rsidR="001660CB" w:rsidRPr="001660CB" w:rsidRDefault="0051590D" w:rsidP="00F97719">
      <w:pPr>
        <w:pStyle w:val="ListParagraph"/>
        <w:numPr>
          <w:ilvl w:val="0"/>
          <w:numId w:val="26"/>
        </w:numPr>
      </w:pPr>
      <w:r w:rsidRPr="001660CB">
        <w:t>The Union is responsible for paying any travel or per diem expenses of employee representatives.</w:t>
      </w:r>
    </w:p>
    <w:p w14:paraId="75B82207" w14:textId="77777777" w:rsidR="00547735" w:rsidRDefault="00547735">
      <w:pPr>
        <w:rPr>
          <w:rFonts w:ascii="Times New Roman" w:hAnsi="Times New Roman"/>
          <w:sz w:val="24"/>
        </w:rPr>
      </w:pPr>
      <w:r>
        <w:rPr>
          <w:rFonts w:ascii="Times New Roman" w:hAnsi="Times New Roman"/>
          <w:sz w:val="24"/>
        </w:rPr>
        <w:br w:type="page"/>
      </w:r>
    </w:p>
    <w:p w14:paraId="33FE5FBE" w14:textId="77777777" w:rsidR="001660CB" w:rsidRPr="001660CB" w:rsidRDefault="0051590D" w:rsidP="00084790">
      <w:pPr>
        <w:pStyle w:val="alphalist"/>
        <w:spacing w:after="120"/>
      </w:pPr>
      <w:r w:rsidRPr="001660CB">
        <w:lastRenderedPageBreak/>
        <w:t>Meetings</w:t>
      </w:r>
    </w:p>
    <w:p w14:paraId="40ABBB30" w14:textId="6C9BCB6D" w:rsidR="001660CB" w:rsidRP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All committee meetings will be regularly scheduled on mutual</w:t>
      </w:r>
      <w:r w:rsidR="00EA63E8">
        <w:rPr>
          <w:rFonts w:ascii="Times New Roman" w:hAnsi="Times New Roman"/>
          <w:sz w:val="24"/>
        </w:rPr>
        <w:t xml:space="preserve">ly acceptable dates and times. </w:t>
      </w:r>
      <w:r w:rsidRPr="001660CB">
        <w:rPr>
          <w:rFonts w:ascii="Times New Roman" w:hAnsi="Times New Roman"/>
          <w:sz w:val="24"/>
        </w:rPr>
        <w:t>Agenda items will be exchanged prior to the meet</w:t>
      </w:r>
      <w:r w:rsidR="00EA63E8">
        <w:rPr>
          <w:rFonts w:ascii="Times New Roman" w:hAnsi="Times New Roman"/>
          <w:sz w:val="24"/>
        </w:rPr>
        <w:t>ing date.</w:t>
      </w:r>
      <w:r w:rsidRPr="001660CB">
        <w:rPr>
          <w:rFonts w:ascii="Times New Roman" w:hAnsi="Times New Roman"/>
          <w:sz w:val="24"/>
        </w:rPr>
        <w:t xml:space="preserve"> Each party may ke</w:t>
      </w:r>
      <w:r w:rsidR="00EA63E8">
        <w:rPr>
          <w:rFonts w:ascii="Times New Roman" w:hAnsi="Times New Roman"/>
          <w:sz w:val="24"/>
        </w:rPr>
        <w:t>ep written records of meetings.</w:t>
      </w:r>
      <w:r w:rsidRPr="001660CB">
        <w:rPr>
          <w:rFonts w:ascii="Times New Roman" w:hAnsi="Times New Roman"/>
          <w:sz w:val="24"/>
        </w:rPr>
        <w:t xml:space="preserve"> If the topics discussed require follow-up by either party, it will be </w:t>
      </w:r>
      <w:r w:rsidR="00C4262D" w:rsidRPr="001660CB">
        <w:rPr>
          <w:rFonts w:ascii="Times New Roman" w:hAnsi="Times New Roman"/>
          <w:sz w:val="24"/>
        </w:rPr>
        <w:t>documented,</w:t>
      </w:r>
      <w:r w:rsidRPr="001660CB">
        <w:rPr>
          <w:rFonts w:ascii="Times New Roman" w:hAnsi="Times New Roman"/>
          <w:sz w:val="24"/>
        </w:rPr>
        <w:t xml:space="preserve"> and communication will be provided by the responsible party.</w:t>
      </w:r>
      <w:r w:rsidR="00F24A0E">
        <w:rPr>
          <w:rFonts w:ascii="Times New Roman" w:hAnsi="Times New Roman"/>
          <w:sz w:val="24"/>
        </w:rPr>
        <w:t xml:space="preserve"> </w:t>
      </w:r>
    </w:p>
    <w:p w14:paraId="1738FF00" w14:textId="77777777" w:rsidR="00EA63E8" w:rsidRDefault="00EA63E8" w:rsidP="00DD67F5">
      <w:pPr>
        <w:spacing w:after="0"/>
        <w:ind w:left="1440"/>
        <w:jc w:val="both"/>
        <w:rPr>
          <w:rFonts w:ascii="Times New Roman" w:hAnsi="Times New Roman"/>
          <w:sz w:val="24"/>
        </w:rPr>
      </w:pPr>
    </w:p>
    <w:p w14:paraId="009B5F52" w14:textId="77777777" w:rsidR="001660CB" w:rsidRPr="001660CB" w:rsidRDefault="0051590D" w:rsidP="00084790">
      <w:pPr>
        <w:pStyle w:val="alphalist"/>
        <w:spacing w:after="120"/>
      </w:pPr>
      <w:r w:rsidRPr="001660CB">
        <w:t>Scope of Authority</w:t>
      </w:r>
    </w:p>
    <w:p w14:paraId="63A488BB" w14:textId="77777777" w:rsid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Committee meetings will be used for communications between the parties, to share inform</w:t>
      </w:r>
      <w:r w:rsidR="00EA63E8">
        <w:rPr>
          <w:rFonts w:ascii="Times New Roman" w:hAnsi="Times New Roman"/>
          <w:sz w:val="24"/>
        </w:rPr>
        <w:t xml:space="preserve">ation and to address concerns. </w:t>
      </w:r>
      <w:r w:rsidRPr="001660CB">
        <w:rPr>
          <w:rFonts w:ascii="Times New Roman" w:hAnsi="Times New Roman"/>
          <w:sz w:val="24"/>
        </w:rPr>
        <w:t xml:space="preserve">The committee will have no authority to conduct any negotiations or modify any provision of this Agreement. If the parties agree to a resolution to a problem, the parties are authorized, but not required, to document that mutual understanding. The committee’s activities and discussions will not be subject to the grievance procedure in Article </w:t>
      </w:r>
      <w:r w:rsidR="00304A54">
        <w:rPr>
          <w:rFonts w:ascii="Times New Roman" w:hAnsi="Times New Roman"/>
          <w:sz w:val="24"/>
        </w:rPr>
        <w:t>28</w:t>
      </w:r>
      <w:r w:rsidRPr="001660CB">
        <w:rPr>
          <w:rFonts w:ascii="Times New Roman" w:hAnsi="Times New Roman"/>
          <w:sz w:val="24"/>
        </w:rPr>
        <w:t>.</w:t>
      </w:r>
    </w:p>
    <w:p w14:paraId="3A1E53C3" w14:textId="77777777" w:rsidR="001660CB" w:rsidRDefault="001660CB" w:rsidP="00DD67F5">
      <w:pPr>
        <w:spacing w:after="0"/>
        <w:ind w:left="1440"/>
        <w:jc w:val="both"/>
        <w:rPr>
          <w:rFonts w:ascii="Times New Roman" w:hAnsi="Times New Roman"/>
          <w:sz w:val="24"/>
        </w:rPr>
      </w:pPr>
    </w:p>
    <w:p w14:paraId="38803F60" w14:textId="77777777" w:rsidR="001660CB" w:rsidRDefault="0051590D" w:rsidP="006D259F">
      <w:pPr>
        <w:pStyle w:val="Heading1"/>
      </w:pPr>
      <w:bookmarkStart w:id="1657" w:name="_Toc182555460"/>
      <w:r w:rsidRPr="00EA63E8">
        <w:t>Article 3</w:t>
      </w:r>
      <w:r w:rsidR="006F3A9E" w:rsidRPr="00EA63E8">
        <w:t>6</w:t>
      </w:r>
      <w:bookmarkStart w:id="1658" w:name="_Toc361317743"/>
      <w:bookmarkStart w:id="1659" w:name="_Toc361318962"/>
      <w:bookmarkStart w:id="1660" w:name="_Toc361319574"/>
      <w:bookmarkStart w:id="1661" w:name="_Toc362856789"/>
      <w:bookmarkStart w:id="1662" w:name="_Toc362857692"/>
      <w:bookmarkStart w:id="1663" w:name="_Toc364937609"/>
      <w:bookmarkStart w:id="1664" w:name="_Toc462153952"/>
      <w:bookmarkStart w:id="1665" w:name="_Toc463433475"/>
      <w:bookmarkStart w:id="1666" w:name="_Toc463529328"/>
      <w:r w:rsidR="006611AB">
        <w:t xml:space="preserve"> - </w:t>
      </w:r>
      <w:r w:rsidRPr="00EA63E8">
        <w:t>Seniority</w:t>
      </w:r>
      <w:bookmarkEnd w:id="1657"/>
      <w:bookmarkEnd w:id="1658"/>
      <w:bookmarkEnd w:id="1659"/>
      <w:bookmarkEnd w:id="1660"/>
      <w:bookmarkEnd w:id="1661"/>
      <w:bookmarkEnd w:id="1662"/>
      <w:bookmarkEnd w:id="1663"/>
      <w:bookmarkEnd w:id="1664"/>
      <w:bookmarkEnd w:id="1665"/>
      <w:bookmarkEnd w:id="1666"/>
    </w:p>
    <w:p w14:paraId="2B0C100E" w14:textId="77777777" w:rsidR="001660CB" w:rsidRPr="001660CB" w:rsidRDefault="0051590D" w:rsidP="005B764A">
      <w:pPr>
        <w:pStyle w:val="Heading2"/>
      </w:pPr>
      <w:bookmarkStart w:id="1667" w:name="_Toc361317744"/>
      <w:bookmarkStart w:id="1668" w:name="_Toc361318963"/>
      <w:bookmarkStart w:id="1669" w:name="_Toc361319575"/>
      <w:bookmarkStart w:id="1670" w:name="_Toc362856790"/>
      <w:bookmarkStart w:id="1671" w:name="_Toc362857693"/>
      <w:bookmarkStart w:id="1672" w:name="_Toc364937610"/>
      <w:r w:rsidRPr="001660CB">
        <w:t>3</w:t>
      </w:r>
      <w:r w:rsidR="006F3A9E">
        <w:t>6</w:t>
      </w:r>
      <w:r w:rsidRPr="001660CB">
        <w:t>.1</w:t>
      </w:r>
      <w:r w:rsidRPr="001660CB">
        <w:tab/>
      </w:r>
      <w:r w:rsidRPr="00FF251D">
        <w:t>Definition</w:t>
      </w:r>
      <w:bookmarkEnd w:id="1667"/>
      <w:bookmarkEnd w:id="1668"/>
      <w:bookmarkEnd w:id="1669"/>
      <w:bookmarkEnd w:id="1670"/>
      <w:bookmarkEnd w:id="1671"/>
      <w:bookmarkEnd w:id="1672"/>
    </w:p>
    <w:p w14:paraId="08D0BC2F" w14:textId="77777777" w:rsidR="001660CB" w:rsidRPr="001660CB" w:rsidRDefault="0051590D" w:rsidP="00F23061">
      <w:pPr>
        <w:pStyle w:val="alphalist"/>
        <w:numPr>
          <w:ilvl w:val="0"/>
          <w:numId w:val="97"/>
        </w:numPr>
      </w:pPr>
      <w:r w:rsidRPr="001660CB">
        <w:t>Seniority for classified employees will be defined as the employee’s length o</w:t>
      </w:r>
      <w:r w:rsidR="00EA63E8">
        <w:t>f unbroken classified service.</w:t>
      </w:r>
    </w:p>
    <w:p w14:paraId="4AD01B69" w14:textId="77777777" w:rsidR="00EA63E8" w:rsidRDefault="00EA63E8" w:rsidP="00DD67F5">
      <w:pPr>
        <w:spacing w:after="0"/>
        <w:ind w:left="1440"/>
        <w:jc w:val="both"/>
        <w:rPr>
          <w:rFonts w:ascii="Times New Roman" w:hAnsi="Times New Roman"/>
          <w:sz w:val="24"/>
        </w:rPr>
      </w:pPr>
    </w:p>
    <w:p w14:paraId="2CB857CC" w14:textId="77777777" w:rsidR="001660CB" w:rsidRPr="001660CB" w:rsidRDefault="0051590D" w:rsidP="00084790">
      <w:pPr>
        <w:pStyle w:val="alphalist"/>
        <w:spacing w:after="120"/>
      </w:pPr>
      <w:r w:rsidRPr="001660CB">
        <w:t xml:space="preserve">Adjustments </w:t>
      </w:r>
    </w:p>
    <w:p w14:paraId="370CFFFB" w14:textId="77777777" w:rsidR="001660CB" w:rsidRPr="001660CB" w:rsidRDefault="0051590D" w:rsidP="00547735">
      <w:pPr>
        <w:spacing w:after="0"/>
        <w:ind w:left="1440" w:firstLine="0"/>
        <w:jc w:val="both"/>
        <w:rPr>
          <w:rFonts w:ascii="Times New Roman" w:hAnsi="Times New Roman"/>
          <w:sz w:val="24"/>
        </w:rPr>
      </w:pPr>
      <w:r w:rsidRPr="001660CB">
        <w:rPr>
          <w:rFonts w:ascii="Times New Roman" w:hAnsi="Times New Roman"/>
          <w:sz w:val="24"/>
        </w:rPr>
        <w:t xml:space="preserve">Leave without pay of eighty (80) hours or less in the calendar month will not </w:t>
      </w:r>
      <w:r w:rsidR="00EA63E8">
        <w:rPr>
          <w:rFonts w:ascii="Times New Roman" w:hAnsi="Times New Roman"/>
          <w:sz w:val="24"/>
        </w:rPr>
        <w:t>affect an employee’s seniority.</w:t>
      </w:r>
      <w:r w:rsidRPr="001660CB">
        <w:rPr>
          <w:rFonts w:ascii="Times New Roman" w:hAnsi="Times New Roman"/>
          <w:sz w:val="24"/>
        </w:rPr>
        <w:t xml:space="preserve"> When an employee is on leave without pay for more than eighty (80) hours in a calendar month the employee’s seniority date will be moved forward in an amount equal to the duration of leave without pay except when the leave without pay is taken for:</w:t>
      </w:r>
    </w:p>
    <w:p w14:paraId="08C515FB" w14:textId="77777777" w:rsidR="00EA63E8" w:rsidRDefault="00EA63E8" w:rsidP="00DD67F5">
      <w:pPr>
        <w:spacing w:after="0"/>
        <w:ind w:left="2160"/>
        <w:jc w:val="both"/>
        <w:rPr>
          <w:rFonts w:ascii="Times New Roman" w:hAnsi="Times New Roman"/>
          <w:sz w:val="24"/>
        </w:rPr>
      </w:pPr>
    </w:p>
    <w:p w14:paraId="0BE8F0D7" w14:textId="77777777" w:rsidR="001660CB" w:rsidRPr="007011AA" w:rsidRDefault="0051590D" w:rsidP="00F97719">
      <w:pPr>
        <w:pStyle w:val="ListParagraph"/>
        <w:numPr>
          <w:ilvl w:val="0"/>
          <w:numId w:val="27"/>
        </w:numPr>
      </w:pPr>
      <w:r w:rsidRPr="007011AA">
        <w:t>Cyclic employment leave;</w:t>
      </w:r>
    </w:p>
    <w:p w14:paraId="026C137E" w14:textId="77777777" w:rsidR="007011AA" w:rsidRPr="007011AA" w:rsidRDefault="007011AA" w:rsidP="005C39D8">
      <w:pPr>
        <w:pStyle w:val="ListParagraph"/>
        <w:numPr>
          <w:ilvl w:val="0"/>
          <w:numId w:val="0"/>
        </w:numPr>
        <w:ind w:left="1440"/>
      </w:pPr>
    </w:p>
    <w:p w14:paraId="073482C6" w14:textId="77777777" w:rsidR="001660CB" w:rsidRPr="007011AA" w:rsidRDefault="0051590D" w:rsidP="00F97719">
      <w:pPr>
        <w:pStyle w:val="ListParagraph"/>
        <w:numPr>
          <w:ilvl w:val="0"/>
          <w:numId w:val="27"/>
        </w:numPr>
      </w:pPr>
      <w:r w:rsidRPr="007011AA">
        <w:t xml:space="preserve">Military leave or United States Public Health Service; </w:t>
      </w:r>
    </w:p>
    <w:p w14:paraId="048989AD" w14:textId="77777777" w:rsidR="007011AA" w:rsidRPr="007011AA" w:rsidRDefault="007011AA" w:rsidP="005C39D8">
      <w:pPr>
        <w:pStyle w:val="ListParagraph"/>
        <w:numPr>
          <w:ilvl w:val="0"/>
          <w:numId w:val="0"/>
        </w:numPr>
        <w:ind w:left="1440"/>
      </w:pPr>
    </w:p>
    <w:p w14:paraId="2B736E9B" w14:textId="77777777" w:rsidR="001660CB" w:rsidRPr="005E7869" w:rsidRDefault="0051590D" w:rsidP="00F97719">
      <w:pPr>
        <w:pStyle w:val="ListParagraph"/>
        <w:numPr>
          <w:ilvl w:val="0"/>
          <w:numId w:val="27"/>
        </w:numPr>
      </w:pPr>
      <w:r w:rsidRPr="005E7869">
        <w:t>Compensable work-related injury or illness;</w:t>
      </w:r>
    </w:p>
    <w:p w14:paraId="066706CF" w14:textId="77777777" w:rsidR="005E7869" w:rsidRPr="005E7869" w:rsidRDefault="005E7869" w:rsidP="005C39D8">
      <w:pPr>
        <w:pStyle w:val="ListParagraph"/>
        <w:numPr>
          <w:ilvl w:val="0"/>
          <w:numId w:val="0"/>
        </w:numPr>
        <w:ind w:left="1440"/>
      </w:pPr>
    </w:p>
    <w:p w14:paraId="397CDF42" w14:textId="77777777" w:rsidR="001660CB" w:rsidRPr="005E7869" w:rsidRDefault="0051590D" w:rsidP="00F97719">
      <w:pPr>
        <w:pStyle w:val="ListParagraph"/>
        <w:numPr>
          <w:ilvl w:val="0"/>
          <w:numId w:val="27"/>
        </w:numPr>
      </w:pPr>
      <w:r w:rsidRPr="005E7869">
        <w:t>Reducing the effects of layoff;</w:t>
      </w:r>
    </w:p>
    <w:p w14:paraId="068DB954" w14:textId="77777777" w:rsidR="005E7869" w:rsidRPr="005E7869" w:rsidRDefault="005E7869" w:rsidP="005C39D8">
      <w:pPr>
        <w:pStyle w:val="ListParagraph"/>
        <w:numPr>
          <w:ilvl w:val="0"/>
          <w:numId w:val="0"/>
        </w:numPr>
        <w:ind w:left="1440"/>
      </w:pPr>
    </w:p>
    <w:p w14:paraId="060B7089" w14:textId="77777777" w:rsidR="001660CB" w:rsidRPr="005E7869" w:rsidRDefault="0051590D" w:rsidP="00F97719">
      <w:pPr>
        <w:pStyle w:val="ListParagraph"/>
        <w:numPr>
          <w:ilvl w:val="0"/>
          <w:numId w:val="27"/>
        </w:numPr>
      </w:pPr>
      <w:r w:rsidRPr="005E7869">
        <w:t>Governmental service leave and leave to enter the Peace Corps, not to exceed two (2) years and three (3) months;</w:t>
      </w:r>
    </w:p>
    <w:p w14:paraId="7FE8E0E7" w14:textId="77777777" w:rsidR="005E7869" w:rsidRPr="005E7869" w:rsidRDefault="005E7869" w:rsidP="005C39D8">
      <w:pPr>
        <w:pStyle w:val="ListParagraph"/>
        <w:numPr>
          <w:ilvl w:val="0"/>
          <w:numId w:val="0"/>
        </w:numPr>
        <w:ind w:left="1440"/>
      </w:pPr>
    </w:p>
    <w:p w14:paraId="2408F368" w14:textId="77777777" w:rsidR="001660CB" w:rsidRPr="005E7869" w:rsidRDefault="0051590D" w:rsidP="00F97719">
      <w:pPr>
        <w:pStyle w:val="ListParagraph"/>
        <w:numPr>
          <w:ilvl w:val="0"/>
          <w:numId w:val="27"/>
        </w:numPr>
      </w:pPr>
      <w:r w:rsidRPr="005E7869">
        <w:t xml:space="preserve">Temporary employment with the Union in accordance with Article </w:t>
      </w:r>
      <w:r w:rsidR="00304A54" w:rsidRPr="005E7869">
        <w:t>37</w:t>
      </w:r>
      <w:r w:rsidRPr="005E7869">
        <w:t xml:space="preserve">.9 and </w:t>
      </w:r>
      <w:r w:rsidR="00304A54" w:rsidRPr="005E7869">
        <w:t>37</w:t>
      </w:r>
      <w:r w:rsidRPr="005E7869">
        <w:t>.11; and/or</w:t>
      </w:r>
    </w:p>
    <w:p w14:paraId="066EAF6E" w14:textId="77777777" w:rsidR="005E7869" w:rsidRPr="005E7869" w:rsidRDefault="005E7869" w:rsidP="005C39D8">
      <w:pPr>
        <w:pStyle w:val="ListParagraph"/>
        <w:numPr>
          <w:ilvl w:val="0"/>
          <w:numId w:val="0"/>
        </w:numPr>
        <w:ind w:left="1440"/>
      </w:pPr>
    </w:p>
    <w:p w14:paraId="5F4CCFD9" w14:textId="77777777" w:rsidR="001660CB" w:rsidRPr="001660CB" w:rsidRDefault="0051590D" w:rsidP="00F97719">
      <w:pPr>
        <w:pStyle w:val="ListParagraph"/>
        <w:numPr>
          <w:ilvl w:val="0"/>
          <w:numId w:val="27"/>
        </w:numPr>
      </w:pPr>
      <w:r w:rsidRPr="001660CB">
        <w:t>Formal contract negotiations in accordance with RCW 41.80.</w:t>
      </w:r>
    </w:p>
    <w:p w14:paraId="20CE9D36" w14:textId="77777777" w:rsidR="00EA63E8" w:rsidRDefault="00EA63E8" w:rsidP="00DD67F5">
      <w:pPr>
        <w:spacing w:after="0"/>
        <w:ind w:left="1440"/>
        <w:jc w:val="both"/>
        <w:rPr>
          <w:rFonts w:ascii="Times New Roman" w:hAnsi="Times New Roman"/>
          <w:sz w:val="24"/>
        </w:rPr>
      </w:pPr>
    </w:p>
    <w:p w14:paraId="3171F13E" w14:textId="77777777" w:rsidR="001660CB" w:rsidRPr="001660CB" w:rsidRDefault="0051590D" w:rsidP="00D23D00">
      <w:pPr>
        <w:pStyle w:val="alphalist"/>
      </w:pPr>
      <w:r w:rsidRPr="001660CB">
        <w:lastRenderedPageBreak/>
        <w:t>Time spent on a temporary layoff or when an employee’s work hours are reduced in accordance with Section 3</w:t>
      </w:r>
      <w:r w:rsidR="00E50187">
        <w:t>2</w:t>
      </w:r>
      <w:r w:rsidRPr="001660CB">
        <w:t>.5 of Article 3</w:t>
      </w:r>
      <w:r w:rsidR="00E50187">
        <w:t>2</w:t>
      </w:r>
      <w:r w:rsidRPr="001660CB">
        <w:t>, Layoff and Recall, will not be deducted from the calculation of seniority.</w:t>
      </w:r>
    </w:p>
    <w:p w14:paraId="7B409C14" w14:textId="77777777" w:rsidR="00EA63E8" w:rsidRDefault="00EA63E8" w:rsidP="00DD67F5">
      <w:pPr>
        <w:spacing w:after="0"/>
        <w:ind w:left="1440"/>
        <w:jc w:val="both"/>
        <w:rPr>
          <w:rFonts w:ascii="Times New Roman" w:hAnsi="Times New Roman"/>
          <w:sz w:val="24"/>
        </w:rPr>
      </w:pPr>
    </w:p>
    <w:p w14:paraId="78B0B32F" w14:textId="77777777" w:rsidR="001660CB" w:rsidRPr="001660CB" w:rsidRDefault="0051590D" w:rsidP="00D23D00">
      <w:pPr>
        <w:pStyle w:val="alphalist"/>
      </w:pPr>
      <w:r w:rsidRPr="001660CB">
        <w:t>Employees who are separated from state service due to layoff and are reemployed within two (2) years of their separation date will not be consider</w:t>
      </w:r>
      <w:r w:rsidR="00EA63E8">
        <w:t xml:space="preserve">ed to have a break in service. </w:t>
      </w:r>
      <w:r w:rsidRPr="001660CB">
        <w:t xml:space="preserve">The time the employee is on the layoff list will be treated as leave without pay. </w:t>
      </w:r>
    </w:p>
    <w:p w14:paraId="2DD6FF19" w14:textId="77777777" w:rsidR="00EA63E8" w:rsidRDefault="00EA63E8" w:rsidP="00DD67F5">
      <w:pPr>
        <w:spacing w:after="0"/>
        <w:ind w:left="1440"/>
        <w:jc w:val="both"/>
        <w:rPr>
          <w:rFonts w:ascii="Times New Roman" w:hAnsi="Times New Roman"/>
          <w:sz w:val="24"/>
        </w:rPr>
      </w:pPr>
    </w:p>
    <w:p w14:paraId="2C0520A6" w14:textId="77777777" w:rsidR="001660CB" w:rsidRPr="001660CB" w:rsidRDefault="0051590D" w:rsidP="00D23D00">
      <w:pPr>
        <w:pStyle w:val="alphalist"/>
      </w:pPr>
      <w:r w:rsidRPr="001660CB">
        <w:t>For the purposes of layoffs, a maximum of five (5) years’ credit will be added to the seniority of permanent employees who are veterans or to their unmarried widows or widowers, as provided for in RCW 41.06.133 (13).</w:t>
      </w:r>
    </w:p>
    <w:p w14:paraId="5BC24D7B" w14:textId="77777777" w:rsidR="00EA63E8" w:rsidRDefault="00EA63E8" w:rsidP="00DD67F5">
      <w:pPr>
        <w:spacing w:after="0"/>
        <w:ind w:left="1440"/>
        <w:jc w:val="both"/>
        <w:rPr>
          <w:rFonts w:ascii="Times New Roman" w:hAnsi="Times New Roman"/>
          <w:sz w:val="24"/>
        </w:rPr>
      </w:pPr>
    </w:p>
    <w:p w14:paraId="482344F8" w14:textId="77777777" w:rsidR="001660CB" w:rsidRPr="001660CB" w:rsidRDefault="0051590D" w:rsidP="00D23D00">
      <w:pPr>
        <w:pStyle w:val="alphalist"/>
      </w:pPr>
      <w:r w:rsidRPr="001660CB">
        <w:t>For employees who are separated due to disability and are reemployed within two (2) years, in accordance with Article 3</w:t>
      </w:r>
      <w:r w:rsidR="00E50187">
        <w:t>1</w:t>
      </w:r>
      <w:r w:rsidRPr="001660CB">
        <w:t>, Reasonable Accommodation and Disability Separation, the time between separation and reemployment will be treated as leave without pay and will not be considered a break in service.</w:t>
      </w:r>
    </w:p>
    <w:p w14:paraId="0C19BD68" w14:textId="77777777" w:rsidR="00EA63E8" w:rsidRDefault="00EA63E8" w:rsidP="00DD67F5">
      <w:pPr>
        <w:spacing w:after="0"/>
        <w:ind w:left="1440"/>
        <w:jc w:val="both"/>
        <w:rPr>
          <w:rFonts w:ascii="Times New Roman" w:hAnsi="Times New Roman"/>
          <w:sz w:val="24"/>
        </w:rPr>
      </w:pPr>
    </w:p>
    <w:p w14:paraId="5283F40E" w14:textId="77777777" w:rsidR="001660CB" w:rsidRPr="005E7869" w:rsidRDefault="0051590D" w:rsidP="00D23D00">
      <w:pPr>
        <w:pStyle w:val="alphalist"/>
      </w:pPr>
      <w:r w:rsidRPr="005E7869">
        <w:t xml:space="preserve">The hours thresholds in sub-section (B) above will be pro-rated for part-time employees. </w:t>
      </w:r>
    </w:p>
    <w:p w14:paraId="2B369C8C" w14:textId="77777777" w:rsidR="005E7869" w:rsidRPr="005E7869" w:rsidRDefault="005E7869" w:rsidP="005C39D8">
      <w:pPr>
        <w:pStyle w:val="ListParagraph"/>
        <w:numPr>
          <w:ilvl w:val="0"/>
          <w:numId w:val="0"/>
        </w:numPr>
        <w:ind w:left="1440"/>
      </w:pPr>
    </w:p>
    <w:p w14:paraId="69206A11" w14:textId="77777777" w:rsidR="00D53F80" w:rsidRDefault="0051590D" w:rsidP="00D23D00">
      <w:pPr>
        <w:pStyle w:val="alphalist"/>
      </w:pPr>
      <w:r w:rsidRPr="001660CB">
        <w:t>Regardless of sub-section (B) above, when an employee is on unauthorized leave or suspended, the employee’s seniority date will be moved forward in an amount equal to the duration of the un</w:t>
      </w:r>
      <w:bookmarkStart w:id="1673" w:name="_Toc361317745"/>
      <w:bookmarkStart w:id="1674" w:name="_Toc361318964"/>
      <w:bookmarkStart w:id="1675" w:name="_Toc361319576"/>
      <w:bookmarkStart w:id="1676" w:name="_Toc362856791"/>
      <w:bookmarkStart w:id="1677" w:name="_Toc362857694"/>
      <w:bookmarkStart w:id="1678" w:name="_Toc364937611"/>
      <w:r w:rsidR="00BC4BD1">
        <w:t>authorized leave or suspension.</w:t>
      </w:r>
    </w:p>
    <w:p w14:paraId="1B920BC2" w14:textId="77777777" w:rsidR="00886757" w:rsidRDefault="00886757" w:rsidP="00713ECD">
      <w:pPr>
        <w:spacing w:after="0"/>
        <w:rPr>
          <w:rFonts w:ascii="Times New Roman" w:hAnsi="Times New Roman"/>
          <w:sz w:val="24"/>
        </w:rPr>
      </w:pPr>
    </w:p>
    <w:p w14:paraId="4CD9D570" w14:textId="77777777" w:rsidR="001660CB" w:rsidRPr="001660CB" w:rsidRDefault="0051590D" w:rsidP="005B764A">
      <w:pPr>
        <w:pStyle w:val="Heading2"/>
      </w:pPr>
      <w:r w:rsidRPr="001660CB">
        <w:t>3</w:t>
      </w:r>
      <w:r w:rsidR="006F3A9E">
        <w:t>6</w:t>
      </w:r>
      <w:r w:rsidRPr="001660CB">
        <w:t>.2</w:t>
      </w:r>
      <w:r w:rsidRPr="001660CB">
        <w:tab/>
      </w:r>
      <w:r w:rsidRPr="00FF251D">
        <w:t>Ties</w:t>
      </w:r>
      <w:bookmarkEnd w:id="1673"/>
      <w:bookmarkEnd w:id="1674"/>
      <w:bookmarkEnd w:id="1675"/>
      <w:bookmarkEnd w:id="1676"/>
      <w:bookmarkEnd w:id="1677"/>
      <w:bookmarkEnd w:id="1678"/>
    </w:p>
    <w:p w14:paraId="5BDDF9DC"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If two (2) or more employees have the same unbroken classified service date, ties will be broken in the following order:</w:t>
      </w:r>
    </w:p>
    <w:p w14:paraId="6DC75465" w14:textId="77777777" w:rsidR="00EA63E8" w:rsidRDefault="00EA63E8" w:rsidP="00DD67F5">
      <w:pPr>
        <w:spacing w:after="0"/>
        <w:ind w:left="1440"/>
        <w:contextualSpacing/>
        <w:jc w:val="both"/>
        <w:rPr>
          <w:rFonts w:ascii="Times New Roman" w:hAnsi="Times New Roman"/>
          <w:sz w:val="24"/>
        </w:rPr>
      </w:pPr>
    </w:p>
    <w:p w14:paraId="12FDA0FA" w14:textId="77777777" w:rsidR="00D432B9" w:rsidRPr="005E7869" w:rsidRDefault="00D432B9" w:rsidP="00F23061">
      <w:pPr>
        <w:pStyle w:val="alphalist"/>
        <w:numPr>
          <w:ilvl w:val="0"/>
          <w:numId w:val="125"/>
        </w:numPr>
      </w:pPr>
      <w:r w:rsidRPr="005E7869">
        <w:t>Longest continuous time within their current job classification</w:t>
      </w:r>
      <w:r w:rsidR="00733A43">
        <w:t xml:space="preserve">. </w:t>
      </w:r>
      <w:r>
        <w:t xml:space="preserve"> </w:t>
      </w:r>
      <w:r w:rsidR="00733A43">
        <w:t>F</w:t>
      </w:r>
      <w:r>
        <w:t>or positions impacted by the implementation of the IT Professional Structure on July 1, 2019, total continuous time spent in previously abolished IT Classification will be counted if the position number was the same on June 30, 2019 and July 1, 2019.</w:t>
      </w:r>
    </w:p>
    <w:p w14:paraId="27155B15" w14:textId="77777777" w:rsidR="005E7869" w:rsidRPr="005E7869" w:rsidRDefault="005E7869" w:rsidP="005C39D8">
      <w:pPr>
        <w:pStyle w:val="ListParagraph"/>
        <w:numPr>
          <w:ilvl w:val="0"/>
          <w:numId w:val="0"/>
        </w:numPr>
        <w:ind w:left="1440"/>
      </w:pPr>
    </w:p>
    <w:p w14:paraId="7953FA4F" w14:textId="77777777" w:rsidR="001660CB" w:rsidRPr="005E7869" w:rsidRDefault="0051590D" w:rsidP="0064381A">
      <w:pPr>
        <w:pStyle w:val="alphalist"/>
      </w:pPr>
      <w:r w:rsidRPr="005E7869">
        <w:t xml:space="preserve">Longest continuous time with the institution; and </w:t>
      </w:r>
    </w:p>
    <w:p w14:paraId="25B6A60E" w14:textId="77777777" w:rsidR="005E7869" w:rsidRPr="005E7869" w:rsidRDefault="005E7869" w:rsidP="005C39D8">
      <w:pPr>
        <w:pStyle w:val="ListParagraph"/>
        <w:numPr>
          <w:ilvl w:val="0"/>
          <w:numId w:val="0"/>
        </w:numPr>
        <w:ind w:left="1440"/>
      </w:pPr>
    </w:p>
    <w:p w14:paraId="6B0D3C94" w14:textId="77777777" w:rsidR="004C590E" w:rsidRDefault="0051590D" w:rsidP="0064381A">
      <w:pPr>
        <w:pStyle w:val="alphalist"/>
      </w:pPr>
      <w:bookmarkStart w:id="1679" w:name="_Toc361317746"/>
      <w:bookmarkStart w:id="1680" w:name="_Toc361318965"/>
      <w:bookmarkStart w:id="1681" w:name="_Toc361319577"/>
      <w:bookmarkStart w:id="1682" w:name="_Toc362856792"/>
      <w:bookmarkStart w:id="1683" w:name="_Toc362857695"/>
      <w:bookmarkStart w:id="1684" w:name="_Toc364937612"/>
      <w:r>
        <w:t>By lot.</w:t>
      </w:r>
    </w:p>
    <w:p w14:paraId="75D9DD44" w14:textId="77777777" w:rsidR="00BC4BD1" w:rsidRPr="00BC4BD1" w:rsidRDefault="00BC4BD1" w:rsidP="00BC4BD1">
      <w:pPr>
        <w:spacing w:after="0"/>
        <w:contextualSpacing/>
        <w:jc w:val="both"/>
        <w:rPr>
          <w:rFonts w:ascii="Times New Roman" w:hAnsi="Times New Roman"/>
          <w:sz w:val="24"/>
        </w:rPr>
      </w:pPr>
    </w:p>
    <w:p w14:paraId="420A824C" w14:textId="77777777" w:rsidR="001660CB" w:rsidRPr="00FF251D" w:rsidRDefault="0051590D" w:rsidP="005B764A">
      <w:pPr>
        <w:pStyle w:val="Heading2"/>
      </w:pPr>
      <w:r w:rsidRPr="001660CB">
        <w:t>3</w:t>
      </w:r>
      <w:r w:rsidR="006F3A9E">
        <w:t>6</w:t>
      </w:r>
      <w:r w:rsidRPr="001660CB">
        <w:t>.3</w:t>
      </w:r>
      <w:r w:rsidRPr="001660CB">
        <w:tab/>
      </w:r>
      <w:r w:rsidRPr="00FF251D">
        <w:t>Seniority List</w:t>
      </w:r>
      <w:bookmarkEnd w:id="1679"/>
      <w:bookmarkEnd w:id="1680"/>
      <w:bookmarkEnd w:id="1681"/>
      <w:bookmarkEnd w:id="1682"/>
      <w:bookmarkEnd w:id="1683"/>
      <w:bookmarkEnd w:id="1684"/>
    </w:p>
    <w:p w14:paraId="28357C8C" w14:textId="77777777" w:rsidR="00D53F80" w:rsidRDefault="0051590D" w:rsidP="00547735">
      <w:pPr>
        <w:ind w:firstLine="0"/>
        <w:jc w:val="both"/>
        <w:rPr>
          <w:rFonts w:ascii="Times New Roman" w:hAnsi="Times New Roman"/>
          <w:sz w:val="24"/>
        </w:rPr>
      </w:pPr>
      <w:r w:rsidRPr="001660CB">
        <w:rPr>
          <w:rFonts w:ascii="Times New Roman" w:hAnsi="Times New Roman"/>
          <w:sz w:val="24"/>
        </w:rPr>
        <w:t>The Employer will prepare and post a seniority list in each department no later than June 30</w:t>
      </w:r>
      <w:r w:rsidRPr="001660CB">
        <w:rPr>
          <w:rFonts w:ascii="Times New Roman" w:hAnsi="Times New Roman"/>
          <w:sz w:val="24"/>
          <w:vertAlign w:val="superscript"/>
        </w:rPr>
        <w:t>th</w:t>
      </w:r>
      <w:r w:rsidRPr="001660CB">
        <w:rPr>
          <w:rFonts w:ascii="Times New Roman" w:hAnsi="Times New Roman"/>
          <w:sz w:val="24"/>
        </w:rPr>
        <w:t>. The list will be updated annually by that date and will contain each employee’s name, job classification seniority date, and</w:t>
      </w:r>
      <w:r w:rsidR="00EA63E8">
        <w:rPr>
          <w:rFonts w:ascii="Times New Roman" w:hAnsi="Times New Roman"/>
          <w:sz w:val="24"/>
        </w:rPr>
        <w:t xml:space="preserve"> the right to appeals process. </w:t>
      </w:r>
      <w:r w:rsidRPr="001660CB">
        <w:rPr>
          <w:rFonts w:ascii="Times New Roman" w:hAnsi="Times New Roman"/>
          <w:sz w:val="24"/>
        </w:rPr>
        <w:t xml:space="preserve">Employees will have fourteen (14) calendar days in which to appeal their seniority date to Human Resources, after which time the </w:t>
      </w:r>
      <w:r w:rsidR="00EA63E8">
        <w:rPr>
          <w:rFonts w:ascii="Times New Roman" w:hAnsi="Times New Roman"/>
          <w:sz w:val="24"/>
        </w:rPr>
        <w:t xml:space="preserve">date will be presumed correct. </w:t>
      </w:r>
      <w:r w:rsidRPr="001660CB">
        <w:rPr>
          <w:rFonts w:ascii="Times New Roman" w:hAnsi="Times New Roman"/>
          <w:sz w:val="24"/>
        </w:rPr>
        <w:t>A copy of the seniority list will be provided to the Executive Director of th</w:t>
      </w:r>
      <w:bookmarkStart w:id="1685" w:name="_Toc361317747"/>
      <w:bookmarkStart w:id="1686" w:name="_Toc361318966"/>
      <w:bookmarkStart w:id="1687" w:name="_Toc361319578"/>
      <w:bookmarkStart w:id="1688" w:name="_Toc362856793"/>
      <w:bookmarkStart w:id="1689" w:name="_Toc362857696"/>
      <w:bookmarkStart w:id="1690" w:name="_Toc364937613"/>
      <w:r w:rsidR="00BC4BD1">
        <w:rPr>
          <w:rFonts w:ascii="Times New Roman" w:hAnsi="Times New Roman"/>
          <w:sz w:val="24"/>
        </w:rPr>
        <w:t>e Union at the time of posting.</w:t>
      </w:r>
    </w:p>
    <w:p w14:paraId="26F7BFA8" w14:textId="77777777" w:rsidR="001660CB" w:rsidRPr="001660CB" w:rsidRDefault="0051590D" w:rsidP="005B764A">
      <w:pPr>
        <w:pStyle w:val="Heading2"/>
      </w:pPr>
      <w:r w:rsidRPr="001660CB">
        <w:lastRenderedPageBreak/>
        <w:t>3</w:t>
      </w:r>
      <w:r w:rsidR="006F3A9E">
        <w:t>6</w:t>
      </w:r>
      <w:r w:rsidRPr="001660CB">
        <w:t>.4</w:t>
      </w:r>
      <w:r w:rsidRPr="001660CB">
        <w:tab/>
      </w:r>
      <w:r w:rsidRPr="00FF251D">
        <w:t>Application</w:t>
      </w:r>
      <w:bookmarkEnd w:id="1685"/>
      <w:bookmarkEnd w:id="1686"/>
      <w:bookmarkEnd w:id="1687"/>
      <w:bookmarkEnd w:id="1688"/>
      <w:bookmarkEnd w:id="1689"/>
      <w:bookmarkEnd w:id="1690"/>
    </w:p>
    <w:p w14:paraId="09805DBC" w14:textId="77777777" w:rsidR="001660CB" w:rsidRPr="001660CB" w:rsidRDefault="0051590D" w:rsidP="00547735">
      <w:pPr>
        <w:spacing w:after="0"/>
        <w:ind w:firstLine="0"/>
        <w:jc w:val="both"/>
        <w:rPr>
          <w:rFonts w:ascii="Times New Roman" w:hAnsi="Times New Roman"/>
          <w:sz w:val="24"/>
        </w:rPr>
      </w:pPr>
      <w:r w:rsidRPr="001660CB">
        <w:rPr>
          <w:rFonts w:ascii="Times New Roman" w:hAnsi="Times New Roman"/>
          <w:sz w:val="24"/>
        </w:rPr>
        <w:t>This Article will apply prospectively.</w:t>
      </w:r>
    </w:p>
    <w:p w14:paraId="1C98B6A3" w14:textId="77777777" w:rsidR="000F42C5" w:rsidRDefault="000F42C5" w:rsidP="00DD67F5">
      <w:pPr>
        <w:spacing w:after="0"/>
        <w:rPr>
          <w:rFonts w:ascii="Times New Roman" w:eastAsiaTheme="majorEastAsia" w:hAnsi="Times New Roman" w:cstheme="majorBidi"/>
          <w:b/>
          <w:bCs/>
          <w:smallCaps/>
          <w:sz w:val="28"/>
          <w:szCs w:val="28"/>
        </w:rPr>
      </w:pPr>
    </w:p>
    <w:p w14:paraId="29A34DAE" w14:textId="77777777" w:rsidR="001B711B" w:rsidRDefault="0051590D" w:rsidP="006D259F">
      <w:pPr>
        <w:pStyle w:val="Heading1"/>
      </w:pPr>
      <w:bookmarkStart w:id="1691" w:name="_Toc182555461"/>
      <w:r w:rsidRPr="00EA63E8">
        <w:t xml:space="preserve">Article </w:t>
      </w:r>
      <w:r w:rsidR="00AA7F09" w:rsidRPr="00EA63E8">
        <w:t>3</w:t>
      </w:r>
      <w:r w:rsidR="006F3A9E" w:rsidRPr="00EA63E8">
        <w:t>7</w:t>
      </w:r>
      <w:bookmarkStart w:id="1692" w:name="_Toc361317749"/>
      <w:bookmarkStart w:id="1693" w:name="_Toc361318968"/>
      <w:bookmarkStart w:id="1694" w:name="_Toc361319580"/>
      <w:bookmarkStart w:id="1695" w:name="_Toc362856795"/>
      <w:bookmarkStart w:id="1696" w:name="_Toc362857698"/>
      <w:bookmarkStart w:id="1697" w:name="_Toc364937615"/>
      <w:bookmarkStart w:id="1698" w:name="_Toc462153958"/>
      <w:bookmarkStart w:id="1699" w:name="_Toc463433481"/>
      <w:bookmarkStart w:id="1700" w:name="_Toc463529334"/>
      <w:r w:rsidR="00193F88">
        <w:t xml:space="preserve"> - </w:t>
      </w:r>
      <w:r w:rsidRPr="00EA63E8">
        <w:t>Union Activities</w:t>
      </w:r>
      <w:bookmarkEnd w:id="1691"/>
      <w:bookmarkEnd w:id="1692"/>
      <w:bookmarkEnd w:id="1693"/>
      <w:bookmarkEnd w:id="1694"/>
      <w:bookmarkEnd w:id="1695"/>
      <w:bookmarkEnd w:id="1696"/>
      <w:bookmarkEnd w:id="1697"/>
      <w:bookmarkEnd w:id="1698"/>
      <w:bookmarkEnd w:id="1699"/>
      <w:bookmarkEnd w:id="1700"/>
    </w:p>
    <w:p w14:paraId="78E7C41B" w14:textId="77777777" w:rsidR="0070329C" w:rsidRPr="00F47ADB" w:rsidRDefault="0051590D" w:rsidP="005B764A">
      <w:pPr>
        <w:pStyle w:val="Heading2"/>
      </w:pPr>
      <w:bookmarkStart w:id="1701" w:name="_Toc361317750"/>
      <w:bookmarkStart w:id="1702" w:name="_Toc361318969"/>
      <w:bookmarkStart w:id="1703" w:name="_Toc361319581"/>
      <w:bookmarkStart w:id="1704" w:name="_Toc362856796"/>
      <w:bookmarkStart w:id="1705" w:name="_Toc362857699"/>
      <w:bookmarkStart w:id="1706" w:name="_Toc364937616"/>
      <w:bookmarkStart w:id="1707" w:name="_Toc462153972"/>
      <w:bookmarkStart w:id="1708" w:name="_Toc463433495"/>
      <w:bookmarkStart w:id="1709" w:name="_Toc463526079"/>
      <w:bookmarkStart w:id="1710" w:name="_Toc463526365"/>
      <w:bookmarkStart w:id="1711" w:name="_Toc463529348"/>
      <w:r w:rsidRPr="00F47ADB">
        <w:t>37.1</w:t>
      </w:r>
      <w:r w:rsidRPr="00F47ADB">
        <w:tab/>
        <w:t>Representation</w:t>
      </w:r>
      <w:bookmarkEnd w:id="1701"/>
      <w:bookmarkEnd w:id="1702"/>
      <w:bookmarkEnd w:id="1703"/>
      <w:bookmarkEnd w:id="1704"/>
      <w:bookmarkEnd w:id="1705"/>
      <w:bookmarkEnd w:id="1706"/>
    </w:p>
    <w:p w14:paraId="6E5B2CFA"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Upon request, an employee will have the right to representation at all levels on any matter adversely affecting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conditions of employment.  The exercise of this right will not unreasonably delay or postpone a meeting.  Except as otherwise specified in this Agreement, representation will not apply to discussions with an employee in the normal course of duty, such as giving instructions, assigning work, informal discussions, delivery of paperwork, staff or work unit meetings or other routine communications with an employee.</w:t>
      </w:r>
    </w:p>
    <w:p w14:paraId="3AD965B0" w14:textId="77777777" w:rsidR="0070329C" w:rsidRPr="00F47ADB" w:rsidRDefault="0070329C" w:rsidP="0070329C">
      <w:pPr>
        <w:spacing w:after="0"/>
        <w:jc w:val="both"/>
        <w:rPr>
          <w:rFonts w:ascii="Times New Roman" w:eastAsia="Calibri" w:hAnsi="Times New Roman" w:cs="Times New Roman"/>
          <w:sz w:val="24"/>
        </w:rPr>
      </w:pPr>
    </w:p>
    <w:p w14:paraId="411ED5F2" w14:textId="77777777" w:rsidR="0070329C" w:rsidRPr="00F47ADB" w:rsidRDefault="0051590D" w:rsidP="005B764A">
      <w:pPr>
        <w:pStyle w:val="Heading2"/>
      </w:pPr>
      <w:bookmarkStart w:id="1712" w:name="_Toc361317751"/>
      <w:bookmarkStart w:id="1713" w:name="_Toc361318970"/>
      <w:bookmarkStart w:id="1714" w:name="_Toc361319582"/>
      <w:bookmarkStart w:id="1715" w:name="_Toc362856797"/>
      <w:bookmarkStart w:id="1716" w:name="_Toc362857700"/>
      <w:bookmarkStart w:id="1717" w:name="_Toc364937617"/>
      <w:r w:rsidRPr="00F47ADB">
        <w:t>37.2</w:t>
      </w:r>
      <w:r w:rsidRPr="00F47ADB">
        <w:tab/>
        <w:t>Staff Representatives</w:t>
      </w:r>
      <w:bookmarkEnd w:id="1712"/>
      <w:bookmarkEnd w:id="1713"/>
      <w:bookmarkEnd w:id="1714"/>
      <w:bookmarkEnd w:id="1715"/>
      <w:bookmarkEnd w:id="1716"/>
      <w:bookmarkEnd w:id="1717"/>
    </w:p>
    <w:p w14:paraId="570289EB" w14:textId="77777777" w:rsidR="0070329C" w:rsidRPr="00FD3F6E" w:rsidRDefault="0051590D" w:rsidP="00F23061">
      <w:pPr>
        <w:pStyle w:val="alphalist"/>
        <w:numPr>
          <w:ilvl w:val="0"/>
          <w:numId w:val="98"/>
        </w:numPr>
      </w:pPr>
      <w:r w:rsidRPr="00FD3F6E">
        <w:t>The Union will provide the Employer with a written list of staff representatives responsible for representation at the university.  The Union will provide written notice to the Employer of any changes within thirty (30) calendar days of the changes.</w:t>
      </w:r>
    </w:p>
    <w:p w14:paraId="1771D085" w14:textId="77777777" w:rsidR="00FD3F6E" w:rsidRPr="00FD3F6E" w:rsidRDefault="00FD3F6E" w:rsidP="005C39D8">
      <w:pPr>
        <w:pStyle w:val="ListParagraph"/>
        <w:numPr>
          <w:ilvl w:val="0"/>
          <w:numId w:val="0"/>
        </w:numPr>
        <w:ind w:left="1440"/>
      </w:pPr>
    </w:p>
    <w:p w14:paraId="0459311F" w14:textId="77777777" w:rsidR="0070329C" w:rsidRPr="005E4ABD" w:rsidRDefault="0051590D" w:rsidP="00D23D00">
      <w:pPr>
        <w:pStyle w:val="alphalist"/>
      </w:pPr>
      <w:r w:rsidRPr="005E4ABD">
        <w:t>Prior to their arrival, Union representatives will notify Labor Relations staff, and will have access to non-secure University spaces, offices or facilities to carry out representational activities; provided those activities do not interrupt the normal operations of the Employer.  Meeting</w:t>
      </w:r>
      <w:r w:rsidR="007957BD">
        <w:t>s between staff representatives</w:t>
      </w:r>
      <w:r w:rsidRPr="005E4ABD">
        <w:t xml:space="preserve"> and employees for representational activities will occur in non-work areas during the employee’s meal periods, rest periods, or before or after the employee’s shift.</w:t>
      </w:r>
    </w:p>
    <w:p w14:paraId="6CBE2B94" w14:textId="77777777" w:rsidR="00FD3F6E" w:rsidRPr="00F47ADB" w:rsidRDefault="00FD3F6E" w:rsidP="00FD3F6E">
      <w:pPr>
        <w:spacing w:after="0"/>
        <w:jc w:val="both"/>
        <w:rPr>
          <w:rFonts w:ascii="Times New Roman" w:eastAsia="Calibri" w:hAnsi="Times New Roman" w:cs="Times New Roman"/>
          <w:sz w:val="24"/>
        </w:rPr>
      </w:pPr>
    </w:p>
    <w:p w14:paraId="569ACB3E" w14:textId="77777777" w:rsidR="0070329C" w:rsidRPr="00FD3F6E" w:rsidRDefault="0051590D" w:rsidP="00D23D00">
      <w:pPr>
        <w:pStyle w:val="alphalist"/>
      </w:pPr>
      <w:r w:rsidRPr="00FD3F6E">
        <w:t>The Employer’s written Board of Trustee or administrative policies pertaining to employees represented by the Union will be made available to staff representatives.</w:t>
      </w:r>
    </w:p>
    <w:p w14:paraId="0B73FABE" w14:textId="77777777" w:rsidR="00FD3F6E" w:rsidRPr="00FD3F6E" w:rsidRDefault="00FD3F6E" w:rsidP="005C39D8">
      <w:pPr>
        <w:pStyle w:val="ListParagraph"/>
        <w:numPr>
          <w:ilvl w:val="0"/>
          <w:numId w:val="0"/>
        </w:numPr>
        <w:ind w:left="1440"/>
      </w:pPr>
    </w:p>
    <w:p w14:paraId="7B67101B" w14:textId="77777777" w:rsidR="0070329C" w:rsidRPr="00F47ADB" w:rsidRDefault="0051590D" w:rsidP="005B764A">
      <w:pPr>
        <w:pStyle w:val="Heading2"/>
      </w:pPr>
      <w:bookmarkStart w:id="1718" w:name="_Toc361317752"/>
      <w:bookmarkStart w:id="1719" w:name="_Toc361318971"/>
      <w:bookmarkStart w:id="1720" w:name="_Toc361319583"/>
      <w:bookmarkStart w:id="1721" w:name="_Toc362856798"/>
      <w:bookmarkStart w:id="1722" w:name="_Toc362857701"/>
      <w:bookmarkStart w:id="1723" w:name="_Toc364937618"/>
      <w:r w:rsidRPr="00F47ADB">
        <w:t>37.3</w:t>
      </w:r>
      <w:r w:rsidRPr="00F47ADB">
        <w:tab/>
        <w:t>Union Stewards</w:t>
      </w:r>
      <w:bookmarkEnd w:id="1718"/>
      <w:bookmarkEnd w:id="1719"/>
      <w:bookmarkEnd w:id="1720"/>
      <w:bookmarkEnd w:id="1721"/>
      <w:bookmarkEnd w:id="1722"/>
      <w:bookmarkEnd w:id="1723"/>
    </w:p>
    <w:p w14:paraId="3BE1C7C8" w14:textId="77777777" w:rsidR="0070329C" w:rsidRPr="00F47ADB" w:rsidRDefault="0051590D" w:rsidP="00F23061">
      <w:pPr>
        <w:pStyle w:val="alphalist"/>
        <w:numPr>
          <w:ilvl w:val="0"/>
          <w:numId w:val="99"/>
        </w:numPr>
      </w:pPr>
      <w:r w:rsidRPr="00F47ADB">
        <w:t>Steward List</w:t>
      </w:r>
    </w:p>
    <w:p w14:paraId="5FBA13C1"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Union will provide the Employer with a written list of each current union steward and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university jurisdiction within the bargaining unit for which </w:t>
      </w:r>
      <w:r w:rsidR="00562601">
        <w:rPr>
          <w:rFonts w:ascii="Times New Roman" w:eastAsia="Calibri" w:hAnsi="Times New Roman" w:cs="Times New Roman"/>
          <w:sz w:val="24"/>
        </w:rPr>
        <w:t>they</w:t>
      </w:r>
      <w:r w:rsidRPr="00F47ADB">
        <w:rPr>
          <w:rFonts w:ascii="Times New Roman" w:eastAsia="Calibri" w:hAnsi="Times New Roman" w:cs="Times New Roman"/>
          <w:sz w:val="24"/>
        </w:rPr>
        <w:t xml:space="preserve"> </w:t>
      </w:r>
      <w:r w:rsidR="00B920DA">
        <w:rPr>
          <w:rFonts w:ascii="Times New Roman" w:eastAsia="Calibri" w:hAnsi="Times New Roman" w:cs="Times New Roman"/>
          <w:sz w:val="24"/>
        </w:rPr>
        <w:t>are</w:t>
      </w:r>
      <w:r w:rsidRPr="00F47ADB">
        <w:rPr>
          <w:rFonts w:ascii="Times New Roman" w:eastAsia="Calibri" w:hAnsi="Times New Roman" w:cs="Times New Roman"/>
          <w:sz w:val="24"/>
        </w:rPr>
        <w:t xml:space="preserve"> responsible.  The Union will maintain the list. The Employer will not recognize an employee as a union steward if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name does not appear on the list.</w:t>
      </w:r>
    </w:p>
    <w:p w14:paraId="0094B3A0" w14:textId="77777777" w:rsidR="00A95645" w:rsidRPr="00F47ADB" w:rsidRDefault="00A95645" w:rsidP="0070329C">
      <w:pPr>
        <w:spacing w:after="0"/>
        <w:ind w:left="1440"/>
        <w:jc w:val="both"/>
        <w:rPr>
          <w:rFonts w:ascii="Times New Roman" w:eastAsia="Calibri" w:hAnsi="Times New Roman" w:cs="Times New Roman"/>
          <w:sz w:val="24"/>
        </w:rPr>
      </w:pPr>
    </w:p>
    <w:p w14:paraId="63BBB2CD" w14:textId="77777777" w:rsidR="0070329C" w:rsidRPr="00F47ADB" w:rsidRDefault="0051590D" w:rsidP="00D23D00">
      <w:pPr>
        <w:pStyle w:val="alphalist"/>
      </w:pPr>
      <w:r w:rsidRPr="00F47ADB">
        <w:t>Paid Release Time</w:t>
      </w:r>
    </w:p>
    <w:p w14:paraId="32C74CB9"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Union stewards will be granted a reasonable amount of time during their normal working hours to investigate and process grievances in accordance with Article 28, Grievance Procedure.  In addition, union stewards will be released during their normal working hours to prepare for and attend meetings within the steward’s bargaining unit and Employer for the following representational activities:</w:t>
      </w:r>
    </w:p>
    <w:p w14:paraId="22D729E1" w14:textId="77777777" w:rsidR="007957BD" w:rsidRPr="00F47ADB" w:rsidRDefault="007957BD" w:rsidP="0070329C">
      <w:pPr>
        <w:spacing w:after="0"/>
        <w:ind w:left="1440"/>
        <w:jc w:val="both"/>
        <w:rPr>
          <w:rFonts w:ascii="Times New Roman" w:eastAsia="Calibri" w:hAnsi="Times New Roman" w:cs="Times New Roman"/>
          <w:sz w:val="24"/>
        </w:rPr>
      </w:pPr>
    </w:p>
    <w:p w14:paraId="336E59F5" w14:textId="77777777" w:rsidR="0070329C" w:rsidRPr="007957BD" w:rsidRDefault="0051590D" w:rsidP="00F97719">
      <w:pPr>
        <w:pStyle w:val="ListParagraph"/>
        <w:numPr>
          <w:ilvl w:val="0"/>
          <w:numId w:val="28"/>
        </w:numPr>
      </w:pPr>
      <w:r w:rsidRPr="007957BD">
        <w:t>Management scheduled investigatory interviews and pre-disciplinary meetings, in accordance with Article 27, Discipline;</w:t>
      </w:r>
    </w:p>
    <w:p w14:paraId="2B7DCED7" w14:textId="77777777" w:rsidR="007957BD" w:rsidRPr="007957BD" w:rsidRDefault="007957BD" w:rsidP="005C39D8">
      <w:pPr>
        <w:pStyle w:val="ListParagraph"/>
        <w:numPr>
          <w:ilvl w:val="0"/>
          <w:numId w:val="0"/>
        </w:numPr>
        <w:ind w:left="1440"/>
      </w:pPr>
    </w:p>
    <w:p w14:paraId="1474E8D9" w14:textId="77777777" w:rsidR="0070329C" w:rsidRPr="007957BD" w:rsidRDefault="0051590D" w:rsidP="00F97719">
      <w:pPr>
        <w:pStyle w:val="ListParagraph"/>
        <w:numPr>
          <w:ilvl w:val="0"/>
          <w:numId w:val="28"/>
        </w:numPr>
      </w:pPr>
      <w:r w:rsidRPr="007957BD">
        <w:t>Management scheduled new employee orientation, in accordance with Article 9, Training and Employee Development;</w:t>
      </w:r>
    </w:p>
    <w:p w14:paraId="64157F08" w14:textId="77777777" w:rsidR="007957BD" w:rsidRPr="007957BD" w:rsidRDefault="007957BD" w:rsidP="005C39D8">
      <w:pPr>
        <w:pStyle w:val="ListParagraph"/>
        <w:numPr>
          <w:ilvl w:val="0"/>
          <w:numId w:val="0"/>
        </w:numPr>
        <w:ind w:left="1440"/>
      </w:pPr>
    </w:p>
    <w:p w14:paraId="27B74A92" w14:textId="77777777" w:rsidR="0070329C" w:rsidRPr="007957BD" w:rsidRDefault="0051590D" w:rsidP="00F97719">
      <w:pPr>
        <w:pStyle w:val="ListParagraph"/>
        <w:numPr>
          <w:ilvl w:val="0"/>
          <w:numId w:val="28"/>
        </w:numPr>
      </w:pPr>
      <w:r w:rsidRPr="007957BD">
        <w:t>Pre-meetings and Union-Management Communication Committees in accordance with Article 35, Union-Management Communication Committee; and</w:t>
      </w:r>
    </w:p>
    <w:p w14:paraId="3DB495C3" w14:textId="77777777" w:rsidR="007957BD" w:rsidRPr="007957BD" w:rsidRDefault="007957BD" w:rsidP="005C39D8">
      <w:pPr>
        <w:pStyle w:val="ListParagraph"/>
        <w:numPr>
          <w:ilvl w:val="0"/>
          <w:numId w:val="0"/>
        </w:numPr>
        <w:ind w:left="1440"/>
      </w:pPr>
    </w:p>
    <w:p w14:paraId="53E221B2" w14:textId="77777777" w:rsidR="0070329C" w:rsidRPr="00F47ADB" w:rsidRDefault="0051590D" w:rsidP="00F97719">
      <w:pPr>
        <w:pStyle w:val="ListParagraph"/>
        <w:numPr>
          <w:ilvl w:val="0"/>
          <w:numId w:val="28"/>
        </w:numPr>
        <w:rPr>
          <w:rFonts w:eastAsia="Calibri" w:cs="Times New Roman"/>
        </w:rPr>
      </w:pPr>
      <w:r w:rsidRPr="00F47ADB">
        <w:rPr>
          <w:rFonts w:eastAsia="Calibri" w:cs="Times New Roman"/>
        </w:rPr>
        <w:t xml:space="preserve">Informal grievance resolution meetings, grievance meetings, mediation sessions, alternative dispute resolution meetings and arbitration hearings in accordance with Article 28, Grievance Procedure, and held during </w:t>
      </w:r>
      <w:r w:rsidR="00EF1833">
        <w:rPr>
          <w:rFonts w:eastAsia="Calibri" w:cs="Times New Roman"/>
        </w:rPr>
        <w:t>their</w:t>
      </w:r>
      <w:r w:rsidRPr="00F47ADB">
        <w:rPr>
          <w:rFonts w:eastAsia="Calibri" w:cs="Times New Roman"/>
        </w:rPr>
        <w:t xml:space="preserve"> work time.</w:t>
      </w:r>
    </w:p>
    <w:p w14:paraId="25338AEC" w14:textId="77777777" w:rsidR="0070329C" w:rsidRPr="00F47ADB" w:rsidRDefault="0070329C" w:rsidP="0070329C">
      <w:pPr>
        <w:spacing w:after="0"/>
        <w:ind w:left="2160"/>
        <w:jc w:val="both"/>
        <w:rPr>
          <w:rFonts w:ascii="Times New Roman" w:eastAsia="Calibri" w:hAnsi="Times New Roman" w:cs="Times New Roman"/>
          <w:sz w:val="24"/>
        </w:rPr>
      </w:pPr>
    </w:p>
    <w:p w14:paraId="456550BB" w14:textId="77777777" w:rsidR="0070329C" w:rsidRPr="006B218E" w:rsidRDefault="0051590D" w:rsidP="00D23D00">
      <w:pPr>
        <w:pStyle w:val="alphalist"/>
      </w:pPr>
      <w:r w:rsidRPr="006B218E">
        <w:t>Notification</w:t>
      </w:r>
    </w:p>
    <w:p w14:paraId="5AD6FD55"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union steward will obtain approval from </w:t>
      </w:r>
      <w:r w:rsidR="00EF1833">
        <w:rPr>
          <w:rFonts w:ascii="Times New Roman" w:eastAsia="Calibri" w:hAnsi="Times New Roman" w:cs="Times New Roman"/>
          <w:sz w:val="24"/>
        </w:rPr>
        <w:t>their</w:t>
      </w:r>
      <w:r w:rsidRPr="00F47ADB">
        <w:rPr>
          <w:rFonts w:ascii="Times New Roman" w:eastAsia="Calibri" w:hAnsi="Times New Roman" w:cs="Times New Roman"/>
          <w:sz w:val="24"/>
        </w:rPr>
        <w:t xml:space="preserve"> supervisor before attending any meeting or hearing during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work hours. All requests must include the approximate amount of time the steward expects the activity to take.  Any Employer business requiring the union steward’s immediate attention will be completed prior to attending the meeting or hearing.  Union stewards will suffer no loss in pay for attending management scheduled meetings and hearings that are scheduled during the union steward’s work time.  Attendance at meetings or hearings during the union steward’s non-work hours will not be considered as time worked.  Union stewards cannot use state vehicles to travel to and from a work site in order to perform representational activities unless authorized by the Employer.</w:t>
      </w:r>
    </w:p>
    <w:p w14:paraId="04C19933" w14:textId="77777777" w:rsidR="00547735" w:rsidRPr="00F47ADB" w:rsidRDefault="00547735" w:rsidP="00547735">
      <w:pPr>
        <w:spacing w:after="0"/>
        <w:ind w:left="1440" w:firstLine="0"/>
        <w:jc w:val="both"/>
        <w:rPr>
          <w:rFonts w:ascii="Times New Roman" w:eastAsia="Calibri" w:hAnsi="Times New Roman" w:cs="Times New Roman"/>
          <w:sz w:val="24"/>
        </w:rPr>
      </w:pPr>
    </w:p>
    <w:p w14:paraId="121EDB8C"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If the amount of time a union steward spends performing representational activities is affecting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ability to accomplish assigned duties, the Employer will not continue to release the employee and the Union will be notified.</w:t>
      </w:r>
    </w:p>
    <w:p w14:paraId="44D94F2B" w14:textId="77777777" w:rsidR="0070329C" w:rsidRPr="00F47ADB" w:rsidRDefault="0070329C" w:rsidP="0070329C">
      <w:pPr>
        <w:spacing w:after="0"/>
        <w:ind w:left="1440"/>
        <w:jc w:val="both"/>
        <w:rPr>
          <w:rFonts w:ascii="Times New Roman" w:eastAsia="Calibri" w:hAnsi="Times New Roman" w:cs="Times New Roman"/>
          <w:sz w:val="24"/>
        </w:rPr>
      </w:pPr>
    </w:p>
    <w:p w14:paraId="5FBEFF22" w14:textId="77777777" w:rsidR="0070329C" w:rsidRPr="00F47ADB" w:rsidRDefault="0051590D" w:rsidP="005B764A">
      <w:pPr>
        <w:pStyle w:val="Heading2"/>
      </w:pPr>
      <w:bookmarkStart w:id="1724" w:name="_Toc361317753"/>
      <w:bookmarkStart w:id="1725" w:name="_Toc361318972"/>
      <w:bookmarkStart w:id="1726" w:name="_Toc361319584"/>
      <w:bookmarkStart w:id="1727" w:name="_Toc362856799"/>
      <w:bookmarkStart w:id="1728" w:name="_Toc362857702"/>
      <w:bookmarkStart w:id="1729" w:name="_Toc364937619"/>
      <w:r w:rsidRPr="00F47ADB">
        <w:t>37.4</w:t>
      </w:r>
      <w:r w:rsidRPr="00F47ADB">
        <w:tab/>
        <w:t>Employees</w:t>
      </w:r>
      <w:bookmarkEnd w:id="1724"/>
      <w:bookmarkEnd w:id="1725"/>
      <w:bookmarkEnd w:id="1726"/>
      <w:bookmarkEnd w:id="1727"/>
      <w:bookmarkEnd w:id="1728"/>
      <w:bookmarkEnd w:id="1729"/>
    </w:p>
    <w:p w14:paraId="3D4EA560" w14:textId="77777777" w:rsidR="0070329C" w:rsidRPr="00F47ADB" w:rsidRDefault="0051590D" w:rsidP="00F23061">
      <w:pPr>
        <w:pStyle w:val="alphalist"/>
        <w:numPr>
          <w:ilvl w:val="0"/>
          <w:numId w:val="100"/>
        </w:numPr>
      </w:pPr>
      <w:r w:rsidRPr="00F47ADB">
        <w:t>Paid Release Time</w:t>
      </w:r>
    </w:p>
    <w:p w14:paraId="0D2B2E8B"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Employees will be provided a reasonable amount of time during their normal working hours to meet with the union steward and/or staff representative to process a grievance.  In addition, employees will be released during their normal working hours to prepare for and attend meetings or hearings scheduled by management for the following:</w:t>
      </w:r>
    </w:p>
    <w:p w14:paraId="4CA535BB" w14:textId="77777777" w:rsidR="0070329C" w:rsidRPr="00F47ADB" w:rsidRDefault="0070329C" w:rsidP="0070329C">
      <w:pPr>
        <w:spacing w:after="0"/>
        <w:ind w:left="1440"/>
        <w:jc w:val="both"/>
        <w:rPr>
          <w:rFonts w:ascii="Times New Roman" w:eastAsia="Calibri" w:hAnsi="Times New Roman" w:cs="Times New Roman"/>
          <w:sz w:val="24"/>
        </w:rPr>
      </w:pPr>
    </w:p>
    <w:p w14:paraId="790B195A" w14:textId="77777777" w:rsidR="0070329C" w:rsidRPr="007957BD" w:rsidRDefault="0051590D" w:rsidP="00F97719">
      <w:pPr>
        <w:pStyle w:val="ListParagraph"/>
        <w:numPr>
          <w:ilvl w:val="0"/>
          <w:numId w:val="29"/>
        </w:numPr>
      </w:pPr>
      <w:r w:rsidRPr="007957BD">
        <w:t xml:space="preserve">Informal grievance resolution meetings, grievance meetings, alternative dispute resolution meetings, mediation sessions and arbitration hearings, in accordance with Article 28, Grievance Procedure, and held during </w:t>
      </w:r>
      <w:r w:rsidR="00EF1833">
        <w:t>their</w:t>
      </w:r>
      <w:r w:rsidRPr="007957BD">
        <w:t xml:space="preserve"> work time; </w:t>
      </w:r>
    </w:p>
    <w:p w14:paraId="39D88A68" w14:textId="77777777" w:rsidR="007957BD" w:rsidRPr="007957BD" w:rsidRDefault="007957BD" w:rsidP="005C39D8">
      <w:pPr>
        <w:pStyle w:val="ListParagraph"/>
        <w:numPr>
          <w:ilvl w:val="0"/>
          <w:numId w:val="0"/>
        </w:numPr>
        <w:ind w:left="1440"/>
      </w:pPr>
    </w:p>
    <w:p w14:paraId="4342833C" w14:textId="77777777" w:rsidR="0070329C" w:rsidRPr="007957BD" w:rsidRDefault="0051590D" w:rsidP="00F97719">
      <w:pPr>
        <w:pStyle w:val="ListParagraph"/>
        <w:numPr>
          <w:ilvl w:val="0"/>
          <w:numId w:val="29"/>
        </w:numPr>
      </w:pPr>
      <w:r w:rsidRPr="007957BD">
        <w:lastRenderedPageBreak/>
        <w:t>Management scheduled investigatory interviews and/or pre-disciplinary meetings, in accordance with Article 27, Discipline, and;</w:t>
      </w:r>
    </w:p>
    <w:p w14:paraId="69B16B43" w14:textId="77777777" w:rsidR="0070329C" w:rsidRDefault="0051590D" w:rsidP="00F97719">
      <w:pPr>
        <w:pStyle w:val="ListParagraph"/>
        <w:numPr>
          <w:ilvl w:val="0"/>
          <w:numId w:val="29"/>
        </w:numPr>
        <w:rPr>
          <w:rFonts w:eastAsia="Calibri" w:cs="Times New Roman"/>
        </w:rPr>
      </w:pPr>
      <w:r w:rsidRPr="00F47ADB">
        <w:rPr>
          <w:rFonts w:eastAsia="Calibri" w:cs="Times New Roman"/>
        </w:rPr>
        <w:t>Negotiations in accordance with Article 34, Mandatory Subjects.</w:t>
      </w:r>
    </w:p>
    <w:p w14:paraId="566CDAB5" w14:textId="77777777" w:rsidR="0070329C" w:rsidRPr="00F47ADB" w:rsidRDefault="0070329C" w:rsidP="0070329C">
      <w:pPr>
        <w:spacing w:after="0"/>
        <w:ind w:left="2160"/>
        <w:jc w:val="both"/>
        <w:rPr>
          <w:rFonts w:ascii="Times New Roman" w:eastAsia="Calibri" w:hAnsi="Times New Roman" w:cs="Times New Roman"/>
          <w:sz w:val="24"/>
        </w:rPr>
      </w:pPr>
    </w:p>
    <w:p w14:paraId="290F24C7" w14:textId="0EDAFB9C"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When an employee is subpoenaed as a witness on behalf of the Union in an arbitration case, the employee may appear without loss of pay if </w:t>
      </w:r>
      <w:r w:rsidR="00562601">
        <w:rPr>
          <w:rFonts w:ascii="Times New Roman" w:eastAsia="Calibri" w:hAnsi="Times New Roman" w:cs="Times New Roman"/>
          <w:sz w:val="24"/>
        </w:rPr>
        <w:t>they</w:t>
      </w:r>
      <w:r w:rsidRPr="00F47ADB">
        <w:rPr>
          <w:rFonts w:ascii="Times New Roman" w:eastAsia="Calibri" w:hAnsi="Times New Roman" w:cs="Times New Roman"/>
          <w:sz w:val="24"/>
        </w:rPr>
        <w:t xml:space="preserve"> appears during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work time, providing the testimony given is related to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job function or involves matters </w:t>
      </w:r>
      <w:r w:rsidR="00562601">
        <w:rPr>
          <w:rFonts w:ascii="Times New Roman" w:eastAsia="Calibri" w:hAnsi="Times New Roman" w:cs="Times New Roman"/>
          <w:sz w:val="24"/>
        </w:rPr>
        <w:t>they</w:t>
      </w:r>
      <w:r w:rsidRPr="00F47ADB">
        <w:rPr>
          <w:rFonts w:ascii="Times New Roman" w:eastAsia="Calibri" w:hAnsi="Times New Roman" w:cs="Times New Roman"/>
          <w:sz w:val="24"/>
        </w:rPr>
        <w:t xml:space="preserve">  has witnessed, and is relevant to the arbitration case.  Every effort will be made to avoid the presentation of repetitive witnesses.</w:t>
      </w:r>
    </w:p>
    <w:p w14:paraId="4502A3A9" w14:textId="77777777" w:rsidR="0070329C" w:rsidRPr="00F47ADB" w:rsidRDefault="0070329C" w:rsidP="0070329C">
      <w:pPr>
        <w:spacing w:after="0"/>
        <w:ind w:left="1440"/>
        <w:jc w:val="both"/>
        <w:rPr>
          <w:rFonts w:ascii="Times New Roman" w:eastAsia="Calibri" w:hAnsi="Times New Roman" w:cs="Times New Roman"/>
          <w:sz w:val="24"/>
        </w:rPr>
      </w:pPr>
    </w:p>
    <w:p w14:paraId="114D5B2C" w14:textId="77777777" w:rsidR="0070329C" w:rsidRPr="00F47ADB" w:rsidRDefault="0051590D" w:rsidP="00D23D00">
      <w:pPr>
        <w:pStyle w:val="alphalist"/>
      </w:pPr>
      <w:r w:rsidRPr="00F47ADB">
        <w:t>Notification</w:t>
      </w:r>
    </w:p>
    <w:p w14:paraId="5FAF531E"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An employee will obtain prior approval from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supervisor before attending any meeting or hearing.  All requests must include the approximate amount of time the employee expects the activity to take.  As determined by the supervisor, any Employer business requiring the employee’s immediate attention must be completed prior to attending the meeting or hearing.  Employees will suffer no loss in pay for attending management scheduled meetings and hearings that are scheduled during the employee’s work time.  Attendance at meetings or hearings during the employee’s non-work hours will not be considered as time worked.  An employee cannot use a state vehicle to travel to and from a worksite in order to attend a meeting or hearing unless authorized by the Employer.</w:t>
      </w:r>
    </w:p>
    <w:p w14:paraId="64147F36" w14:textId="77777777" w:rsidR="00547735" w:rsidRPr="00F47ADB" w:rsidRDefault="00547735" w:rsidP="00547735">
      <w:pPr>
        <w:spacing w:after="0"/>
        <w:ind w:left="1440" w:firstLine="0"/>
        <w:jc w:val="both"/>
        <w:rPr>
          <w:rFonts w:ascii="Times New Roman" w:eastAsia="Calibri" w:hAnsi="Times New Roman" w:cs="Times New Roman"/>
          <w:sz w:val="24"/>
        </w:rPr>
      </w:pPr>
    </w:p>
    <w:p w14:paraId="0161283E" w14:textId="77777777" w:rsidR="0070329C" w:rsidRPr="00F47ADB"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If the amount of time an employee spends attending meetings or hearings is affecting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ability to accomplish </w:t>
      </w:r>
      <w:r w:rsidR="00B920DA">
        <w:rPr>
          <w:rFonts w:ascii="Times New Roman" w:eastAsia="Calibri" w:hAnsi="Times New Roman" w:cs="Times New Roman"/>
          <w:sz w:val="24"/>
        </w:rPr>
        <w:t>their</w:t>
      </w:r>
      <w:r w:rsidRPr="00F47ADB">
        <w:rPr>
          <w:rFonts w:ascii="Times New Roman" w:eastAsia="Calibri" w:hAnsi="Times New Roman" w:cs="Times New Roman"/>
          <w:sz w:val="24"/>
        </w:rPr>
        <w:t xml:space="preserve"> assigned duties, the Employer will not continue to release the employee and the Union will be notified.</w:t>
      </w:r>
    </w:p>
    <w:p w14:paraId="07517C0A" w14:textId="77777777" w:rsidR="0070329C" w:rsidRPr="00F47ADB" w:rsidRDefault="0070329C" w:rsidP="0070329C">
      <w:pPr>
        <w:spacing w:after="0"/>
        <w:jc w:val="both"/>
        <w:rPr>
          <w:rFonts w:ascii="Times New Roman" w:eastAsia="Calibri" w:hAnsi="Times New Roman" w:cs="Times New Roman"/>
          <w:sz w:val="24"/>
        </w:rPr>
      </w:pPr>
    </w:p>
    <w:p w14:paraId="5C1030DF" w14:textId="77777777" w:rsidR="0070329C" w:rsidRPr="00F47ADB" w:rsidRDefault="0051590D" w:rsidP="005B764A">
      <w:pPr>
        <w:pStyle w:val="Heading2"/>
      </w:pPr>
      <w:bookmarkStart w:id="1730" w:name="_Toc361317754"/>
      <w:bookmarkStart w:id="1731" w:name="_Toc361318973"/>
      <w:bookmarkStart w:id="1732" w:name="_Toc361319585"/>
      <w:bookmarkStart w:id="1733" w:name="_Toc362856800"/>
      <w:bookmarkStart w:id="1734" w:name="_Toc362857703"/>
      <w:bookmarkStart w:id="1735" w:name="_Toc364937620"/>
      <w:r w:rsidRPr="00F47ADB">
        <w:t>37.5</w:t>
      </w:r>
      <w:r w:rsidRPr="00F47ADB">
        <w:tab/>
        <w:t>Use of State Facilities, Resources, and Equipment</w:t>
      </w:r>
      <w:bookmarkEnd w:id="1730"/>
      <w:bookmarkEnd w:id="1731"/>
      <w:bookmarkEnd w:id="1732"/>
      <w:bookmarkEnd w:id="1733"/>
      <w:bookmarkEnd w:id="1734"/>
      <w:bookmarkEnd w:id="1735"/>
    </w:p>
    <w:p w14:paraId="742FCAEA" w14:textId="77777777" w:rsidR="0070329C" w:rsidRPr="00F47ADB" w:rsidRDefault="0051590D" w:rsidP="00F23061">
      <w:pPr>
        <w:pStyle w:val="alphalist"/>
        <w:numPr>
          <w:ilvl w:val="0"/>
          <w:numId w:val="101"/>
        </w:numPr>
      </w:pPr>
      <w:r w:rsidRPr="00F47ADB">
        <w:t>Meeting Space and Facilities</w:t>
      </w:r>
    </w:p>
    <w:p w14:paraId="68886ABE"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The Employer’s campuses and facilities may be used by the Union to hold meetings subject to the Employer’s policy, availability of the space and with prior written authorization of the Employer.</w:t>
      </w:r>
    </w:p>
    <w:p w14:paraId="5473DF0D" w14:textId="77777777" w:rsidR="006B218E" w:rsidRPr="00F47ADB" w:rsidRDefault="006B218E" w:rsidP="0070329C">
      <w:pPr>
        <w:spacing w:after="0"/>
        <w:ind w:left="1440"/>
        <w:jc w:val="both"/>
        <w:rPr>
          <w:rFonts w:ascii="Times New Roman" w:eastAsia="Calibri" w:hAnsi="Times New Roman" w:cs="Times New Roman"/>
          <w:sz w:val="24"/>
        </w:rPr>
      </w:pPr>
    </w:p>
    <w:p w14:paraId="7C40E25E" w14:textId="77777777" w:rsidR="0070329C" w:rsidRPr="00F47ADB" w:rsidRDefault="0051590D" w:rsidP="00F5200B">
      <w:pPr>
        <w:pStyle w:val="alphalist"/>
      </w:pPr>
      <w:r w:rsidRPr="00F47ADB">
        <w:t>Supplies and Equipment</w:t>
      </w:r>
    </w:p>
    <w:p w14:paraId="60391886"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The Union and employees will not use state-purchased supplies or equipment to conduct union business or representational activities.  This does not preclude the use of the telephone for representational activities if there is no cost to the Employer, the call is brief in duration and it does not disrupt or distract from the Employer’s business.</w:t>
      </w:r>
    </w:p>
    <w:p w14:paraId="096EA792" w14:textId="77777777" w:rsidR="00FE43BC" w:rsidRDefault="00FE43BC" w:rsidP="007957BD">
      <w:pPr>
        <w:spacing w:after="0"/>
        <w:ind w:left="1440"/>
        <w:jc w:val="both"/>
        <w:rPr>
          <w:rFonts w:ascii="Times New Roman" w:eastAsia="Calibri" w:hAnsi="Times New Roman" w:cs="Times New Roman"/>
          <w:sz w:val="24"/>
        </w:rPr>
      </w:pPr>
    </w:p>
    <w:p w14:paraId="751F4C2D" w14:textId="77777777" w:rsidR="0070329C" w:rsidRPr="00F47ADB" w:rsidRDefault="0051590D" w:rsidP="00F5200B">
      <w:pPr>
        <w:pStyle w:val="alphalist"/>
      </w:pPr>
      <w:r w:rsidRPr="00F47ADB">
        <w:t>E-mail, Fax Machines, the Internet, and Intranets</w:t>
      </w:r>
    </w:p>
    <w:p w14:paraId="4CBA46C5" w14:textId="77777777" w:rsidR="0070329C" w:rsidRDefault="0051590D" w:rsidP="00547735">
      <w:pPr>
        <w:spacing w:after="0"/>
        <w:ind w:left="1440"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Union and employees will not use state-owned or operated e-mail, fax machines, the Internet, or intranets to communicate with one another regarding internal union business.  However, employees may use state-owned e-mail to request and arrange union representation.  In addition, shop stewards may use state owned/operated equipment to communicate with the Union, other employees </w:t>
      </w:r>
      <w:r w:rsidRPr="00F47ADB">
        <w:rPr>
          <w:rFonts w:ascii="Times New Roman" w:eastAsia="Calibri" w:hAnsi="Times New Roman" w:cs="Times New Roman"/>
          <w:sz w:val="24"/>
        </w:rPr>
        <w:lastRenderedPageBreak/>
        <w:t>and/or the Employer for the exclusive purpose of administration of this Agreement.  Such use will:</w:t>
      </w:r>
    </w:p>
    <w:p w14:paraId="2139C71D" w14:textId="77777777" w:rsidR="00547735" w:rsidRDefault="00547735" w:rsidP="00547735">
      <w:pPr>
        <w:spacing w:after="0"/>
        <w:ind w:left="1440" w:firstLine="0"/>
        <w:jc w:val="both"/>
        <w:rPr>
          <w:rFonts w:ascii="Times New Roman" w:eastAsia="Calibri" w:hAnsi="Times New Roman" w:cs="Times New Roman"/>
          <w:sz w:val="24"/>
        </w:rPr>
      </w:pPr>
    </w:p>
    <w:p w14:paraId="40986B51" w14:textId="77777777" w:rsidR="0070329C" w:rsidRPr="007957BD" w:rsidRDefault="0051590D" w:rsidP="00F97719">
      <w:pPr>
        <w:pStyle w:val="ListParagraph"/>
        <w:numPr>
          <w:ilvl w:val="0"/>
          <w:numId w:val="30"/>
        </w:numPr>
      </w:pPr>
      <w:r w:rsidRPr="007957BD">
        <w:t>Result in little or no cost to the Employer;</w:t>
      </w:r>
    </w:p>
    <w:p w14:paraId="3259DCB7" w14:textId="77777777" w:rsidR="007957BD" w:rsidRPr="007957BD" w:rsidRDefault="007957BD" w:rsidP="005C39D8">
      <w:pPr>
        <w:pStyle w:val="ListParagraph"/>
        <w:numPr>
          <w:ilvl w:val="0"/>
          <w:numId w:val="0"/>
        </w:numPr>
        <w:ind w:left="1440"/>
      </w:pPr>
    </w:p>
    <w:p w14:paraId="3C752D99" w14:textId="77777777" w:rsidR="0070329C" w:rsidRPr="007957BD" w:rsidRDefault="0051590D" w:rsidP="00F97719">
      <w:pPr>
        <w:pStyle w:val="ListParagraph"/>
        <w:numPr>
          <w:ilvl w:val="0"/>
          <w:numId w:val="30"/>
        </w:numPr>
      </w:pPr>
      <w:r w:rsidRPr="007957BD">
        <w:t>Be brief in duration and frequency;</w:t>
      </w:r>
    </w:p>
    <w:p w14:paraId="76632D9B" w14:textId="77777777" w:rsidR="007957BD" w:rsidRPr="007957BD" w:rsidRDefault="007957BD" w:rsidP="005C39D8">
      <w:pPr>
        <w:pStyle w:val="ListParagraph"/>
        <w:numPr>
          <w:ilvl w:val="0"/>
          <w:numId w:val="0"/>
        </w:numPr>
        <w:ind w:left="1440"/>
      </w:pPr>
    </w:p>
    <w:p w14:paraId="55D98A25" w14:textId="77777777" w:rsidR="0070329C" w:rsidRPr="007957BD" w:rsidRDefault="0051590D" w:rsidP="00F97719">
      <w:pPr>
        <w:pStyle w:val="ListParagraph"/>
        <w:numPr>
          <w:ilvl w:val="0"/>
          <w:numId w:val="30"/>
        </w:numPr>
      </w:pPr>
      <w:r w:rsidRPr="007957BD">
        <w:t>Not interfere with the performance of their official duties;</w:t>
      </w:r>
    </w:p>
    <w:p w14:paraId="15958A95" w14:textId="77777777" w:rsidR="007957BD" w:rsidRPr="007957BD" w:rsidRDefault="007957BD" w:rsidP="005C39D8">
      <w:pPr>
        <w:pStyle w:val="ListParagraph"/>
        <w:numPr>
          <w:ilvl w:val="0"/>
          <w:numId w:val="0"/>
        </w:numPr>
        <w:ind w:left="1440"/>
      </w:pPr>
    </w:p>
    <w:p w14:paraId="24F22124" w14:textId="77777777" w:rsidR="0070329C" w:rsidRPr="007957BD" w:rsidRDefault="0051590D" w:rsidP="00F97719">
      <w:pPr>
        <w:pStyle w:val="ListParagraph"/>
        <w:numPr>
          <w:ilvl w:val="0"/>
          <w:numId w:val="30"/>
        </w:numPr>
      </w:pPr>
      <w:r w:rsidRPr="007957BD">
        <w:t>Not distract from the conduct of state business;</w:t>
      </w:r>
    </w:p>
    <w:p w14:paraId="77EE1F97" w14:textId="77777777" w:rsidR="007957BD" w:rsidRPr="007957BD" w:rsidRDefault="007957BD" w:rsidP="005C39D8">
      <w:pPr>
        <w:pStyle w:val="ListParagraph"/>
        <w:numPr>
          <w:ilvl w:val="0"/>
          <w:numId w:val="0"/>
        </w:numPr>
        <w:ind w:left="1440"/>
      </w:pPr>
    </w:p>
    <w:p w14:paraId="053EE8EF" w14:textId="77777777" w:rsidR="0070329C" w:rsidRPr="007957BD" w:rsidRDefault="0051590D" w:rsidP="00F97719">
      <w:pPr>
        <w:pStyle w:val="ListParagraph"/>
        <w:numPr>
          <w:ilvl w:val="0"/>
          <w:numId w:val="30"/>
        </w:numPr>
      </w:pPr>
      <w:r w:rsidRPr="007957BD">
        <w:t>Not disrupt other state employees and not obligate other employees to make a personal use of state resources; and</w:t>
      </w:r>
    </w:p>
    <w:p w14:paraId="597ABCB7" w14:textId="77777777" w:rsidR="007957BD" w:rsidRPr="007957BD" w:rsidRDefault="007957BD" w:rsidP="005C39D8">
      <w:pPr>
        <w:pStyle w:val="ListParagraph"/>
        <w:numPr>
          <w:ilvl w:val="0"/>
          <w:numId w:val="0"/>
        </w:numPr>
        <w:ind w:left="1440"/>
      </w:pPr>
    </w:p>
    <w:p w14:paraId="54A6928B" w14:textId="77777777" w:rsidR="0070329C" w:rsidRDefault="0051590D" w:rsidP="00F97719">
      <w:pPr>
        <w:pStyle w:val="ListParagraph"/>
        <w:numPr>
          <w:ilvl w:val="0"/>
          <w:numId w:val="30"/>
        </w:numPr>
        <w:rPr>
          <w:rFonts w:eastAsia="Calibri" w:cs="Times New Roman"/>
        </w:rPr>
      </w:pPr>
      <w:r w:rsidRPr="00F47ADB">
        <w:rPr>
          <w:rFonts w:eastAsia="Calibri" w:cs="Times New Roman"/>
        </w:rPr>
        <w:t>Not compromise the security or integrity of state information or software.</w:t>
      </w:r>
    </w:p>
    <w:p w14:paraId="1550C513" w14:textId="77777777" w:rsidR="006B218E" w:rsidRDefault="006B218E" w:rsidP="0070329C">
      <w:pPr>
        <w:spacing w:after="0"/>
        <w:ind w:left="2160"/>
        <w:jc w:val="both"/>
        <w:rPr>
          <w:rFonts w:ascii="Times New Roman" w:eastAsia="Calibri" w:hAnsi="Times New Roman" w:cs="Times New Roman"/>
          <w:sz w:val="24"/>
        </w:rPr>
      </w:pPr>
    </w:p>
    <w:p w14:paraId="56A536ED" w14:textId="77777777" w:rsidR="0070329C" w:rsidRDefault="0051590D" w:rsidP="00F5200B">
      <w:pPr>
        <w:pStyle w:val="alphalist"/>
      </w:pPr>
      <w:r w:rsidRPr="00F47ADB">
        <w:t>The Union and its shop stewards will not use the above-referenced state equipment for union organizing, internal union business, advocating for or against the Union in an election or any other purpose prohibited by the Executive Ethics Board.  Communication that occurs over state-owned equipment is the property of the Employer and may be subject to public disclosure.</w:t>
      </w:r>
    </w:p>
    <w:p w14:paraId="1B3917D0" w14:textId="77777777" w:rsidR="0070329C" w:rsidRPr="00F47ADB" w:rsidRDefault="0070329C" w:rsidP="0070329C">
      <w:pPr>
        <w:spacing w:after="0"/>
        <w:ind w:left="1440"/>
        <w:jc w:val="both"/>
        <w:rPr>
          <w:rFonts w:ascii="Times New Roman" w:eastAsia="Calibri" w:hAnsi="Times New Roman" w:cs="Times New Roman"/>
          <w:sz w:val="24"/>
        </w:rPr>
      </w:pPr>
    </w:p>
    <w:p w14:paraId="785347BF" w14:textId="77777777" w:rsidR="0070329C" w:rsidRPr="00F47ADB" w:rsidRDefault="0051590D" w:rsidP="005B764A">
      <w:pPr>
        <w:pStyle w:val="Heading2"/>
      </w:pPr>
      <w:bookmarkStart w:id="1736" w:name="_Toc361317755"/>
      <w:bookmarkStart w:id="1737" w:name="_Toc361318974"/>
      <w:bookmarkStart w:id="1738" w:name="_Toc361319586"/>
      <w:bookmarkStart w:id="1739" w:name="_Toc362856801"/>
      <w:bookmarkStart w:id="1740" w:name="_Toc362857704"/>
      <w:bookmarkStart w:id="1741" w:name="_Toc364937621"/>
      <w:r w:rsidRPr="00F47ADB">
        <w:t>37.6</w:t>
      </w:r>
      <w:r w:rsidRPr="00F47ADB">
        <w:tab/>
        <w:t>Bulletin Boards and Newsstands</w:t>
      </w:r>
      <w:bookmarkEnd w:id="1736"/>
      <w:bookmarkEnd w:id="1737"/>
      <w:bookmarkEnd w:id="1738"/>
      <w:bookmarkEnd w:id="1739"/>
      <w:bookmarkEnd w:id="1740"/>
      <w:bookmarkEnd w:id="1741"/>
    </w:p>
    <w:p w14:paraId="2DF46BA4"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The Employer will maintain bulletin board(s) or space on existing bulletin boards currently provided to the Union for union communication.  In bargaining units where no bulletin board or space on existing bulletin boards has been provided, the Employer will supply the Union with a board or space.  Material posted on the bulletin board will be appropriate to the workplace, politically non-partisan, in compliance with state ethics laws and identified as union literature.  If requested, the Employer will identify area(s) where Union provided newsstand(s) can be located at each university.  Union provided newsstand(s) must meet the Employer’s campus standards.  Union communications will not be posted or otherwise disseminated in any other location on the campus, except as provided in the Employer policy and in Section 37.7 below.</w:t>
      </w:r>
    </w:p>
    <w:p w14:paraId="14D232CB" w14:textId="77777777" w:rsidR="0070329C" w:rsidRPr="00F47ADB" w:rsidRDefault="0070329C" w:rsidP="0070329C">
      <w:pPr>
        <w:spacing w:after="0"/>
        <w:jc w:val="both"/>
        <w:rPr>
          <w:rFonts w:ascii="Times New Roman" w:eastAsia="Calibri" w:hAnsi="Times New Roman" w:cs="Times New Roman"/>
          <w:sz w:val="24"/>
        </w:rPr>
      </w:pPr>
    </w:p>
    <w:p w14:paraId="5EF362C5" w14:textId="77777777" w:rsidR="0070329C" w:rsidRPr="00F47ADB" w:rsidRDefault="0051590D" w:rsidP="005B764A">
      <w:pPr>
        <w:pStyle w:val="Heading2"/>
      </w:pPr>
      <w:bookmarkStart w:id="1742" w:name="_Toc361317756"/>
      <w:bookmarkStart w:id="1743" w:name="_Toc361318975"/>
      <w:bookmarkStart w:id="1744" w:name="_Toc361319587"/>
      <w:bookmarkStart w:id="1745" w:name="_Toc362856802"/>
      <w:bookmarkStart w:id="1746" w:name="_Toc362857705"/>
      <w:bookmarkStart w:id="1747" w:name="_Toc364937622"/>
      <w:r w:rsidRPr="00F47ADB">
        <w:t>37.7</w:t>
      </w:r>
      <w:r w:rsidRPr="00F47ADB">
        <w:tab/>
        <w:t>Distribution of Material</w:t>
      </w:r>
      <w:bookmarkEnd w:id="1742"/>
      <w:bookmarkEnd w:id="1743"/>
      <w:bookmarkEnd w:id="1744"/>
      <w:bookmarkEnd w:id="1745"/>
      <w:bookmarkEnd w:id="1746"/>
      <w:bookmarkEnd w:id="1747"/>
    </w:p>
    <w:p w14:paraId="3A211548"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A Union-designated employee will have access once per month to </w:t>
      </w:r>
      <w:r w:rsidR="00EF1833">
        <w:rPr>
          <w:rFonts w:ascii="Times New Roman" w:eastAsia="Calibri" w:hAnsi="Times New Roman" w:cs="Times New Roman"/>
          <w:sz w:val="24"/>
        </w:rPr>
        <w:t>their</w:t>
      </w:r>
      <w:r w:rsidRPr="00F47ADB">
        <w:rPr>
          <w:rFonts w:ascii="Times New Roman" w:eastAsia="Calibri" w:hAnsi="Times New Roman" w:cs="Times New Roman"/>
          <w:sz w:val="24"/>
        </w:rPr>
        <w:t xml:space="preserve"> worksite for the purposes of distributing union information to other bargaining unit employees provided:</w:t>
      </w:r>
    </w:p>
    <w:p w14:paraId="223A2C59" w14:textId="77777777" w:rsidR="006B218E" w:rsidRPr="00F47ADB" w:rsidRDefault="006B218E" w:rsidP="0070329C">
      <w:pPr>
        <w:spacing w:after="0"/>
        <w:jc w:val="both"/>
        <w:rPr>
          <w:rFonts w:ascii="Times New Roman" w:eastAsia="Calibri" w:hAnsi="Times New Roman" w:cs="Times New Roman"/>
          <w:sz w:val="24"/>
        </w:rPr>
      </w:pPr>
    </w:p>
    <w:p w14:paraId="2CC406DC" w14:textId="77777777" w:rsidR="0070329C" w:rsidRPr="006B218E" w:rsidRDefault="0051590D" w:rsidP="00F23061">
      <w:pPr>
        <w:pStyle w:val="Numberlistnumber"/>
        <w:numPr>
          <w:ilvl w:val="0"/>
          <w:numId w:val="102"/>
        </w:numPr>
        <w:ind w:left="1440"/>
      </w:pPr>
      <w:r w:rsidRPr="006B218E">
        <w:t>The employee is on break time or off duty;</w:t>
      </w:r>
    </w:p>
    <w:p w14:paraId="7747E60F" w14:textId="77777777" w:rsidR="0070329C" w:rsidRPr="00F47ADB" w:rsidRDefault="0051590D" w:rsidP="00442F0C">
      <w:pPr>
        <w:pStyle w:val="Numberlistnumber"/>
        <w:ind w:left="1440"/>
      </w:pPr>
      <w:r w:rsidRPr="00F47ADB">
        <w:t>The distribution does not disrupt the Employer’s operation;</w:t>
      </w:r>
    </w:p>
    <w:p w14:paraId="1C51B9DF" w14:textId="77777777" w:rsidR="0070329C" w:rsidRDefault="0051590D" w:rsidP="00442F0C">
      <w:pPr>
        <w:pStyle w:val="Numberlistnumber"/>
        <w:ind w:left="1440"/>
      </w:pPr>
      <w:r w:rsidRPr="00F47ADB">
        <w:t>The distribution will normally occur via desk drops or mailboxes as determined by the Human Resources Manager.  In those cases where circumstances do not permit distribution by those methods, an alternative method will be mutually agreed upon; and</w:t>
      </w:r>
    </w:p>
    <w:p w14:paraId="06547390" w14:textId="77777777" w:rsidR="0070329C" w:rsidRDefault="0051590D" w:rsidP="00547735">
      <w:pPr>
        <w:pStyle w:val="Numberlistnumber"/>
        <w:spacing w:after="240"/>
        <w:ind w:left="1440"/>
      </w:pPr>
      <w:r w:rsidRPr="00F47ADB">
        <w:lastRenderedPageBreak/>
        <w:t xml:space="preserve">The employee notifies the Human Resources Office in advance of </w:t>
      </w:r>
      <w:r w:rsidR="00EF1833">
        <w:t>their</w:t>
      </w:r>
      <w:r w:rsidRPr="00F47ADB">
        <w:t xml:space="preserve"> intent to distribute information.</w:t>
      </w:r>
    </w:p>
    <w:p w14:paraId="70E1FCBA" w14:textId="77777777" w:rsidR="0070329C" w:rsidRPr="00F47ADB" w:rsidRDefault="0051590D" w:rsidP="005B764A">
      <w:pPr>
        <w:pStyle w:val="Heading2"/>
      </w:pPr>
      <w:bookmarkStart w:id="1748" w:name="_Toc361317757"/>
      <w:bookmarkStart w:id="1749" w:name="_Toc361318976"/>
      <w:bookmarkStart w:id="1750" w:name="_Toc361319588"/>
      <w:bookmarkStart w:id="1751" w:name="_Toc362856803"/>
      <w:bookmarkStart w:id="1752" w:name="_Toc362857706"/>
      <w:bookmarkStart w:id="1753" w:name="_Toc364937623"/>
      <w:r w:rsidRPr="00F47ADB">
        <w:t>37.8</w:t>
      </w:r>
      <w:r w:rsidRPr="00F47ADB">
        <w:tab/>
        <w:t>Time Off for Union Activities</w:t>
      </w:r>
      <w:bookmarkEnd w:id="1748"/>
      <w:bookmarkEnd w:id="1749"/>
      <w:bookmarkEnd w:id="1750"/>
      <w:bookmarkEnd w:id="1751"/>
      <w:bookmarkEnd w:id="1752"/>
      <w:bookmarkEnd w:id="1753"/>
    </w:p>
    <w:p w14:paraId="28A96C39" w14:textId="77777777" w:rsidR="0070329C" w:rsidRPr="006B218E" w:rsidRDefault="0051590D" w:rsidP="00F23061">
      <w:pPr>
        <w:pStyle w:val="alphalist"/>
        <w:numPr>
          <w:ilvl w:val="0"/>
          <w:numId w:val="103"/>
        </w:numPr>
      </w:pPr>
      <w:r w:rsidRPr="006B218E">
        <w:t>Union-designated employees may be allowed time off without pay to attend union-sponsored meetings, training sessions, conferences, and conventions.  The employees’ time off will not interfere with the operating needs of the Employer as determined by management.  If the absence is approved, the employees may use accumulated compensatory time, personal holiday, or vacation leave instead of leave without pay.  However, employees must use compensatory time prior to their use of vacation leave, unless the use would result in the loss of their vacation leave.</w:t>
      </w:r>
    </w:p>
    <w:p w14:paraId="06A99BE8" w14:textId="77777777" w:rsidR="006B218E" w:rsidRPr="006B218E" w:rsidRDefault="006B218E" w:rsidP="005C39D8">
      <w:pPr>
        <w:pStyle w:val="ListParagraph"/>
        <w:numPr>
          <w:ilvl w:val="0"/>
          <w:numId w:val="0"/>
        </w:numPr>
        <w:ind w:left="1440"/>
      </w:pPr>
    </w:p>
    <w:p w14:paraId="33CEB48D" w14:textId="77777777" w:rsidR="0070329C" w:rsidRDefault="0051590D" w:rsidP="00442F0C">
      <w:pPr>
        <w:pStyle w:val="alphalist"/>
      </w:pPr>
      <w:r w:rsidRPr="00F47ADB">
        <w:t>The Union will give the Employer a written list of the names of the employees it is requesting attend the above-listed activities, at least fourteen (14) calendar days prior to the activity.</w:t>
      </w:r>
    </w:p>
    <w:p w14:paraId="1BF15194" w14:textId="77777777" w:rsidR="0070329C" w:rsidRDefault="0070329C" w:rsidP="0070329C">
      <w:pPr>
        <w:spacing w:after="0"/>
        <w:ind w:left="1440"/>
        <w:jc w:val="both"/>
        <w:rPr>
          <w:rFonts w:ascii="Times New Roman" w:eastAsia="Calibri" w:hAnsi="Times New Roman" w:cs="Times New Roman"/>
          <w:sz w:val="24"/>
        </w:rPr>
      </w:pPr>
    </w:p>
    <w:p w14:paraId="13D351C4" w14:textId="77777777" w:rsidR="0070329C" w:rsidRPr="00F47ADB" w:rsidRDefault="0051590D" w:rsidP="005B764A">
      <w:pPr>
        <w:pStyle w:val="Heading2"/>
      </w:pPr>
      <w:bookmarkStart w:id="1754" w:name="_Toc361317758"/>
      <w:bookmarkStart w:id="1755" w:name="_Toc361318977"/>
      <w:bookmarkStart w:id="1756" w:name="_Toc361319589"/>
      <w:bookmarkStart w:id="1757" w:name="_Toc362856804"/>
      <w:bookmarkStart w:id="1758" w:name="_Toc362857707"/>
      <w:bookmarkStart w:id="1759" w:name="_Toc364937624"/>
      <w:r w:rsidRPr="00F47ADB">
        <w:t>37.9</w:t>
      </w:r>
      <w:r w:rsidRPr="00F47ADB">
        <w:tab/>
        <w:t>Temporary Employment with the Union</w:t>
      </w:r>
      <w:bookmarkEnd w:id="1754"/>
      <w:bookmarkEnd w:id="1755"/>
      <w:bookmarkEnd w:id="1756"/>
      <w:bookmarkEnd w:id="1757"/>
      <w:bookmarkEnd w:id="1758"/>
      <w:bookmarkEnd w:id="1759"/>
    </w:p>
    <w:p w14:paraId="2CF48C1E" w14:textId="77777777" w:rsidR="007E2E0E" w:rsidRDefault="0051590D" w:rsidP="00547735">
      <w:pPr>
        <w:ind w:firstLine="0"/>
        <w:jc w:val="both"/>
        <w:rPr>
          <w:rFonts w:ascii="Times New Roman" w:eastAsia="Calibri" w:hAnsi="Times New Roman" w:cs="Times New Roman"/>
          <w:sz w:val="24"/>
        </w:rPr>
      </w:pPr>
      <w:r w:rsidRPr="00F47ADB">
        <w:rPr>
          <w:rFonts w:ascii="Times New Roman" w:eastAsia="Calibri" w:hAnsi="Times New Roman" w:cs="Times New Roman"/>
          <w:sz w:val="24"/>
        </w:rPr>
        <w:t>With thirty (30) calendar days</w:t>
      </w:r>
      <w:r w:rsidR="00AF1AD2">
        <w:rPr>
          <w:rFonts w:ascii="Times New Roman" w:eastAsia="Calibri" w:hAnsi="Times New Roman" w:cs="Times New Roman"/>
          <w:sz w:val="24"/>
        </w:rPr>
        <w:t>’</w:t>
      </w:r>
      <w:r w:rsidRPr="00F47ADB">
        <w:rPr>
          <w:rFonts w:ascii="Times New Roman" w:eastAsia="Calibri" w:hAnsi="Times New Roman" w:cs="Times New Roman"/>
          <w:sz w:val="24"/>
        </w:rPr>
        <w:t xml:space="preserve"> notice, unless agreed otherwise, employees may be granted leave without pay to accept temporary employment with the Union of a specified duration, not to exceed six (6) months, provided the employee’s time off will not interfere with the operating needs of the Employer as determined by management.  The parties may agree to an extension of leave without pay up to an additional six (6) months.  The returning employee will be employed in a position in the same job classification and the same geographical area, as determined by the Employer.</w:t>
      </w:r>
    </w:p>
    <w:p w14:paraId="3CB0326A" w14:textId="77777777" w:rsidR="0070329C" w:rsidRPr="00F47ADB" w:rsidRDefault="0051590D" w:rsidP="005B764A">
      <w:pPr>
        <w:pStyle w:val="Heading2"/>
      </w:pPr>
      <w:bookmarkStart w:id="1760" w:name="_Toc361317759"/>
      <w:bookmarkStart w:id="1761" w:name="_Toc361318978"/>
      <w:bookmarkStart w:id="1762" w:name="_Toc361319590"/>
      <w:bookmarkStart w:id="1763" w:name="_Toc362856805"/>
      <w:bookmarkStart w:id="1764" w:name="_Toc362857708"/>
      <w:bookmarkStart w:id="1765" w:name="_Toc364937625"/>
      <w:r w:rsidRPr="00F47ADB">
        <w:t>37.10</w:t>
      </w:r>
      <w:r w:rsidRPr="00F47ADB">
        <w:tab/>
        <w:t>Employer Committee Meetings</w:t>
      </w:r>
      <w:bookmarkEnd w:id="1760"/>
      <w:bookmarkEnd w:id="1761"/>
      <w:bookmarkEnd w:id="1762"/>
      <w:bookmarkEnd w:id="1763"/>
      <w:bookmarkEnd w:id="1764"/>
      <w:bookmarkEnd w:id="1765"/>
    </w:p>
    <w:p w14:paraId="4E8AEC57" w14:textId="77777777" w:rsidR="0070329C" w:rsidRDefault="0051590D" w:rsidP="00547735">
      <w:pPr>
        <w:spacing w:after="0"/>
        <w:ind w:firstLine="0"/>
        <w:jc w:val="both"/>
        <w:rPr>
          <w:rFonts w:ascii="Times New Roman" w:eastAsia="Calibri" w:hAnsi="Times New Roman" w:cs="Times New Roman"/>
          <w:sz w:val="24"/>
        </w:rPr>
      </w:pPr>
      <w:r w:rsidRPr="00F47ADB">
        <w:rPr>
          <w:rFonts w:ascii="Times New Roman" w:eastAsia="Calibri" w:hAnsi="Times New Roman" w:cs="Times New Roman"/>
          <w:sz w:val="24"/>
        </w:rPr>
        <w:t xml:space="preserve">The Employer will continue its current practices requesting nominees from the Union to serve on Employer committees, where deemed appropriate.  Time spent serving on Employer committees will be considered time worked.  </w:t>
      </w:r>
    </w:p>
    <w:p w14:paraId="4299ABA8" w14:textId="77777777" w:rsidR="00AF1AD2" w:rsidRDefault="00AF1AD2" w:rsidP="0070329C">
      <w:pPr>
        <w:spacing w:after="0"/>
        <w:jc w:val="both"/>
        <w:rPr>
          <w:rFonts w:ascii="Times New Roman" w:eastAsia="Calibri" w:hAnsi="Times New Roman" w:cs="Times New Roman"/>
          <w:sz w:val="24"/>
        </w:rPr>
      </w:pPr>
    </w:p>
    <w:p w14:paraId="1C5B3502" w14:textId="77777777" w:rsidR="00734E1C" w:rsidRPr="001B711B" w:rsidRDefault="0051590D" w:rsidP="005B764A">
      <w:pPr>
        <w:pStyle w:val="Heading2"/>
        <w:rPr>
          <w:rFonts w:eastAsiaTheme="majorEastAsia" w:cstheme="majorBidi"/>
          <w:szCs w:val="26"/>
        </w:rPr>
      </w:pPr>
      <w:bookmarkStart w:id="1766" w:name="_Toc463529345"/>
      <w:r w:rsidRPr="00442F0C">
        <w:rPr>
          <w:rFonts w:eastAsiaTheme="majorEastAsia" w:cstheme="majorBidi"/>
          <w:szCs w:val="26"/>
        </w:rPr>
        <w:t>37.11</w:t>
      </w:r>
      <w:r w:rsidRPr="00442F0C">
        <w:rPr>
          <w:rFonts w:eastAsiaTheme="majorEastAsia" w:cstheme="majorBidi"/>
          <w:szCs w:val="26"/>
        </w:rPr>
        <w:tab/>
      </w:r>
      <w:r w:rsidRPr="00442F0C">
        <w:rPr>
          <w:rFonts w:eastAsiaTheme="minorHAnsi"/>
        </w:rPr>
        <w:t>WFSE Council President and Vice-President (if employed by the Employer)</w:t>
      </w:r>
      <w:bookmarkEnd w:id="1766"/>
    </w:p>
    <w:p w14:paraId="720D538F" w14:textId="77777777" w:rsidR="00AF1AD2" w:rsidRPr="001B711B" w:rsidRDefault="0051590D" w:rsidP="00F23061">
      <w:pPr>
        <w:pStyle w:val="alphalist"/>
        <w:numPr>
          <w:ilvl w:val="0"/>
          <w:numId w:val="104"/>
        </w:numPr>
      </w:pPr>
      <w:r w:rsidRPr="001B711B">
        <w:t>Leave of Absence</w:t>
      </w:r>
    </w:p>
    <w:p w14:paraId="044B79E2" w14:textId="77777777" w:rsidR="00AF1AD2" w:rsidRDefault="0051590D" w:rsidP="00547735">
      <w:pPr>
        <w:spacing w:after="0"/>
        <w:ind w:left="1440" w:firstLine="0"/>
        <w:jc w:val="both"/>
        <w:rPr>
          <w:rFonts w:ascii="Times New Roman" w:hAnsi="Times New Roman"/>
          <w:sz w:val="24"/>
        </w:rPr>
      </w:pPr>
      <w:r w:rsidRPr="001B711B">
        <w:rPr>
          <w:rFonts w:ascii="Times New Roman" w:hAnsi="Times New Roman"/>
          <w:sz w:val="24"/>
        </w:rPr>
        <w:t xml:space="preserve">Upon request of the Union, the Employer will grant leave with pay for the WFSE Council President and Vice-President for the term of </w:t>
      </w:r>
      <w:r w:rsidR="0077770C">
        <w:rPr>
          <w:rFonts w:ascii="Times New Roman" w:hAnsi="Times New Roman"/>
          <w:sz w:val="24"/>
        </w:rPr>
        <w:t>their</w:t>
      </w:r>
      <w:r w:rsidRPr="001B711B">
        <w:rPr>
          <w:rFonts w:ascii="Times New Roman" w:hAnsi="Times New Roman"/>
          <w:sz w:val="24"/>
        </w:rPr>
        <w:t xml:space="preserve"> office.  The Union will give the Employer at least thirty (30) calendar days prior notice, unless otherwise agreed.  The Union will reimburse the Employer for the “fully burdened costs of the positions” the Employer incurs as a result of placing the Council President and Vice-President on leave with pay during the period of absence.  The Union will reimburse the Employer by the 20th of each month for the previous month. </w:t>
      </w:r>
    </w:p>
    <w:p w14:paraId="5E8F79FD" w14:textId="77777777" w:rsidR="00734E1C" w:rsidRPr="001B711B" w:rsidRDefault="00734E1C" w:rsidP="00AF1AD2">
      <w:pPr>
        <w:spacing w:after="0"/>
        <w:ind w:left="1440"/>
        <w:jc w:val="both"/>
        <w:rPr>
          <w:rFonts w:ascii="Times New Roman" w:hAnsi="Times New Roman"/>
          <w:sz w:val="24"/>
        </w:rPr>
      </w:pPr>
    </w:p>
    <w:p w14:paraId="4147C32A" w14:textId="77777777" w:rsidR="00AF1AD2" w:rsidRPr="001B711B" w:rsidRDefault="0051590D" w:rsidP="00442F0C">
      <w:pPr>
        <w:pStyle w:val="alphalist"/>
      </w:pPr>
      <w:r w:rsidRPr="001B711B">
        <w:t>Leave Balances</w:t>
      </w:r>
    </w:p>
    <w:p w14:paraId="7916FD71" w14:textId="77777777" w:rsidR="00AF1AD2" w:rsidRDefault="0051590D" w:rsidP="00547735">
      <w:pPr>
        <w:spacing w:after="0"/>
        <w:ind w:left="1440" w:firstLine="0"/>
        <w:jc w:val="both"/>
        <w:rPr>
          <w:rFonts w:ascii="Times New Roman" w:hAnsi="Times New Roman"/>
          <w:sz w:val="24"/>
        </w:rPr>
      </w:pPr>
      <w:r w:rsidRPr="001B711B">
        <w:rPr>
          <w:rFonts w:ascii="Times New Roman" w:hAnsi="Times New Roman"/>
          <w:sz w:val="24"/>
        </w:rPr>
        <w:t xml:space="preserve">The President and Vice-President will accrue vacation and sick leave during the period of absence; however, when the President and Vice President return to state service </w:t>
      </w:r>
      <w:r w:rsidR="0077770C">
        <w:rPr>
          <w:rFonts w:ascii="Times New Roman" w:hAnsi="Times New Roman"/>
          <w:sz w:val="24"/>
        </w:rPr>
        <w:t>their</w:t>
      </w:r>
      <w:r w:rsidRPr="001B711B">
        <w:rPr>
          <w:rFonts w:ascii="Times New Roman" w:hAnsi="Times New Roman"/>
          <w:sz w:val="24"/>
        </w:rPr>
        <w:t xml:space="preserve"> leave balances will not exceed </w:t>
      </w:r>
      <w:r w:rsidR="0077770C">
        <w:rPr>
          <w:rFonts w:ascii="Times New Roman" w:hAnsi="Times New Roman"/>
          <w:sz w:val="24"/>
        </w:rPr>
        <w:t>their</w:t>
      </w:r>
      <w:r w:rsidRPr="001B711B">
        <w:rPr>
          <w:rFonts w:ascii="Times New Roman" w:hAnsi="Times New Roman"/>
          <w:sz w:val="24"/>
        </w:rPr>
        <w:t xml:space="preserve"> leave balances on the date the </w:t>
      </w:r>
      <w:r w:rsidRPr="001B711B">
        <w:rPr>
          <w:rFonts w:ascii="Times New Roman" w:hAnsi="Times New Roman"/>
          <w:sz w:val="24"/>
        </w:rPr>
        <w:lastRenderedPageBreak/>
        <w:t xml:space="preserve">period of absence commenced.  If the President or Vice-President retire or separate from state service at the end of the period of absence, </w:t>
      </w:r>
      <w:r w:rsidR="0077770C">
        <w:rPr>
          <w:rFonts w:ascii="Times New Roman" w:hAnsi="Times New Roman"/>
          <w:sz w:val="24"/>
        </w:rPr>
        <w:t>their</w:t>
      </w:r>
      <w:r w:rsidRPr="001B711B">
        <w:rPr>
          <w:rFonts w:ascii="Times New Roman" w:hAnsi="Times New Roman"/>
          <w:sz w:val="24"/>
        </w:rPr>
        <w:t xml:space="preserve"> leave balances will not exceed </w:t>
      </w:r>
      <w:r w:rsidR="0077770C">
        <w:rPr>
          <w:rFonts w:ascii="Times New Roman" w:hAnsi="Times New Roman"/>
          <w:sz w:val="24"/>
        </w:rPr>
        <w:t>their</w:t>
      </w:r>
      <w:r w:rsidRPr="001B711B">
        <w:rPr>
          <w:rFonts w:ascii="Times New Roman" w:hAnsi="Times New Roman"/>
          <w:sz w:val="24"/>
        </w:rPr>
        <w:t xml:space="preserve"> leave balances on the date the period of absence commenced.  Reporting of leave will be submitted to the Employer.  All leave requests will be submitted within the required time limits.</w:t>
      </w:r>
    </w:p>
    <w:p w14:paraId="0205DA6E" w14:textId="77777777" w:rsidR="00734E1C" w:rsidRPr="001B711B" w:rsidRDefault="00734E1C" w:rsidP="00AF1AD2">
      <w:pPr>
        <w:spacing w:after="0"/>
        <w:ind w:left="1440"/>
        <w:jc w:val="both"/>
        <w:rPr>
          <w:rFonts w:ascii="Times New Roman" w:hAnsi="Times New Roman"/>
          <w:sz w:val="24"/>
        </w:rPr>
      </w:pPr>
    </w:p>
    <w:p w14:paraId="35996389" w14:textId="77777777" w:rsidR="00AF1AD2" w:rsidRPr="001B711B" w:rsidRDefault="0051590D" w:rsidP="00442F0C">
      <w:pPr>
        <w:pStyle w:val="alphalist"/>
      </w:pPr>
      <w:r w:rsidRPr="001B711B">
        <w:t>Indemnification</w:t>
      </w:r>
    </w:p>
    <w:p w14:paraId="588C53BD" w14:textId="77777777" w:rsidR="00AF1AD2" w:rsidRDefault="0051590D" w:rsidP="00547735">
      <w:pPr>
        <w:spacing w:after="0"/>
        <w:ind w:left="1440" w:firstLine="0"/>
        <w:jc w:val="both"/>
        <w:rPr>
          <w:rFonts w:ascii="Times New Roman" w:hAnsi="Times New Roman"/>
          <w:sz w:val="24"/>
        </w:rPr>
      </w:pPr>
      <w:r w:rsidRPr="001B711B">
        <w:rPr>
          <w:rFonts w:ascii="Times New Roman" w:hAnsi="Times New Roman"/>
          <w:sz w:val="24"/>
        </w:rPr>
        <w:t>The Union will defend, indemnify and hold harmless the Employer for any and all costs including attorneys</w:t>
      </w:r>
      <w:r w:rsidR="00734E1C">
        <w:rPr>
          <w:rFonts w:ascii="Times New Roman" w:hAnsi="Times New Roman"/>
          <w:sz w:val="24"/>
        </w:rPr>
        <w:t>’</w:t>
      </w:r>
      <w:r w:rsidRPr="001B711B">
        <w:rPr>
          <w:rFonts w:ascii="Times New Roman" w:hAnsi="Times New Roman"/>
          <w:sz w:val="24"/>
        </w:rPr>
        <w:t xml:space="preserve"> fees, damages, settlements, or judgments, or other costs, obligations, or liabilities the Employer incurs as a result of any demands, claims, or lawsuits filed against the Employer arising out of or in relation to actions taken by the President or Vice-President, or their status as President and Vice President, during the period of absence.</w:t>
      </w:r>
    </w:p>
    <w:p w14:paraId="1A7569C1" w14:textId="77777777" w:rsidR="007D7443" w:rsidRDefault="007D7443" w:rsidP="00713ECD">
      <w:pPr>
        <w:spacing w:after="0"/>
        <w:rPr>
          <w:rFonts w:ascii="Times New Roman" w:hAnsi="Times New Roman"/>
          <w:sz w:val="24"/>
        </w:rPr>
      </w:pPr>
    </w:p>
    <w:p w14:paraId="2566E0C4" w14:textId="77777777" w:rsidR="00AF1AD2" w:rsidRPr="001B711B" w:rsidRDefault="0051590D" w:rsidP="00442F0C">
      <w:pPr>
        <w:pStyle w:val="alphalist"/>
      </w:pPr>
      <w:r w:rsidRPr="001B711B">
        <w:t>Return Rights</w:t>
      </w:r>
    </w:p>
    <w:p w14:paraId="76C975E6" w14:textId="77777777" w:rsidR="00AF1AD2" w:rsidRPr="00A95645" w:rsidRDefault="0051590D" w:rsidP="00547735">
      <w:pPr>
        <w:ind w:left="1440" w:firstLine="0"/>
        <w:jc w:val="both"/>
        <w:rPr>
          <w:rFonts w:ascii="Times New Roman" w:hAnsi="Times New Roman"/>
          <w:sz w:val="24"/>
        </w:rPr>
      </w:pPr>
      <w:r w:rsidRPr="001B711B">
        <w:rPr>
          <w:rFonts w:ascii="Times New Roman" w:hAnsi="Times New Roman"/>
          <w:sz w:val="24"/>
        </w:rPr>
        <w:t>The President and Vice-President will have the right to return to the same position or in another position in the same job classification and the same geographic area as determined by the Employer, provided such reemployment is not in conflict with other articles in this Agreement.  The employee and the Employer may enter into a written agreement regarding return rights at the commencement of the leave.  The period of leave will not impact the employee’s seniority date.</w:t>
      </w:r>
      <w:bookmarkStart w:id="1767" w:name="_Toc359569299"/>
    </w:p>
    <w:p w14:paraId="29BCE953" w14:textId="77777777" w:rsidR="00AF1AD2" w:rsidRPr="001B711B" w:rsidRDefault="0051590D" w:rsidP="00D5303B">
      <w:pPr>
        <w:keepNext/>
        <w:keepLines/>
        <w:outlineLvl w:val="1"/>
        <w:rPr>
          <w:rFonts w:ascii="Times New Roman" w:eastAsiaTheme="majorEastAsia" w:hAnsi="Times New Roman" w:cstheme="majorBidi"/>
          <w:b/>
          <w:bCs/>
          <w:sz w:val="24"/>
          <w:szCs w:val="26"/>
        </w:rPr>
      </w:pPr>
      <w:bookmarkStart w:id="1768" w:name="_Toc463529346"/>
      <w:r w:rsidRPr="00442F0C">
        <w:rPr>
          <w:rFonts w:ascii="Times New Roman" w:eastAsiaTheme="majorEastAsia" w:hAnsi="Times New Roman" w:cstheme="majorBidi"/>
          <w:bCs/>
          <w:sz w:val="24"/>
          <w:szCs w:val="26"/>
        </w:rPr>
        <w:t>37.12</w:t>
      </w:r>
      <w:r w:rsidRPr="001B711B">
        <w:rPr>
          <w:rFonts w:ascii="Times New Roman" w:eastAsiaTheme="majorEastAsia" w:hAnsi="Times New Roman" w:cstheme="majorBidi"/>
          <w:b/>
          <w:bCs/>
          <w:sz w:val="24"/>
          <w:szCs w:val="26"/>
        </w:rPr>
        <w:tab/>
      </w:r>
      <w:r w:rsidRPr="00FF251D">
        <w:rPr>
          <w:rStyle w:val="Heading2Char"/>
          <w:rFonts w:eastAsiaTheme="minorHAnsi"/>
        </w:rPr>
        <w:t>Information Requests</w:t>
      </w:r>
      <w:bookmarkEnd w:id="1767"/>
      <w:bookmarkEnd w:id="1768"/>
    </w:p>
    <w:p w14:paraId="4F4FD6DD" w14:textId="77777777" w:rsidR="00AF1AD2" w:rsidRPr="001B711B" w:rsidRDefault="0051590D" w:rsidP="00547735">
      <w:pPr>
        <w:spacing w:after="0"/>
        <w:ind w:firstLine="0"/>
        <w:jc w:val="both"/>
        <w:rPr>
          <w:rFonts w:ascii="Times New Roman" w:hAnsi="Times New Roman"/>
          <w:sz w:val="24"/>
        </w:rPr>
      </w:pPr>
      <w:r w:rsidRPr="001B711B">
        <w:rPr>
          <w:rFonts w:ascii="Times New Roman" w:hAnsi="Times New Roman"/>
          <w:sz w:val="24"/>
        </w:rPr>
        <w:t xml:space="preserve">The Employer agrees to provide the Union, upon written request and within a reasonable time, access to materials and information necessary for the Union to fulfill its statutory responsibility to administer this collective bargaining agreement at no cost to the Union. </w:t>
      </w:r>
    </w:p>
    <w:p w14:paraId="44F2C197" w14:textId="77777777" w:rsidR="0070329C" w:rsidRPr="00F47ADB" w:rsidRDefault="0070329C" w:rsidP="0070329C">
      <w:pPr>
        <w:spacing w:after="0"/>
        <w:jc w:val="both"/>
        <w:rPr>
          <w:rFonts w:ascii="Times New Roman" w:eastAsia="Calibri" w:hAnsi="Times New Roman" w:cs="Times New Roman"/>
          <w:sz w:val="24"/>
        </w:rPr>
      </w:pPr>
    </w:p>
    <w:p w14:paraId="2FF98783" w14:textId="77777777" w:rsidR="001660CB" w:rsidRDefault="0051590D" w:rsidP="006D259F">
      <w:pPr>
        <w:pStyle w:val="Heading1"/>
      </w:pPr>
      <w:bookmarkStart w:id="1769" w:name="_Toc182555462"/>
      <w:bookmarkEnd w:id="1707"/>
      <w:bookmarkEnd w:id="1708"/>
      <w:bookmarkEnd w:id="1709"/>
      <w:bookmarkEnd w:id="1710"/>
      <w:bookmarkEnd w:id="1711"/>
      <w:r w:rsidRPr="000C79D9">
        <w:t xml:space="preserve">Article </w:t>
      </w:r>
      <w:r w:rsidR="00A7337E" w:rsidRPr="000C79D9">
        <w:t>3</w:t>
      </w:r>
      <w:r w:rsidR="006F3A9E" w:rsidRPr="000C79D9">
        <w:t>8</w:t>
      </w:r>
      <w:bookmarkStart w:id="1770" w:name="_Toc361317762"/>
      <w:bookmarkStart w:id="1771" w:name="_Toc361318981"/>
      <w:bookmarkStart w:id="1772" w:name="_Toc361319593"/>
      <w:bookmarkStart w:id="1773" w:name="_Toc362856808"/>
      <w:bookmarkStart w:id="1774" w:name="_Toc362857711"/>
      <w:bookmarkStart w:id="1775" w:name="_Toc364937628"/>
      <w:bookmarkStart w:id="1776" w:name="_Toc462153974"/>
      <w:bookmarkStart w:id="1777" w:name="_Toc463433497"/>
      <w:bookmarkStart w:id="1778" w:name="_Toc463529350"/>
      <w:r w:rsidR="00193F88">
        <w:t xml:space="preserve"> - </w:t>
      </w:r>
      <w:r w:rsidR="0026164B">
        <w:t>Dues</w:t>
      </w:r>
      <w:r w:rsidRPr="000C79D9">
        <w:t xml:space="preserve"> Deduction and Status Reports</w:t>
      </w:r>
      <w:bookmarkEnd w:id="1769"/>
      <w:bookmarkEnd w:id="1770"/>
      <w:bookmarkEnd w:id="1771"/>
      <w:bookmarkEnd w:id="1772"/>
      <w:bookmarkEnd w:id="1773"/>
      <w:bookmarkEnd w:id="1774"/>
      <w:bookmarkEnd w:id="1775"/>
      <w:bookmarkEnd w:id="1776"/>
      <w:bookmarkEnd w:id="1777"/>
      <w:bookmarkEnd w:id="1778"/>
    </w:p>
    <w:p w14:paraId="12D07546" w14:textId="77777777" w:rsidR="00D504AA" w:rsidRPr="00442F0C" w:rsidRDefault="0051590D" w:rsidP="005B764A">
      <w:pPr>
        <w:pStyle w:val="Heading2"/>
      </w:pPr>
      <w:bookmarkStart w:id="1779" w:name="_Toc361317763"/>
      <w:bookmarkStart w:id="1780" w:name="_Toc361318982"/>
      <w:bookmarkStart w:id="1781" w:name="_Toc361319594"/>
      <w:bookmarkStart w:id="1782" w:name="_Toc362856809"/>
      <w:bookmarkStart w:id="1783" w:name="_Toc362857712"/>
      <w:bookmarkStart w:id="1784" w:name="_Toc364937629"/>
      <w:r w:rsidRPr="0026164B">
        <w:t>38</w:t>
      </w:r>
      <w:r>
        <w:t>.1</w:t>
      </w:r>
      <w:r w:rsidR="001660CB" w:rsidRPr="0026164B">
        <w:tab/>
      </w:r>
      <w:bookmarkStart w:id="1785" w:name="_Toc362856816"/>
      <w:bookmarkStart w:id="1786" w:name="_Toc364937636"/>
      <w:bookmarkStart w:id="1787" w:name="_Toc361317770"/>
      <w:bookmarkStart w:id="1788" w:name="_Toc361318989"/>
      <w:bookmarkEnd w:id="1779"/>
      <w:bookmarkEnd w:id="1780"/>
      <w:bookmarkEnd w:id="1781"/>
      <w:bookmarkEnd w:id="1782"/>
      <w:bookmarkEnd w:id="1783"/>
      <w:bookmarkEnd w:id="1784"/>
      <w:r w:rsidR="00D504AA" w:rsidRPr="00AC0056">
        <w:t>Union Dues</w:t>
      </w:r>
    </w:p>
    <w:p w14:paraId="622FB93F" w14:textId="77777777" w:rsidR="00D504AA" w:rsidRPr="006B218E" w:rsidRDefault="00D504AA" w:rsidP="00F23061">
      <w:pPr>
        <w:pStyle w:val="alphalist"/>
        <w:numPr>
          <w:ilvl w:val="0"/>
          <w:numId w:val="126"/>
        </w:numPr>
      </w:pPr>
      <w:bookmarkStart w:id="1789" w:name="_Hlk524430313"/>
      <w:r w:rsidRPr="006B218E">
        <w:t xml:space="preserve">Upon </w:t>
      </w:r>
      <w:r>
        <w:t>receipt</w:t>
      </w:r>
      <w:r w:rsidRPr="006B218E">
        <w:t xml:space="preserve"> of </w:t>
      </w:r>
      <w:r>
        <w:t xml:space="preserve">written notice from the Union that an </w:t>
      </w:r>
      <w:r w:rsidRPr="006B218E">
        <w:t>employee</w:t>
      </w:r>
      <w:r>
        <w:t xml:space="preserve"> has</w:t>
      </w:r>
      <w:r w:rsidRPr="006B218E">
        <w:t xml:space="preserve"> authoriz</w:t>
      </w:r>
      <w:r>
        <w:t>ed deduction of dues</w:t>
      </w:r>
      <w:r w:rsidRPr="006B218E">
        <w:t>, the Employer will deduct from the employee’s salary, an amount equal to the dues required to be a member of the Union.  The Employer will provide payments for the deductions to the Union at the Union’s official headquarters each pay period.</w:t>
      </w:r>
    </w:p>
    <w:p w14:paraId="5BE29647" w14:textId="77777777" w:rsidR="00D504AA" w:rsidRPr="006B218E" w:rsidRDefault="00D504AA" w:rsidP="005C39D8">
      <w:pPr>
        <w:pStyle w:val="ListParagraph"/>
        <w:numPr>
          <w:ilvl w:val="0"/>
          <w:numId w:val="0"/>
        </w:numPr>
        <w:ind w:left="1440"/>
      </w:pPr>
    </w:p>
    <w:p w14:paraId="1EAC0D51" w14:textId="77777777" w:rsidR="00547735" w:rsidRDefault="00D504AA" w:rsidP="0064381A">
      <w:pPr>
        <w:pStyle w:val="alphalist"/>
      </w:pPr>
      <w:r w:rsidRPr="00AC0056">
        <w:t>Forty-five (45) calendar days prior to any change in dues, the Union will provide notice to Human Resources of the percentage and maximum dues to be deducted from the employee’s salary.</w:t>
      </w:r>
    </w:p>
    <w:p w14:paraId="4987A901" w14:textId="77777777" w:rsidR="00547735" w:rsidRDefault="00547735">
      <w:pPr>
        <w:rPr>
          <w:rFonts w:ascii="Times New Roman" w:hAnsi="Times New Roman"/>
          <w:sz w:val="24"/>
        </w:rPr>
      </w:pPr>
      <w:r>
        <w:br w:type="page"/>
      </w:r>
    </w:p>
    <w:p w14:paraId="746B5743" w14:textId="77777777" w:rsidR="00D504AA" w:rsidRPr="00AC0056" w:rsidRDefault="00D504AA" w:rsidP="00D504AA">
      <w:pPr>
        <w:spacing w:after="0"/>
        <w:ind w:left="1440"/>
        <w:jc w:val="both"/>
        <w:rPr>
          <w:rFonts w:ascii="Times New Roman" w:eastAsia="Calibri" w:hAnsi="Times New Roman" w:cs="Times New Roman"/>
          <w:sz w:val="24"/>
        </w:rPr>
      </w:pPr>
    </w:p>
    <w:p w14:paraId="54FFA59E" w14:textId="77777777" w:rsidR="00D504AA" w:rsidRPr="00442F0C" w:rsidRDefault="00D504AA" w:rsidP="005B764A">
      <w:pPr>
        <w:pStyle w:val="Heading2"/>
      </w:pPr>
      <w:bookmarkStart w:id="1790" w:name="_Toc361317764"/>
      <w:bookmarkStart w:id="1791" w:name="_Toc361318983"/>
      <w:bookmarkStart w:id="1792" w:name="_Toc361319595"/>
      <w:bookmarkStart w:id="1793" w:name="_Toc362856810"/>
      <w:bookmarkStart w:id="1794" w:name="_Toc362857713"/>
      <w:bookmarkStart w:id="1795" w:name="_Toc364937630"/>
      <w:bookmarkEnd w:id="1789"/>
      <w:r w:rsidRPr="00442F0C">
        <w:t>38.2</w:t>
      </w:r>
      <w:r w:rsidRPr="00442F0C">
        <w:tab/>
        <w:t>Notification to Employees</w:t>
      </w:r>
      <w:bookmarkEnd w:id="1790"/>
      <w:bookmarkEnd w:id="1791"/>
      <w:bookmarkEnd w:id="1792"/>
      <w:bookmarkEnd w:id="1793"/>
      <w:bookmarkEnd w:id="1794"/>
      <w:bookmarkEnd w:id="1795"/>
      <w:r w:rsidRPr="00442F0C">
        <w:t xml:space="preserve">  </w:t>
      </w:r>
    </w:p>
    <w:p w14:paraId="6E817709" w14:textId="77777777" w:rsidR="00D504AA" w:rsidRPr="0026164B" w:rsidRDefault="00D504AA" w:rsidP="00547735">
      <w:pPr>
        <w:keepNext/>
        <w:keepLines/>
        <w:spacing w:after="0"/>
        <w:ind w:firstLine="0"/>
        <w:outlineLvl w:val="1"/>
        <w:rPr>
          <w:rFonts w:ascii="Times New Roman" w:eastAsia="Times New Roman" w:hAnsi="Times New Roman" w:cs="Times New Roman"/>
          <w:b/>
          <w:bCs/>
          <w:sz w:val="24"/>
          <w:szCs w:val="26"/>
        </w:rPr>
      </w:pPr>
      <w:r w:rsidRPr="00AC0056">
        <w:rPr>
          <w:rFonts w:ascii="Times New Roman" w:eastAsia="Calibri" w:hAnsi="Times New Roman" w:cs="Times New Roman"/>
          <w:sz w:val="24"/>
        </w:rPr>
        <w:t>The Employer will inform, in writing, new, transferred, temporary, promoted, or demoted employees prior to appointment into positions included in the bargaining unit(s) of the Union’s exclusive</w:t>
      </w:r>
      <w:r>
        <w:rPr>
          <w:rFonts w:ascii="Times New Roman" w:eastAsia="Calibri" w:hAnsi="Times New Roman" w:cs="Times New Roman"/>
          <w:sz w:val="24"/>
        </w:rPr>
        <w:t xml:space="preserve"> representation status</w:t>
      </w:r>
      <w:r w:rsidRPr="00AC0056">
        <w:rPr>
          <w:rFonts w:ascii="Times New Roman" w:eastAsia="Calibri" w:hAnsi="Times New Roman" w:cs="Times New Roman"/>
          <w:sz w:val="24"/>
        </w:rPr>
        <w:t xml:space="preserve">. </w:t>
      </w:r>
      <w:r>
        <w:rPr>
          <w:rFonts w:ascii="Times New Roman" w:eastAsia="Calibri" w:hAnsi="Times New Roman" w:cs="Times New Roman"/>
          <w:sz w:val="24"/>
        </w:rPr>
        <w:t>Upon appointment to a bargaining unit position,</w:t>
      </w:r>
      <w:r w:rsidRPr="00AC0056">
        <w:rPr>
          <w:rFonts w:ascii="Times New Roman" w:eastAsia="Calibri" w:hAnsi="Times New Roman" w:cs="Times New Roman"/>
          <w:sz w:val="24"/>
        </w:rPr>
        <w:t xml:space="preserve"> </w:t>
      </w:r>
      <w:r>
        <w:rPr>
          <w:rFonts w:ascii="Times New Roman" w:eastAsia="Calibri" w:hAnsi="Times New Roman" w:cs="Times New Roman"/>
          <w:sz w:val="24"/>
        </w:rPr>
        <w:t>t</w:t>
      </w:r>
      <w:r w:rsidRPr="00AC0056">
        <w:rPr>
          <w:rFonts w:ascii="Times New Roman" w:eastAsia="Calibri" w:hAnsi="Times New Roman" w:cs="Times New Roman"/>
          <w:sz w:val="24"/>
        </w:rPr>
        <w:t xml:space="preserve">he Employer will furnish the employees with </w:t>
      </w:r>
      <w:r>
        <w:rPr>
          <w:rFonts w:ascii="Times New Roman" w:eastAsia="Calibri" w:hAnsi="Times New Roman" w:cs="Times New Roman"/>
          <w:sz w:val="24"/>
        </w:rPr>
        <w:t>membership materials provided by the Union.</w:t>
      </w:r>
      <w:r w:rsidRPr="00AC0056">
        <w:rPr>
          <w:rFonts w:ascii="Times New Roman" w:eastAsia="Calibri" w:hAnsi="Times New Roman" w:cs="Times New Roman"/>
          <w:sz w:val="24"/>
        </w:rPr>
        <w:t xml:space="preserve">  The Employer will inform employees, in writing, </w:t>
      </w:r>
      <w:r>
        <w:rPr>
          <w:rFonts w:ascii="Times New Roman" w:eastAsia="Calibri" w:hAnsi="Times New Roman" w:cs="Times New Roman"/>
          <w:sz w:val="24"/>
        </w:rPr>
        <w:t>if</w:t>
      </w:r>
      <w:r w:rsidRPr="00AC0056">
        <w:rPr>
          <w:rFonts w:ascii="Times New Roman" w:eastAsia="Calibri" w:hAnsi="Times New Roman" w:cs="Times New Roman"/>
          <w:sz w:val="24"/>
        </w:rPr>
        <w:t xml:space="preserve"> they are </w:t>
      </w:r>
      <w:r>
        <w:rPr>
          <w:rFonts w:ascii="Times New Roman" w:eastAsia="Calibri" w:hAnsi="Times New Roman" w:cs="Times New Roman"/>
          <w:sz w:val="24"/>
        </w:rPr>
        <w:t xml:space="preserve">subsequently appointed to </w:t>
      </w:r>
      <w:r w:rsidRPr="00AC0056">
        <w:rPr>
          <w:rFonts w:ascii="Times New Roman" w:eastAsia="Calibri" w:hAnsi="Times New Roman" w:cs="Times New Roman"/>
          <w:sz w:val="24"/>
        </w:rPr>
        <w:t xml:space="preserve">a position </w:t>
      </w:r>
      <w:r>
        <w:rPr>
          <w:rFonts w:ascii="Times New Roman" w:eastAsia="Calibri" w:hAnsi="Times New Roman" w:cs="Times New Roman"/>
          <w:sz w:val="24"/>
        </w:rPr>
        <w:t>that is not</w:t>
      </w:r>
      <w:r w:rsidRPr="00AC0056">
        <w:rPr>
          <w:rFonts w:ascii="Times New Roman" w:eastAsia="Calibri" w:hAnsi="Times New Roman" w:cs="Times New Roman"/>
          <w:sz w:val="24"/>
        </w:rPr>
        <w:t xml:space="preserve"> in a bargaining unit.</w:t>
      </w:r>
    </w:p>
    <w:p w14:paraId="77C08FE6" w14:textId="77777777" w:rsidR="00D504AA" w:rsidRPr="00AC0056" w:rsidRDefault="00D504AA" w:rsidP="00D504AA">
      <w:pPr>
        <w:spacing w:after="0"/>
        <w:jc w:val="both"/>
        <w:rPr>
          <w:rFonts w:ascii="Times New Roman" w:eastAsia="Calibri" w:hAnsi="Times New Roman" w:cs="Times New Roman"/>
          <w:sz w:val="24"/>
        </w:rPr>
      </w:pPr>
    </w:p>
    <w:p w14:paraId="315D5FAB" w14:textId="77777777" w:rsidR="00D504AA" w:rsidRPr="00442F0C" w:rsidRDefault="00D504AA" w:rsidP="005B764A">
      <w:pPr>
        <w:pStyle w:val="Heading2"/>
      </w:pPr>
      <w:r w:rsidRPr="00442F0C">
        <w:t>38.3</w:t>
      </w:r>
      <w:r w:rsidRPr="00442F0C">
        <w:tab/>
        <w:t>Deduction Authorization</w:t>
      </w:r>
    </w:p>
    <w:p w14:paraId="662BF95D" w14:textId="77777777" w:rsidR="00D504AA"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 xml:space="preserve">The Employer agrees to deduct </w:t>
      </w:r>
      <w:r>
        <w:rPr>
          <w:rFonts w:ascii="Times New Roman" w:eastAsia="Calibri" w:hAnsi="Times New Roman" w:cs="Times New Roman"/>
          <w:sz w:val="24"/>
        </w:rPr>
        <w:t>an amount equal to the</w:t>
      </w:r>
      <w:r w:rsidRPr="00AC0056">
        <w:rPr>
          <w:rFonts w:ascii="Times New Roman" w:eastAsia="Calibri" w:hAnsi="Times New Roman" w:cs="Times New Roman"/>
          <w:sz w:val="24"/>
        </w:rPr>
        <w:t xml:space="preserve"> membership dues from the salary of employees who </w:t>
      </w:r>
      <w:r>
        <w:rPr>
          <w:rFonts w:ascii="Times New Roman" w:eastAsia="Calibri" w:hAnsi="Times New Roman" w:cs="Times New Roman"/>
          <w:sz w:val="24"/>
        </w:rPr>
        <w:t>authorize</w:t>
      </w:r>
      <w:r w:rsidRPr="00AC0056">
        <w:rPr>
          <w:rFonts w:ascii="Times New Roman" w:eastAsia="Calibri" w:hAnsi="Times New Roman" w:cs="Times New Roman"/>
          <w:sz w:val="24"/>
        </w:rPr>
        <w:t xml:space="preserve"> such deduction within thirty (30) days of the receipt of </w:t>
      </w:r>
      <w:r w:rsidRPr="00E43BC7">
        <w:rPr>
          <w:rFonts w:ascii="Times New Roman" w:eastAsia="Calibri" w:hAnsi="Times New Roman" w:cs="Times New Roman"/>
          <w:sz w:val="24"/>
        </w:rPr>
        <w:t>written notice from the Union that the employee has authorized dues deductions</w:t>
      </w:r>
      <w:r w:rsidRPr="00AC0056">
        <w:rPr>
          <w:rFonts w:ascii="Times New Roman" w:eastAsia="Calibri" w:hAnsi="Times New Roman" w:cs="Times New Roman"/>
          <w:sz w:val="24"/>
        </w:rPr>
        <w:t>.</w:t>
      </w:r>
      <w:r>
        <w:rPr>
          <w:rFonts w:ascii="Times New Roman" w:eastAsia="Calibri" w:hAnsi="Times New Roman" w:cs="Times New Roman"/>
          <w:sz w:val="24"/>
        </w:rPr>
        <w:t xml:space="preserve">  The Employer will honor the terms and conditions of each employee’s signed membership card.  </w:t>
      </w:r>
      <w:r w:rsidRPr="00167107">
        <w:rPr>
          <w:rFonts w:ascii="Times New Roman" w:eastAsia="Calibri" w:hAnsi="Times New Roman" w:cs="Times New Roman"/>
          <w:sz w:val="24"/>
        </w:rPr>
        <w:t>The Employer will provide payments for the deductions to the account directed by the Union each pay period</w:t>
      </w:r>
      <w:r>
        <w:rPr>
          <w:rFonts w:ascii="Times New Roman" w:eastAsia="Calibri" w:hAnsi="Times New Roman" w:cs="Times New Roman"/>
          <w:sz w:val="24"/>
        </w:rPr>
        <w:t xml:space="preserve">. </w:t>
      </w:r>
    </w:p>
    <w:p w14:paraId="400A413F" w14:textId="77777777" w:rsidR="00D504AA" w:rsidRDefault="00D504AA" w:rsidP="00D504AA">
      <w:pPr>
        <w:spacing w:after="0"/>
        <w:rPr>
          <w:rFonts w:ascii="Times New Roman" w:eastAsia="Calibri" w:hAnsi="Times New Roman" w:cs="Times New Roman"/>
          <w:sz w:val="24"/>
        </w:rPr>
      </w:pPr>
    </w:p>
    <w:p w14:paraId="6475ED45" w14:textId="77777777" w:rsidR="00D504AA" w:rsidRPr="00442F0C" w:rsidRDefault="00D504AA" w:rsidP="005B764A">
      <w:pPr>
        <w:pStyle w:val="Heading2"/>
      </w:pPr>
      <w:bookmarkStart w:id="1796" w:name="_Toc361317766"/>
      <w:bookmarkStart w:id="1797" w:name="_Toc361318985"/>
      <w:bookmarkStart w:id="1798" w:name="_Toc361319597"/>
      <w:bookmarkStart w:id="1799" w:name="_Toc362856812"/>
      <w:bookmarkStart w:id="1800" w:name="_Toc362857715"/>
      <w:bookmarkStart w:id="1801" w:name="_Toc364937632"/>
      <w:r w:rsidRPr="00442F0C">
        <w:t>38.4</w:t>
      </w:r>
      <w:r w:rsidRPr="00442F0C">
        <w:tab/>
      </w:r>
      <w:bookmarkEnd w:id="1796"/>
      <w:bookmarkEnd w:id="1797"/>
      <w:bookmarkEnd w:id="1798"/>
      <w:bookmarkEnd w:id="1799"/>
      <w:bookmarkEnd w:id="1800"/>
      <w:bookmarkEnd w:id="1801"/>
      <w:r w:rsidRPr="00442F0C">
        <w:t>Revocation</w:t>
      </w:r>
    </w:p>
    <w:p w14:paraId="1B1C52AD" w14:textId="77777777" w:rsidR="00D504AA"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 xml:space="preserve">An employee may </w:t>
      </w:r>
      <w:r>
        <w:rPr>
          <w:rFonts w:ascii="Times New Roman" w:eastAsia="Calibri" w:hAnsi="Times New Roman" w:cs="Times New Roman"/>
          <w:sz w:val="24"/>
        </w:rPr>
        <w:t>revoke</w:t>
      </w:r>
      <w:r w:rsidRPr="00AC0056">
        <w:rPr>
          <w:rFonts w:ascii="Times New Roman" w:eastAsia="Calibri" w:hAnsi="Times New Roman" w:cs="Times New Roman"/>
          <w:sz w:val="24"/>
        </w:rPr>
        <w:t xml:space="preserve"> </w:t>
      </w:r>
      <w:r>
        <w:rPr>
          <w:rFonts w:ascii="Times New Roman" w:eastAsia="Calibri" w:hAnsi="Times New Roman" w:cs="Times New Roman"/>
          <w:sz w:val="24"/>
        </w:rPr>
        <w:t>their</w:t>
      </w:r>
      <w:r w:rsidRPr="00AC0056">
        <w:rPr>
          <w:rFonts w:ascii="Times New Roman" w:eastAsia="Calibri" w:hAnsi="Times New Roman" w:cs="Times New Roman"/>
          <w:sz w:val="24"/>
        </w:rPr>
        <w:t xml:space="preserve"> </w:t>
      </w:r>
      <w:r>
        <w:rPr>
          <w:rFonts w:ascii="Times New Roman" w:eastAsia="Calibri" w:hAnsi="Times New Roman" w:cs="Times New Roman"/>
          <w:sz w:val="24"/>
        </w:rPr>
        <w:t>authorization for payroll deduction</w:t>
      </w:r>
      <w:r w:rsidRPr="00AC0056">
        <w:rPr>
          <w:rFonts w:ascii="Times New Roman" w:eastAsia="Calibri" w:hAnsi="Times New Roman" w:cs="Times New Roman"/>
          <w:sz w:val="24"/>
        </w:rPr>
        <w:t xml:space="preserve"> of </w:t>
      </w:r>
      <w:r>
        <w:rPr>
          <w:rFonts w:ascii="Times New Roman" w:eastAsia="Calibri" w:hAnsi="Times New Roman" w:cs="Times New Roman"/>
          <w:sz w:val="24"/>
        </w:rPr>
        <w:t xml:space="preserve">payments to the Union </w:t>
      </w:r>
      <w:r w:rsidRPr="00AC0056">
        <w:rPr>
          <w:rFonts w:ascii="Times New Roman" w:eastAsia="Calibri" w:hAnsi="Times New Roman" w:cs="Times New Roman"/>
          <w:sz w:val="24"/>
        </w:rPr>
        <w:t>by written notice the Union</w:t>
      </w:r>
      <w:r>
        <w:rPr>
          <w:rFonts w:ascii="Times New Roman" w:eastAsia="Calibri" w:hAnsi="Times New Roman" w:cs="Times New Roman"/>
          <w:sz w:val="24"/>
        </w:rPr>
        <w:t xml:space="preserve"> in accordance with the terms and conditions of their signed membership card</w:t>
      </w:r>
      <w:r w:rsidRPr="00AC0056">
        <w:rPr>
          <w:rFonts w:ascii="Times New Roman" w:eastAsia="Calibri" w:hAnsi="Times New Roman" w:cs="Times New Roman"/>
          <w:sz w:val="24"/>
        </w:rPr>
        <w:t xml:space="preserve">.  </w:t>
      </w:r>
      <w:r>
        <w:rPr>
          <w:rFonts w:ascii="Times New Roman" w:eastAsia="Calibri" w:hAnsi="Times New Roman" w:cs="Times New Roman"/>
          <w:sz w:val="24"/>
        </w:rPr>
        <w:t>Every effort will be made to end the deduction</w:t>
      </w:r>
      <w:r w:rsidRPr="00AC0056">
        <w:rPr>
          <w:rFonts w:ascii="Times New Roman" w:eastAsia="Calibri" w:hAnsi="Times New Roman" w:cs="Times New Roman"/>
          <w:sz w:val="24"/>
        </w:rPr>
        <w:t xml:space="preserve"> effective on the first payroll</w:t>
      </w:r>
      <w:r>
        <w:rPr>
          <w:rFonts w:ascii="Times New Roman" w:eastAsia="Calibri" w:hAnsi="Times New Roman" w:cs="Times New Roman"/>
          <w:sz w:val="24"/>
        </w:rPr>
        <w:t>, and not later than the second payroll,</w:t>
      </w:r>
      <w:r w:rsidRPr="00AC0056">
        <w:rPr>
          <w:rFonts w:ascii="Times New Roman" w:eastAsia="Calibri" w:hAnsi="Times New Roman" w:cs="Times New Roman"/>
          <w:sz w:val="24"/>
        </w:rPr>
        <w:t xml:space="preserve"> after receipt </w:t>
      </w:r>
      <w:r>
        <w:rPr>
          <w:rFonts w:ascii="Times New Roman" w:eastAsia="Calibri" w:hAnsi="Times New Roman" w:cs="Times New Roman"/>
          <w:sz w:val="24"/>
        </w:rPr>
        <w:t xml:space="preserve">by the Employer </w:t>
      </w:r>
      <w:r w:rsidRPr="00AC0056">
        <w:rPr>
          <w:rFonts w:ascii="Times New Roman" w:eastAsia="Calibri" w:hAnsi="Times New Roman" w:cs="Times New Roman"/>
          <w:sz w:val="24"/>
        </w:rPr>
        <w:t xml:space="preserve">of </w:t>
      </w:r>
      <w:r>
        <w:rPr>
          <w:rFonts w:ascii="Times New Roman" w:eastAsia="Calibri" w:hAnsi="Times New Roman" w:cs="Times New Roman"/>
          <w:sz w:val="24"/>
        </w:rPr>
        <w:t>confirmation from the Union that the terms of the employee’s signed membership card regarding dues deduction revocation have been met</w:t>
      </w:r>
      <w:r w:rsidRPr="00AC0056">
        <w:rPr>
          <w:rFonts w:ascii="Times New Roman" w:eastAsia="Calibri" w:hAnsi="Times New Roman" w:cs="Times New Roman"/>
          <w:sz w:val="24"/>
        </w:rPr>
        <w:t xml:space="preserve">. </w:t>
      </w:r>
    </w:p>
    <w:p w14:paraId="289C6BD3" w14:textId="77777777" w:rsidR="00D504AA" w:rsidRPr="00AC0056" w:rsidRDefault="00D504AA" w:rsidP="00D504AA">
      <w:pPr>
        <w:spacing w:after="0"/>
        <w:jc w:val="both"/>
        <w:rPr>
          <w:rFonts w:ascii="Times New Roman" w:eastAsia="Calibri" w:hAnsi="Times New Roman" w:cs="Times New Roman"/>
          <w:sz w:val="24"/>
        </w:rPr>
      </w:pPr>
      <w:r w:rsidRPr="00AC0056">
        <w:rPr>
          <w:rFonts w:ascii="Times New Roman" w:eastAsia="Calibri" w:hAnsi="Times New Roman" w:cs="Times New Roman"/>
          <w:sz w:val="24"/>
        </w:rPr>
        <w:t xml:space="preserve"> </w:t>
      </w:r>
    </w:p>
    <w:p w14:paraId="13E1413E" w14:textId="77777777" w:rsidR="00D504AA" w:rsidRPr="00442F0C" w:rsidRDefault="00D504AA" w:rsidP="005B764A">
      <w:pPr>
        <w:pStyle w:val="Heading2"/>
      </w:pPr>
      <w:bookmarkStart w:id="1802" w:name="_Toc361317767"/>
      <w:bookmarkStart w:id="1803" w:name="_Toc361318986"/>
      <w:bookmarkStart w:id="1804" w:name="_Toc361319598"/>
      <w:bookmarkStart w:id="1805" w:name="_Toc362856813"/>
      <w:bookmarkStart w:id="1806" w:name="_Toc362857716"/>
      <w:bookmarkStart w:id="1807" w:name="_Toc364937633"/>
      <w:r w:rsidRPr="00442F0C">
        <w:t>38.5</w:t>
      </w:r>
      <w:r w:rsidRPr="00442F0C">
        <w:tab/>
        <w:t>Voluntary Deduction</w:t>
      </w:r>
      <w:bookmarkEnd w:id="1802"/>
      <w:bookmarkEnd w:id="1803"/>
      <w:bookmarkEnd w:id="1804"/>
      <w:bookmarkEnd w:id="1805"/>
      <w:bookmarkEnd w:id="1806"/>
      <w:bookmarkEnd w:id="1807"/>
      <w:r w:rsidRPr="00442F0C">
        <w:t>s</w:t>
      </w:r>
    </w:p>
    <w:p w14:paraId="439094DB" w14:textId="77777777" w:rsidR="00D504AA" w:rsidRPr="0026164B" w:rsidRDefault="00D504AA" w:rsidP="00D23D00">
      <w:pPr>
        <w:pStyle w:val="ListParagraph"/>
        <w:numPr>
          <w:ilvl w:val="0"/>
          <w:numId w:val="3"/>
        </w:numPr>
      </w:pPr>
      <w:r w:rsidRPr="0026164B">
        <w:t>The Employer agrees to deduct from the wages of any employee who is a member of the Union a PEOPLE deduction as provided for in a written authorization.  Such authorization must be executed by the employee and may be revoked by the employee at any time by giving written notice to both the Employer and the Union.  The Employer agrees to remit any deductions made pursuant to this provision to the Union together with an electronic report showing:</w:t>
      </w:r>
    </w:p>
    <w:p w14:paraId="1CAB6B47" w14:textId="77777777" w:rsidR="00D504AA" w:rsidRPr="0026164B" w:rsidRDefault="00D504AA" w:rsidP="005C39D8">
      <w:pPr>
        <w:pStyle w:val="ListParagraph"/>
        <w:numPr>
          <w:ilvl w:val="0"/>
          <w:numId w:val="0"/>
        </w:numPr>
        <w:ind w:left="1440"/>
      </w:pPr>
    </w:p>
    <w:p w14:paraId="773F54D6" w14:textId="77777777" w:rsidR="00D504AA" w:rsidRPr="00043E6D" w:rsidRDefault="00D504AA" w:rsidP="00F97719">
      <w:pPr>
        <w:pStyle w:val="ListParagraph"/>
        <w:numPr>
          <w:ilvl w:val="0"/>
          <w:numId w:val="31"/>
        </w:numPr>
      </w:pPr>
      <w:r w:rsidRPr="00043E6D">
        <w:t>Employee name;</w:t>
      </w:r>
    </w:p>
    <w:p w14:paraId="53A691F9" w14:textId="77777777" w:rsidR="00D504AA" w:rsidRPr="00043E6D" w:rsidRDefault="00D504AA" w:rsidP="005C39D8">
      <w:pPr>
        <w:pStyle w:val="ListParagraph"/>
        <w:numPr>
          <w:ilvl w:val="0"/>
          <w:numId w:val="0"/>
        </w:numPr>
        <w:ind w:left="1440"/>
      </w:pPr>
    </w:p>
    <w:p w14:paraId="383ADD97" w14:textId="77777777" w:rsidR="00D504AA" w:rsidRPr="00043E6D" w:rsidRDefault="00D504AA" w:rsidP="00F97719">
      <w:pPr>
        <w:pStyle w:val="ListParagraph"/>
        <w:numPr>
          <w:ilvl w:val="0"/>
          <w:numId w:val="31"/>
        </w:numPr>
      </w:pPr>
      <w:r w:rsidRPr="00043E6D">
        <w:t>Unique employee system identification number; and</w:t>
      </w:r>
    </w:p>
    <w:p w14:paraId="4553C56B" w14:textId="77777777" w:rsidR="00D504AA" w:rsidRPr="00043E6D" w:rsidRDefault="00D504AA" w:rsidP="005C39D8">
      <w:pPr>
        <w:pStyle w:val="ListParagraph"/>
        <w:numPr>
          <w:ilvl w:val="0"/>
          <w:numId w:val="0"/>
        </w:numPr>
        <w:ind w:left="1440"/>
      </w:pPr>
    </w:p>
    <w:p w14:paraId="39C9725D" w14:textId="77777777" w:rsidR="00D504AA" w:rsidRDefault="00D504AA" w:rsidP="00D504AA">
      <w:pPr>
        <w:spacing w:after="0"/>
        <w:ind w:left="2160"/>
        <w:contextualSpacing/>
        <w:jc w:val="both"/>
        <w:rPr>
          <w:rFonts w:ascii="Times New Roman" w:eastAsia="Calibri" w:hAnsi="Times New Roman" w:cs="Times New Roman"/>
          <w:sz w:val="24"/>
        </w:rPr>
      </w:pPr>
      <w:r w:rsidRPr="00AC0056">
        <w:rPr>
          <w:rFonts w:ascii="Times New Roman" w:eastAsia="Calibri" w:hAnsi="Times New Roman" w:cs="Times New Roman"/>
          <w:sz w:val="24"/>
        </w:rPr>
        <w:t>3.</w:t>
      </w:r>
      <w:r w:rsidRPr="00AC0056">
        <w:rPr>
          <w:rFonts w:ascii="Times New Roman" w:eastAsia="Calibri" w:hAnsi="Times New Roman" w:cs="Times New Roman"/>
          <w:sz w:val="24"/>
        </w:rPr>
        <w:tab/>
        <w:t>Amount deducted</w:t>
      </w:r>
    </w:p>
    <w:p w14:paraId="0035211F" w14:textId="77777777" w:rsidR="00D504AA" w:rsidRPr="00AC0056" w:rsidRDefault="00D504AA" w:rsidP="00D504AA">
      <w:pPr>
        <w:spacing w:after="0"/>
        <w:ind w:left="2160"/>
        <w:contextualSpacing/>
        <w:jc w:val="both"/>
        <w:rPr>
          <w:rFonts w:ascii="Times New Roman" w:eastAsia="Calibri" w:hAnsi="Times New Roman" w:cs="Times New Roman"/>
          <w:sz w:val="24"/>
        </w:rPr>
      </w:pPr>
    </w:p>
    <w:p w14:paraId="114452BE" w14:textId="77777777" w:rsidR="00D504AA" w:rsidRDefault="00D504AA" w:rsidP="00D23D00">
      <w:pPr>
        <w:pStyle w:val="ListParagraph"/>
        <w:numPr>
          <w:ilvl w:val="0"/>
          <w:numId w:val="3"/>
        </w:numPr>
      </w:pPr>
      <w:r w:rsidRPr="00043E6D">
        <w:t>The parties agree this Section satisfies the Employer’s obligations and provides for the deduction authorized under section 1 (6) of RCW 41.04.230.</w:t>
      </w:r>
    </w:p>
    <w:p w14:paraId="05270A83" w14:textId="77777777" w:rsidR="00D504AA" w:rsidRPr="00043E6D" w:rsidRDefault="00D504AA" w:rsidP="005C39D8">
      <w:pPr>
        <w:pStyle w:val="ListParagraph"/>
        <w:numPr>
          <w:ilvl w:val="0"/>
          <w:numId w:val="0"/>
        </w:numPr>
        <w:ind w:left="1440"/>
      </w:pPr>
    </w:p>
    <w:p w14:paraId="45CAEA02" w14:textId="77777777" w:rsidR="00D504AA" w:rsidRPr="00043E6D" w:rsidRDefault="00D504AA" w:rsidP="00D23D00">
      <w:pPr>
        <w:pStyle w:val="ListParagraph"/>
        <w:numPr>
          <w:ilvl w:val="0"/>
          <w:numId w:val="3"/>
        </w:numPr>
      </w:pPr>
      <w:r w:rsidRPr="00043E6D">
        <w:t>Employer-offered Health or Insurance Supplementals</w:t>
      </w:r>
      <w:r>
        <w:t>.</w:t>
      </w:r>
    </w:p>
    <w:p w14:paraId="14803763" w14:textId="77777777" w:rsidR="00D504AA" w:rsidRPr="00AC0056" w:rsidRDefault="00D504AA" w:rsidP="00D504AA">
      <w:pPr>
        <w:autoSpaceDE w:val="0"/>
        <w:autoSpaceDN w:val="0"/>
        <w:adjustRightInd w:val="0"/>
        <w:spacing w:after="0"/>
        <w:ind w:firstLine="720"/>
        <w:rPr>
          <w:rFonts w:ascii="Times New Roman" w:eastAsia="Calibri" w:hAnsi="Times New Roman" w:cs="Times New Roman"/>
          <w:color w:val="000000"/>
          <w:sz w:val="23"/>
          <w:szCs w:val="23"/>
        </w:rPr>
      </w:pPr>
    </w:p>
    <w:p w14:paraId="15D982CC" w14:textId="77777777" w:rsidR="00D504AA" w:rsidRPr="00442F0C" w:rsidRDefault="00D504AA" w:rsidP="005B764A">
      <w:pPr>
        <w:pStyle w:val="Heading2"/>
      </w:pPr>
      <w:bookmarkStart w:id="1808" w:name="_Toc361317768"/>
      <w:bookmarkStart w:id="1809" w:name="_Toc361318987"/>
      <w:bookmarkStart w:id="1810" w:name="_Toc361319599"/>
      <w:bookmarkStart w:id="1811" w:name="_Toc362856814"/>
      <w:bookmarkStart w:id="1812" w:name="_Toc362857717"/>
      <w:bookmarkStart w:id="1813" w:name="_Toc364937634"/>
      <w:r w:rsidRPr="00442F0C">
        <w:lastRenderedPageBreak/>
        <w:t>38.6</w:t>
      </w:r>
      <w:r w:rsidRPr="00442F0C">
        <w:tab/>
        <w:t>Employee Status Reports</w:t>
      </w:r>
      <w:bookmarkEnd w:id="1808"/>
      <w:bookmarkEnd w:id="1809"/>
      <w:bookmarkEnd w:id="1810"/>
      <w:bookmarkEnd w:id="1811"/>
      <w:bookmarkEnd w:id="1812"/>
      <w:bookmarkEnd w:id="1813"/>
    </w:p>
    <w:p w14:paraId="547B7791" w14:textId="77777777" w:rsidR="00D504AA" w:rsidRPr="00AC0056"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Each pay period, the Employer will provide the Union a list of all employees in the bargaining units with a copy sent to a designated representative of the local.  The electronic list will be sent to WFSE headquarters.  The reports will contain:</w:t>
      </w:r>
    </w:p>
    <w:p w14:paraId="1FA6DD01" w14:textId="77777777" w:rsidR="00D504AA" w:rsidRDefault="00D504AA" w:rsidP="00D504AA">
      <w:pPr>
        <w:spacing w:after="0"/>
        <w:ind w:left="1440"/>
        <w:contextualSpacing/>
        <w:jc w:val="both"/>
        <w:rPr>
          <w:rFonts w:ascii="Times New Roman" w:eastAsia="Calibri" w:hAnsi="Times New Roman" w:cs="Times New Roman"/>
          <w:sz w:val="24"/>
        </w:rPr>
      </w:pPr>
    </w:p>
    <w:p w14:paraId="5F793558"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A.</w:t>
      </w:r>
      <w:r w:rsidRPr="00AC0056">
        <w:rPr>
          <w:rFonts w:ascii="Times New Roman" w:eastAsia="Calibri" w:hAnsi="Times New Roman" w:cs="Times New Roman"/>
          <w:sz w:val="24"/>
        </w:rPr>
        <w:tab/>
        <w:t>Employee identification number;</w:t>
      </w:r>
    </w:p>
    <w:p w14:paraId="480063D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B.</w:t>
      </w:r>
      <w:r w:rsidRPr="00AC0056">
        <w:rPr>
          <w:rFonts w:ascii="Times New Roman" w:eastAsia="Calibri" w:hAnsi="Times New Roman" w:cs="Times New Roman"/>
          <w:sz w:val="24"/>
        </w:rPr>
        <w:tab/>
        <w:t>Name;</w:t>
      </w:r>
    </w:p>
    <w:p w14:paraId="5202CDAD" w14:textId="6F269392"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C.</w:t>
      </w:r>
      <w:r w:rsidRPr="00AC0056">
        <w:rPr>
          <w:rFonts w:ascii="Times New Roman" w:eastAsia="Calibri" w:hAnsi="Times New Roman" w:cs="Times New Roman"/>
          <w:sz w:val="24"/>
        </w:rPr>
        <w:tab/>
        <w:t>Home mailing address</w:t>
      </w:r>
      <w:ins w:id="1814" w:author="Author">
        <w:r w:rsidR="00F87113">
          <w:rPr>
            <w:rFonts w:ascii="Times New Roman" w:eastAsia="Calibri" w:hAnsi="Times New Roman" w:cs="Times New Roman"/>
            <w:sz w:val="24"/>
          </w:rPr>
          <w:t>, home</w:t>
        </w:r>
        <w:r w:rsidR="00AA6304">
          <w:rPr>
            <w:rFonts w:ascii="Times New Roman" w:eastAsia="Calibri" w:hAnsi="Times New Roman" w:cs="Times New Roman"/>
            <w:sz w:val="24"/>
          </w:rPr>
          <w:t xml:space="preserve"> phone number, cell number and personal email address if known</w:t>
        </w:r>
      </w:ins>
      <w:r w:rsidRPr="00AC0056">
        <w:rPr>
          <w:rFonts w:ascii="Times New Roman" w:eastAsia="Calibri" w:hAnsi="Times New Roman" w:cs="Times New Roman"/>
          <w:sz w:val="24"/>
        </w:rPr>
        <w:t>;</w:t>
      </w:r>
    </w:p>
    <w:p w14:paraId="509943E2" w14:textId="0A69D29F"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D.</w:t>
      </w:r>
      <w:r w:rsidRPr="00AC0056">
        <w:rPr>
          <w:rFonts w:ascii="Times New Roman" w:eastAsia="Calibri" w:hAnsi="Times New Roman" w:cs="Times New Roman"/>
          <w:sz w:val="24"/>
        </w:rPr>
        <w:tab/>
        <w:t>Work telephone number</w:t>
      </w:r>
      <w:r w:rsidR="00067F80">
        <w:rPr>
          <w:rFonts w:ascii="Times New Roman" w:eastAsia="Calibri" w:hAnsi="Times New Roman" w:cs="Times New Roman"/>
          <w:sz w:val="24"/>
        </w:rPr>
        <w:t xml:space="preserve"> and work email address</w:t>
      </w:r>
      <w:r w:rsidRPr="00AC0056">
        <w:rPr>
          <w:rFonts w:ascii="Times New Roman" w:eastAsia="Calibri" w:hAnsi="Times New Roman" w:cs="Times New Roman"/>
          <w:sz w:val="24"/>
        </w:rPr>
        <w:t>;</w:t>
      </w:r>
    </w:p>
    <w:p w14:paraId="22CE0D5F"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E.</w:t>
      </w:r>
      <w:r w:rsidRPr="00AC0056">
        <w:rPr>
          <w:rFonts w:ascii="Times New Roman" w:eastAsia="Calibri" w:hAnsi="Times New Roman" w:cs="Times New Roman"/>
          <w:sz w:val="24"/>
        </w:rPr>
        <w:tab/>
        <w:t>Work county;</w:t>
      </w:r>
    </w:p>
    <w:p w14:paraId="55E3A7F0" w14:textId="0FDB5FB3"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F.</w:t>
      </w:r>
      <w:r w:rsidRPr="00AC0056">
        <w:rPr>
          <w:rFonts w:ascii="Times New Roman" w:eastAsia="Calibri" w:hAnsi="Times New Roman" w:cs="Times New Roman"/>
          <w:sz w:val="24"/>
        </w:rPr>
        <w:tab/>
      </w:r>
      <w:ins w:id="1815" w:author="Author">
        <w:r w:rsidR="009018AD">
          <w:rPr>
            <w:rFonts w:ascii="Times New Roman" w:eastAsia="Calibri" w:hAnsi="Times New Roman" w:cs="Times New Roman"/>
            <w:sz w:val="24"/>
          </w:rPr>
          <w:t xml:space="preserve">Work location (building), building address, and </w:t>
        </w:r>
      </w:ins>
      <w:r w:rsidRPr="00AC0056">
        <w:rPr>
          <w:rFonts w:ascii="Times New Roman" w:eastAsia="Calibri" w:hAnsi="Times New Roman" w:cs="Times New Roman"/>
          <w:sz w:val="24"/>
        </w:rPr>
        <w:t>Department;</w:t>
      </w:r>
    </w:p>
    <w:p w14:paraId="19AE856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G.</w:t>
      </w:r>
      <w:r w:rsidRPr="00AC0056">
        <w:rPr>
          <w:rFonts w:ascii="Times New Roman" w:eastAsia="Calibri" w:hAnsi="Times New Roman" w:cs="Times New Roman"/>
          <w:sz w:val="24"/>
        </w:rPr>
        <w:tab/>
        <w:t>University mail-stop;</w:t>
      </w:r>
    </w:p>
    <w:p w14:paraId="57403A0C"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H.</w:t>
      </w:r>
      <w:r w:rsidRPr="00AC0056">
        <w:rPr>
          <w:rFonts w:ascii="Times New Roman" w:eastAsia="Calibri" w:hAnsi="Times New Roman" w:cs="Times New Roman"/>
          <w:sz w:val="24"/>
        </w:rPr>
        <w:tab/>
        <w:t>Division;</w:t>
      </w:r>
    </w:p>
    <w:p w14:paraId="55FFCDB4"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I.</w:t>
      </w:r>
      <w:r w:rsidRPr="00AC0056">
        <w:rPr>
          <w:rFonts w:ascii="Times New Roman" w:eastAsia="Calibri" w:hAnsi="Times New Roman" w:cs="Times New Roman"/>
          <w:sz w:val="24"/>
        </w:rPr>
        <w:tab/>
        <w:t>Employment status (regular or cyclic);</w:t>
      </w:r>
    </w:p>
    <w:p w14:paraId="5183491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J.</w:t>
      </w:r>
      <w:r w:rsidRPr="00AC0056">
        <w:rPr>
          <w:rFonts w:ascii="Times New Roman" w:eastAsia="Calibri" w:hAnsi="Times New Roman" w:cs="Times New Roman"/>
          <w:sz w:val="24"/>
        </w:rPr>
        <w:tab/>
        <w:t>FTE percentage;</w:t>
      </w:r>
    </w:p>
    <w:p w14:paraId="34978A8A"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K.</w:t>
      </w:r>
      <w:r w:rsidRPr="00AC0056">
        <w:rPr>
          <w:rFonts w:ascii="Times New Roman" w:eastAsia="Calibri" w:hAnsi="Times New Roman" w:cs="Times New Roman"/>
          <w:sz w:val="24"/>
        </w:rPr>
        <w:tab/>
        <w:t>Cyclic Designation;</w:t>
      </w:r>
    </w:p>
    <w:p w14:paraId="34AA96CB"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L.</w:t>
      </w:r>
      <w:r w:rsidRPr="00AC0056">
        <w:rPr>
          <w:rFonts w:ascii="Times New Roman" w:eastAsia="Calibri" w:hAnsi="Times New Roman" w:cs="Times New Roman"/>
          <w:sz w:val="24"/>
        </w:rPr>
        <w:tab/>
        <w:t>Classification code and title;</w:t>
      </w:r>
    </w:p>
    <w:p w14:paraId="0F67A83D"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M.</w:t>
      </w:r>
      <w:r w:rsidRPr="00AC0056">
        <w:rPr>
          <w:rFonts w:ascii="Times New Roman" w:eastAsia="Calibri" w:hAnsi="Times New Roman" w:cs="Times New Roman"/>
          <w:sz w:val="24"/>
        </w:rPr>
        <w:tab/>
        <w:t>Notice of shift premium (yes or no);</w:t>
      </w:r>
    </w:p>
    <w:p w14:paraId="16ADF25F"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N.</w:t>
      </w:r>
      <w:r w:rsidRPr="00AC0056">
        <w:rPr>
          <w:rFonts w:ascii="Times New Roman" w:eastAsia="Calibri" w:hAnsi="Times New Roman" w:cs="Times New Roman"/>
          <w:sz w:val="24"/>
        </w:rPr>
        <w:tab/>
        <w:t>Union base salary (total salary from which union dues/fees are calculated);</w:t>
      </w:r>
    </w:p>
    <w:p w14:paraId="2A37E18F"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O.</w:t>
      </w:r>
      <w:r w:rsidRPr="00AC0056">
        <w:rPr>
          <w:rFonts w:ascii="Times New Roman" w:eastAsia="Calibri" w:hAnsi="Times New Roman" w:cs="Times New Roman"/>
          <w:sz w:val="24"/>
        </w:rPr>
        <w:tab/>
        <w:t>Range and step;</w:t>
      </w:r>
    </w:p>
    <w:p w14:paraId="3CD4E38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P.</w:t>
      </w:r>
      <w:r w:rsidRPr="00AC0056">
        <w:rPr>
          <w:rFonts w:ascii="Times New Roman" w:eastAsia="Calibri" w:hAnsi="Times New Roman" w:cs="Times New Roman"/>
          <w:sz w:val="24"/>
        </w:rPr>
        <w:tab/>
        <w:t>Original hire date (first hire date with CWU);</w:t>
      </w:r>
    </w:p>
    <w:p w14:paraId="4E29447A"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Q.</w:t>
      </w:r>
      <w:r w:rsidRPr="00AC0056">
        <w:rPr>
          <w:rFonts w:ascii="Times New Roman" w:eastAsia="Calibri" w:hAnsi="Times New Roman" w:cs="Times New Roman"/>
          <w:sz w:val="24"/>
        </w:rPr>
        <w:tab/>
        <w:t>Current hire date (most current hire date – only with CWU);</w:t>
      </w:r>
    </w:p>
    <w:p w14:paraId="2034CA06"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R.</w:t>
      </w:r>
      <w:r w:rsidRPr="00AC0056">
        <w:rPr>
          <w:rFonts w:ascii="Times New Roman" w:eastAsia="Calibri" w:hAnsi="Times New Roman" w:cs="Times New Roman"/>
          <w:sz w:val="24"/>
        </w:rPr>
        <w:tab/>
        <w:t>Separation date;</w:t>
      </w:r>
    </w:p>
    <w:p w14:paraId="24370985"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S.</w:t>
      </w:r>
      <w:r w:rsidRPr="00AC0056">
        <w:rPr>
          <w:rFonts w:ascii="Times New Roman" w:eastAsia="Calibri" w:hAnsi="Times New Roman" w:cs="Times New Roman"/>
          <w:sz w:val="24"/>
        </w:rPr>
        <w:tab/>
        <w:t>Dues or fee rate;</w:t>
      </w:r>
    </w:p>
    <w:p w14:paraId="6E74F5C6"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T.</w:t>
      </w:r>
      <w:r w:rsidRPr="00AC0056">
        <w:rPr>
          <w:rFonts w:ascii="Times New Roman" w:eastAsia="Calibri" w:hAnsi="Times New Roman" w:cs="Times New Roman"/>
          <w:sz w:val="24"/>
        </w:rPr>
        <w:tab/>
        <w:t>Dues or fee deduction amount;</w:t>
      </w:r>
    </w:p>
    <w:p w14:paraId="1805B18E"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U.</w:t>
      </w:r>
      <w:r w:rsidRPr="00AC0056">
        <w:rPr>
          <w:rFonts w:ascii="Times New Roman" w:eastAsia="Calibri" w:hAnsi="Times New Roman" w:cs="Times New Roman"/>
          <w:sz w:val="24"/>
        </w:rPr>
        <w:tab/>
        <w:t xml:space="preserve">Bargaining unit code; </w:t>
      </w:r>
    </w:p>
    <w:p w14:paraId="2D795B8B" w14:textId="77777777" w:rsidR="00D504AA" w:rsidRPr="00AC0056"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V.</w:t>
      </w:r>
      <w:r w:rsidRPr="00AC0056">
        <w:rPr>
          <w:rFonts w:ascii="Times New Roman" w:eastAsia="Calibri" w:hAnsi="Times New Roman" w:cs="Times New Roman"/>
          <w:sz w:val="24"/>
        </w:rPr>
        <w:tab/>
        <w:t xml:space="preserve">Leave without pay status; </w:t>
      </w:r>
    </w:p>
    <w:p w14:paraId="23B9BDDD" w14:textId="77777777" w:rsidR="00D504AA" w:rsidRDefault="00D504AA" w:rsidP="00D504AA">
      <w:pPr>
        <w:spacing w:after="0"/>
        <w:ind w:left="1440"/>
        <w:contextualSpacing/>
        <w:jc w:val="both"/>
        <w:rPr>
          <w:rFonts w:ascii="Times New Roman" w:eastAsia="Calibri" w:hAnsi="Times New Roman" w:cs="Times New Roman"/>
          <w:sz w:val="24"/>
        </w:rPr>
      </w:pPr>
      <w:r w:rsidRPr="00AC0056">
        <w:rPr>
          <w:rFonts w:ascii="Times New Roman" w:eastAsia="Calibri" w:hAnsi="Times New Roman" w:cs="Times New Roman"/>
          <w:sz w:val="24"/>
        </w:rPr>
        <w:t>W.</w:t>
      </w:r>
      <w:r w:rsidRPr="00AC0056">
        <w:rPr>
          <w:rFonts w:ascii="Times New Roman" w:eastAsia="Calibri" w:hAnsi="Times New Roman" w:cs="Times New Roman"/>
          <w:sz w:val="24"/>
        </w:rPr>
        <w:tab/>
        <w:t>Any voluntary PEOPLE deduction</w:t>
      </w:r>
      <w:r>
        <w:rPr>
          <w:rFonts w:ascii="Times New Roman" w:eastAsia="Calibri" w:hAnsi="Times New Roman" w:cs="Times New Roman"/>
          <w:sz w:val="24"/>
        </w:rPr>
        <w:t xml:space="preserve">; </w:t>
      </w:r>
    </w:p>
    <w:p w14:paraId="27B57D03" w14:textId="77777777" w:rsidR="00D504AA" w:rsidRDefault="00D504AA" w:rsidP="00D504AA">
      <w:pPr>
        <w:spacing w:after="0"/>
        <w:ind w:left="1440"/>
        <w:contextualSpacing/>
        <w:jc w:val="both"/>
        <w:rPr>
          <w:rFonts w:ascii="Times New Roman" w:eastAsia="Calibri" w:hAnsi="Times New Roman" w:cs="Times New Roman"/>
          <w:sz w:val="24"/>
        </w:rPr>
      </w:pPr>
      <w:r>
        <w:rPr>
          <w:rFonts w:ascii="Times New Roman" w:eastAsia="Calibri" w:hAnsi="Times New Roman" w:cs="Times New Roman"/>
          <w:sz w:val="24"/>
        </w:rPr>
        <w:t>X</w:t>
      </w:r>
      <w:r w:rsidRPr="00AC0056">
        <w:rPr>
          <w:rFonts w:ascii="Times New Roman" w:eastAsia="Calibri" w:hAnsi="Times New Roman" w:cs="Times New Roman"/>
          <w:sz w:val="24"/>
        </w:rPr>
        <w:t>.</w:t>
      </w:r>
      <w:r>
        <w:rPr>
          <w:rFonts w:ascii="Times New Roman" w:eastAsia="Calibri" w:hAnsi="Times New Roman" w:cs="Times New Roman"/>
          <w:sz w:val="24"/>
        </w:rPr>
        <w:tab/>
        <w:t>Permanent or non-permanent indicator; and</w:t>
      </w:r>
    </w:p>
    <w:p w14:paraId="788998A1" w14:textId="77777777" w:rsidR="00D504AA" w:rsidRPr="00AC0056" w:rsidRDefault="00D504AA" w:rsidP="00D504AA">
      <w:pPr>
        <w:spacing w:after="0"/>
        <w:ind w:left="1440"/>
        <w:contextualSpacing/>
        <w:jc w:val="both"/>
        <w:rPr>
          <w:rFonts w:ascii="Times New Roman" w:eastAsia="Calibri" w:hAnsi="Times New Roman" w:cs="Times New Roman"/>
          <w:sz w:val="24"/>
        </w:rPr>
      </w:pPr>
      <w:r>
        <w:rPr>
          <w:rFonts w:ascii="Times New Roman" w:eastAsia="Calibri" w:hAnsi="Times New Roman" w:cs="Times New Roman"/>
          <w:sz w:val="24"/>
        </w:rPr>
        <w:t>Y.</w:t>
      </w:r>
      <w:r>
        <w:rPr>
          <w:rFonts w:ascii="Times New Roman" w:eastAsia="Calibri" w:hAnsi="Times New Roman" w:cs="Times New Roman"/>
          <w:sz w:val="24"/>
        </w:rPr>
        <w:tab/>
        <w:t>Overtime eligibility or exempt status.</w:t>
      </w:r>
    </w:p>
    <w:p w14:paraId="51B14FB3" w14:textId="77777777" w:rsidR="00D504AA" w:rsidRDefault="00D504AA" w:rsidP="00D504AA">
      <w:pPr>
        <w:spacing w:after="0"/>
        <w:jc w:val="both"/>
        <w:rPr>
          <w:rFonts w:ascii="Times New Roman" w:eastAsia="Calibri" w:hAnsi="Times New Roman" w:cs="Times New Roman"/>
          <w:sz w:val="24"/>
        </w:rPr>
      </w:pPr>
    </w:p>
    <w:p w14:paraId="1A4B5F92" w14:textId="77777777" w:rsidR="00D504AA" w:rsidRDefault="00D504AA" w:rsidP="00547735">
      <w:pPr>
        <w:spacing w:after="0"/>
        <w:ind w:firstLine="0"/>
        <w:jc w:val="both"/>
        <w:rPr>
          <w:rFonts w:ascii="Times New Roman" w:eastAsia="Calibri" w:hAnsi="Times New Roman" w:cs="Times New Roman"/>
          <w:sz w:val="24"/>
        </w:rPr>
      </w:pPr>
      <w:r w:rsidRPr="00AC0056">
        <w:rPr>
          <w:rFonts w:ascii="Times New Roman" w:eastAsia="Calibri" w:hAnsi="Times New Roman" w:cs="Times New Roman"/>
          <w:sz w:val="24"/>
        </w:rPr>
        <w:t>The Union will maintain the confidentiality of all employees’ permanent, home and/or mailing addresses.  The Union will indemnify the Employer for any violations of employee privacy committed by the Union under this section.</w:t>
      </w:r>
    </w:p>
    <w:p w14:paraId="589E19D6" w14:textId="77777777" w:rsidR="00D504AA" w:rsidRPr="00AC0056" w:rsidRDefault="00D504AA" w:rsidP="00D504AA">
      <w:pPr>
        <w:spacing w:after="0"/>
        <w:jc w:val="both"/>
        <w:rPr>
          <w:rFonts w:ascii="Times New Roman" w:eastAsia="Calibri" w:hAnsi="Times New Roman" w:cs="Times New Roman"/>
          <w:sz w:val="24"/>
        </w:rPr>
      </w:pPr>
    </w:p>
    <w:p w14:paraId="4452109E" w14:textId="77777777" w:rsidR="00D504AA" w:rsidRPr="00442F0C" w:rsidRDefault="00D504AA" w:rsidP="005B764A">
      <w:pPr>
        <w:pStyle w:val="Heading2"/>
      </w:pPr>
      <w:bookmarkStart w:id="1816" w:name="_Toc361317769"/>
      <w:bookmarkStart w:id="1817" w:name="_Toc361318988"/>
      <w:bookmarkStart w:id="1818" w:name="_Toc361319600"/>
      <w:bookmarkStart w:id="1819" w:name="_Toc362856815"/>
      <w:bookmarkStart w:id="1820" w:name="_Toc362857718"/>
      <w:bookmarkStart w:id="1821" w:name="_Toc364937635"/>
      <w:r w:rsidRPr="00442F0C">
        <w:t>38.7</w:t>
      </w:r>
      <w:r w:rsidRPr="00442F0C">
        <w:tab/>
        <w:t>Indemnification</w:t>
      </w:r>
      <w:bookmarkEnd w:id="1816"/>
      <w:bookmarkEnd w:id="1817"/>
      <w:bookmarkEnd w:id="1818"/>
      <w:bookmarkEnd w:id="1819"/>
      <w:bookmarkEnd w:id="1820"/>
      <w:bookmarkEnd w:id="1821"/>
    </w:p>
    <w:p w14:paraId="1B544A21" w14:textId="77777777" w:rsidR="00547735" w:rsidRDefault="00D504AA" w:rsidP="00547735">
      <w:pPr>
        <w:ind w:firstLine="0"/>
        <w:jc w:val="both"/>
        <w:rPr>
          <w:rFonts w:ascii="Times New Roman" w:eastAsia="Calibri" w:hAnsi="Times New Roman" w:cs="Times New Roman"/>
          <w:sz w:val="24"/>
        </w:rPr>
      </w:pPr>
      <w:r>
        <w:rPr>
          <w:rFonts w:ascii="Times New Roman" w:eastAsia="Calibri" w:hAnsi="Times New Roman" w:cs="Times New Roman"/>
          <w:sz w:val="24"/>
        </w:rPr>
        <w:t xml:space="preserve">The Union agrees to indemnify and </w:t>
      </w:r>
      <w:r w:rsidRPr="00AC0056">
        <w:rPr>
          <w:rFonts w:ascii="Times New Roman" w:eastAsia="Calibri" w:hAnsi="Times New Roman" w:cs="Times New Roman"/>
          <w:sz w:val="24"/>
        </w:rPr>
        <w:t xml:space="preserve">hold the Employer harmless </w:t>
      </w:r>
      <w:r>
        <w:rPr>
          <w:rFonts w:ascii="Times New Roman" w:eastAsia="Calibri" w:hAnsi="Times New Roman" w:cs="Times New Roman"/>
          <w:sz w:val="24"/>
        </w:rPr>
        <w:t xml:space="preserve">from all claims, demands, suits or other forms of liability that arise against the Employer </w:t>
      </w:r>
      <w:r w:rsidRPr="00AC0056">
        <w:rPr>
          <w:rFonts w:ascii="Times New Roman" w:eastAsia="Calibri" w:hAnsi="Times New Roman" w:cs="Times New Roman"/>
          <w:sz w:val="24"/>
        </w:rPr>
        <w:t xml:space="preserve">for </w:t>
      </w:r>
      <w:r>
        <w:rPr>
          <w:rFonts w:ascii="Times New Roman" w:eastAsia="Calibri" w:hAnsi="Times New Roman" w:cs="Times New Roman"/>
          <w:sz w:val="24"/>
        </w:rPr>
        <w:t xml:space="preserve">or on account of </w:t>
      </w:r>
      <w:r w:rsidRPr="00AC0056">
        <w:rPr>
          <w:rFonts w:ascii="Times New Roman" w:eastAsia="Calibri" w:hAnsi="Times New Roman" w:cs="Times New Roman"/>
          <w:sz w:val="24"/>
        </w:rPr>
        <w:t xml:space="preserve">compliance with this Article and any </w:t>
      </w:r>
      <w:r>
        <w:rPr>
          <w:rFonts w:ascii="Times New Roman" w:eastAsia="Calibri" w:hAnsi="Times New Roman" w:cs="Times New Roman"/>
          <w:sz w:val="24"/>
        </w:rPr>
        <w:t xml:space="preserve">and all </w:t>
      </w:r>
      <w:r w:rsidRPr="00AC0056">
        <w:rPr>
          <w:rFonts w:ascii="Times New Roman" w:eastAsia="Calibri" w:hAnsi="Times New Roman" w:cs="Times New Roman"/>
          <w:sz w:val="24"/>
        </w:rPr>
        <w:t xml:space="preserve">issues related to the deduction of dues </w:t>
      </w:r>
      <w:r>
        <w:rPr>
          <w:rFonts w:ascii="Times New Roman" w:eastAsia="Calibri" w:hAnsi="Times New Roman" w:cs="Times New Roman"/>
          <w:sz w:val="24"/>
        </w:rPr>
        <w:t>or</w:t>
      </w:r>
      <w:r w:rsidRPr="00AC0056">
        <w:rPr>
          <w:rFonts w:ascii="Times New Roman" w:eastAsia="Calibri" w:hAnsi="Times New Roman" w:cs="Times New Roman"/>
          <w:sz w:val="24"/>
        </w:rPr>
        <w:t xml:space="preserve"> fees and any issues related to Employee Status Reports.</w:t>
      </w:r>
    </w:p>
    <w:p w14:paraId="0BAC8778" w14:textId="77777777" w:rsidR="00547735" w:rsidRDefault="00547735">
      <w:pPr>
        <w:rPr>
          <w:rFonts w:ascii="Times New Roman" w:eastAsia="Calibri" w:hAnsi="Times New Roman" w:cs="Times New Roman"/>
          <w:sz w:val="24"/>
        </w:rPr>
      </w:pPr>
      <w:r>
        <w:rPr>
          <w:rFonts w:ascii="Times New Roman" w:eastAsia="Calibri" w:hAnsi="Times New Roman" w:cs="Times New Roman"/>
          <w:sz w:val="24"/>
        </w:rPr>
        <w:br w:type="page"/>
      </w:r>
    </w:p>
    <w:p w14:paraId="74D5B1E6" w14:textId="77777777" w:rsidR="00B00007" w:rsidRPr="0026164B" w:rsidRDefault="0051590D" w:rsidP="005C39D8">
      <w:pPr>
        <w:pStyle w:val="Heading1"/>
      </w:pPr>
      <w:bookmarkStart w:id="1822" w:name="_Toc182555463"/>
      <w:r w:rsidRPr="0026164B">
        <w:lastRenderedPageBreak/>
        <w:t xml:space="preserve">Article </w:t>
      </w:r>
      <w:bookmarkEnd w:id="1785"/>
      <w:bookmarkEnd w:id="1786"/>
      <w:r w:rsidR="00A7337E" w:rsidRPr="0026164B">
        <w:t>3</w:t>
      </w:r>
      <w:r w:rsidR="006F3A9E" w:rsidRPr="0026164B">
        <w:t>9</w:t>
      </w:r>
      <w:bookmarkStart w:id="1823" w:name="_Toc361317771"/>
      <w:bookmarkStart w:id="1824" w:name="_Toc361318990"/>
      <w:bookmarkStart w:id="1825" w:name="_Toc361319602"/>
      <w:bookmarkStart w:id="1826" w:name="_Toc362856817"/>
      <w:bookmarkStart w:id="1827" w:name="_Toc362857720"/>
      <w:bookmarkStart w:id="1828" w:name="_Toc364937637"/>
      <w:bookmarkStart w:id="1829" w:name="_Toc462153983"/>
      <w:bookmarkStart w:id="1830" w:name="_Toc463433506"/>
      <w:bookmarkStart w:id="1831" w:name="_Toc463529359"/>
      <w:bookmarkEnd w:id="1787"/>
      <w:bookmarkEnd w:id="1788"/>
      <w:r w:rsidR="00193F88" w:rsidRPr="0026164B">
        <w:t xml:space="preserve"> - </w:t>
      </w:r>
      <w:r w:rsidRPr="0026164B">
        <w:t>Classification</w:t>
      </w:r>
      <w:bookmarkEnd w:id="1822"/>
      <w:bookmarkEnd w:id="1823"/>
      <w:bookmarkEnd w:id="1824"/>
      <w:bookmarkEnd w:id="1825"/>
      <w:bookmarkEnd w:id="1826"/>
      <w:bookmarkEnd w:id="1827"/>
      <w:bookmarkEnd w:id="1828"/>
      <w:bookmarkEnd w:id="1829"/>
      <w:bookmarkEnd w:id="1830"/>
      <w:bookmarkEnd w:id="1831"/>
    </w:p>
    <w:p w14:paraId="4516C44F" w14:textId="77777777" w:rsidR="00B00007" w:rsidRPr="00FB756F" w:rsidRDefault="0051590D" w:rsidP="005B764A">
      <w:pPr>
        <w:pStyle w:val="Heading2"/>
      </w:pPr>
      <w:bookmarkStart w:id="1832" w:name="_Toc361317772"/>
      <w:bookmarkStart w:id="1833" w:name="_Toc361318991"/>
      <w:bookmarkStart w:id="1834" w:name="_Toc361319603"/>
      <w:bookmarkStart w:id="1835" w:name="_Toc362856818"/>
      <w:bookmarkStart w:id="1836" w:name="_Toc362857721"/>
      <w:bookmarkStart w:id="1837" w:name="_Toc364937638"/>
      <w:r>
        <w:t>3</w:t>
      </w:r>
      <w:r w:rsidR="006F3A9E">
        <w:t>9</w:t>
      </w:r>
      <w:r w:rsidRPr="00FB756F">
        <w:t>.1</w:t>
      </w:r>
      <w:r w:rsidRPr="00FB756F">
        <w:tab/>
      </w:r>
      <w:r w:rsidRPr="00FF251D">
        <w:t>Classification Plan Revisions</w:t>
      </w:r>
      <w:bookmarkEnd w:id="1832"/>
      <w:bookmarkEnd w:id="1833"/>
      <w:bookmarkEnd w:id="1834"/>
      <w:bookmarkEnd w:id="1835"/>
      <w:bookmarkEnd w:id="1836"/>
      <w:bookmarkEnd w:id="1837"/>
    </w:p>
    <w:p w14:paraId="1575D901" w14:textId="77777777" w:rsidR="00B00007" w:rsidRPr="00FB756F" w:rsidRDefault="0051590D" w:rsidP="00F23061">
      <w:pPr>
        <w:pStyle w:val="alphalist"/>
        <w:numPr>
          <w:ilvl w:val="0"/>
          <w:numId w:val="106"/>
        </w:numPr>
      </w:pPr>
      <w:r w:rsidRPr="00FB756F">
        <w:t>The Employer will provide to the Executive Director of the Union, in writing, any proposed changes to the classification plan including descriptions for newly created cl</w:t>
      </w:r>
      <w:r w:rsidR="000C79D9">
        <w:t xml:space="preserve">assifications. </w:t>
      </w:r>
      <w:r w:rsidRPr="00FB756F">
        <w:t>Upon request of the Union, the Employer will bargain, in accordance with Article 3</w:t>
      </w:r>
      <w:r w:rsidR="00E928E3">
        <w:t>4</w:t>
      </w:r>
      <w:r w:rsidRPr="00FB756F">
        <w:t>, Mandatory Subjects, the effect(s) of a change to an existing class or newly proposed classification.</w:t>
      </w:r>
    </w:p>
    <w:p w14:paraId="6512A7B8" w14:textId="77777777" w:rsidR="000C79D9" w:rsidRDefault="000C79D9" w:rsidP="00DD67F5">
      <w:pPr>
        <w:spacing w:after="0"/>
        <w:ind w:left="1440"/>
        <w:jc w:val="both"/>
        <w:rPr>
          <w:rFonts w:ascii="Times New Roman" w:eastAsia="Calibri" w:hAnsi="Times New Roman" w:cs="Times New Roman"/>
          <w:sz w:val="24"/>
        </w:rPr>
      </w:pPr>
    </w:p>
    <w:p w14:paraId="17B92C11" w14:textId="77777777" w:rsidR="00B00007" w:rsidRPr="00FB756F" w:rsidRDefault="0051590D" w:rsidP="00605D24">
      <w:pPr>
        <w:pStyle w:val="alphalist"/>
      </w:pPr>
      <w:r w:rsidRPr="00FB756F">
        <w:t>The Employer will allocate or reallocate bargaining unit positions, including newly created positions, to the appropriate classification w</w:t>
      </w:r>
      <w:r w:rsidR="000C79D9">
        <w:t xml:space="preserve">ithin the classification plan. </w:t>
      </w:r>
      <w:r w:rsidRPr="00FB756F">
        <w:t xml:space="preserve">The Employer will notify the Executive Director of the Union when a position is being reallocated to a job classification that is excluded from a bargaining unit covered by this Agreement. </w:t>
      </w:r>
    </w:p>
    <w:p w14:paraId="35DC4312" w14:textId="77777777" w:rsidR="000C79D9" w:rsidRDefault="000C79D9" w:rsidP="00A23502">
      <w:pPr>
        <w:spacing w:after="0"/>
        <w:ind w:left="1440"/>
        <w:jc w:val="both"/>
        <w:rPr>
          <w:rFonts w:ascii="Times New Roman" w:eastAsia="Calibri" w:hAnsi="Times New Roman" w:cs="Times New Roman"/>
          <w:sz w:val="24"/>
        </w:rPr>
      </w:pPr>
    </w:p>
    <w:p w14:paraId="5E05DA89" w14:textId="77777777" w:rsidR="0016209B" w:rsidRDefault="0051590D" w:rsidP="00605D24">
      <w:pPr>
        <w:pStyle w:val="alphalist"/>
      </w:pPr>
      <w:r w:rsidRPr="00FB756F">
        <w:t xml:space="preserve">The Employer will maintain a position </w:t>
      </w:r>
      <w:r w:rsidR="000C79D9">
        <w:t xml:space="preserve">description for each position. </w:t>
      </w:r>
      <w:r w:rsidRPr="00FB756F">
        <w:t>As determined by the Employer, the position description will list the primary duties and responsibilities assigned to the position, skills and abilities, essential functions, and other job-related information. Upon request, the position description will be made available t</w:t>
      </w:r>
      <w:bookmarkStart w:id="1838" w:name="_Toc361317773"/>
      <w:bookmarkStart w:id="1839" w:name="_Toc361318992"/>
      <w:bookmarkStart w:id="1840" w:name="_Toc361319604"/>
      <w:bookmarkStart w:id="1841" w:name="_Toc362856819"/>
      <w:bookmarkStart w:id="1842" w:name="_Toc362857722"/>
      <w:bookmarkStart w:id="1843" w:name="_Toc364937639"/>
      <w:r w:rsidR="00A23502">
        <w:t>o the employee or to the Union.</w:t>
      </w:r>
    </w:p>
    <w:p w14:paraId="219DA12C" w14:textId="77777777" w:rsidR="00A23502" w:rsidRPr="00A23502" w:rsidRDefault="00A23502" w:rsidP="00A23502">
      <w:pPr>
        <w:spacing w:after="0"/>
        <w:jc w:val="both"/>
        <w:rPr>
          <w:rFonts w:ascii="Times New Roman" w:eastAsia="Calibri" w:hAnsi="Times New Roman" w:cs="Times New Roman"/>
          <w:sz w:val="24"/>
        </w:rPr>
      </w:pPr>
    </w:p>
    <w:p w14:paraId="373CE1F0" w14:textId="77777777" w:rsidR="00B00007" w:rsidRPr="00A23502" w:rsidRDefault="0051590D" w:rsidP="005B764A">
      <w:pPr>
        <w:pStyle w:val="Heading2"/>
      </w:pPr>
      <w:r>
        <w:t>3</w:t>
      </w:r>
      <w:r w:rsidR="006F3A9E">
        <w:t>9</w:t>
      </w:r>
      <w:r w:rsidRPr="00FB756F">
        <w:t>.2</w:t>
      </w:r>
      <w:r w:rsidRPr="00FB756F">
        <w:tab/>
      </w:r>
      <w:r w:rsidRPr="00FF251D">
        <w:t>Position Review</w:t>
      </w:r>
      <w:bookmarkEnd w:id="1838"/>
      <w:bookmarkEnd w:id="1839"/>
      <w:bookmarkEnd w:id="1840"/>
      <w:bookmarkEnd w:id="1841"/>
      <w:bookmarkEnd w:id="1842"/>
      <w:bookmarkEnd w:id="1843"/>
      <w:r w:rsidRPr="00A23502">
        <w:t xml:space="preserve"> </w:t>
      </w:r>
    </w:p>
    <w:p w14:paraId="35B47C92" w14:textId="77777777" w:rsidR="00B00007" w:rsidRPr="00FB756F" w:rsidRDefault="0051590D" w:rsidP="00F23061">
      <w:pPr>
        <w:pStyle w:val="alphalist"/>
        <w:numPr>
          <w:ilvl w:val="0"/>
          <w:numId w:val="107"/>
        </w:numPr>
      </w:pPr>
      <w:r w:rsidRPr="00FB756F">
        <w:t>Employee-Initiated Review</w:t>
      </w:r>
    </w:p>
    <w:p w14:paraId="681BB258" w14:textId="77777777" w:rsidR="00B00007" w:rsidRPr="00FB756F" w:rsidRDefault="0051590D" w:rsidP="00547735">
      <w:pPr>
        <w:spacing w:after="0"/>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An individual employee who believes that the duties of </w:t>
      </w:r>
      <w:r w:rsidR="00EF1833">
        <w:rPr>
          <w:rFonts w:ascii="Times New Roman" w:eastAsia="Calibri" w:hAnsi="Times New Roman" w:cs="Times New Roman"/>
          <w:sz w:val="24"/>
        </w:rPr>
        <w:t>their</w:t>
      </w:r>
      <w:r w:rsidRPr="00FB756F">
        <w:rPr>
          <w:rFonts w:ascii="Times New Roman" w:eastAsia="Calibri" w:hAnsi="Times New Roman" w:cs="Times New Roman"/>
          <w:sz w:val="24"/>
        </w:rPr>
        <w:t xml:space="preserve"> position have changed, or that </w:t>
      </w:r>
      <w:r w:rsidR="0077770C">
        <w:rPr>
          <w:rFonts w:ascii="Times New Roman" w:eastAsia="Calibri" w:hAnsi="Times New Roman" w:cs="Times New Roman"/>
          <w:sz w:val="24"/>
        </w:rPr>
        <w:t>their</w:t>
      </w:r>
      <w:r w:rsidRPr="00FB756F">
        <w:rPr>
          <w:rFonts w:ascii="Times New Roman" w:eastAsia="Calibri" w:hAnsi="Times New Roman" w:cs="Times New Roman"/>
          <w:sz w:val="24"/>
        </w:rPr>
        <w:t xml:space="preserve"> position is improperly classified, may request a review according to the following procedure:</w:t>
      </w:r>
    </w:p>
    <w:p w14:paraId="0995DAD9" w14:textId="77777777" w:rsidR="000C79D9" w:rsidRDefault="000C79D9" w:rsidP="00DD67F5">
      <w:pPr>
        <w:spacing w:after="0"/>
        <w:ind w:left="2160"/>
        <w:jc w:val="both"/>
        <w:rPr>
          <w:rFonts w:ascii="Times New Roman" w:eastAsia="Calibri" w:hAnsi="Times New Roman" w:cs="Times New Roman"/>
          <w:sz w:val="24"/>
        </w:rPr>
      </w:pPr>
    </w:p>
    <w:p w14:paraId="54F97A7E" w14:textId="77777777" w:rsidR="00B00007" w:rsidRPr="00FB7DDC" w:rsidRDefault="0051590D" w:rsidP="00F97719">
      <w:pPr>
        <w:pStyle w:val="ListParagraph"/>
        <w:numPr>
          <w:ilvl w:val="0"/>
          <w:numId w:val="32"/>
        </w:numPr>
      </w:pPr>
      <w:r w:rsidRPr="00FB7DDC">
        <w:t>The employee and/or the employee’s immediate supervisor will complete and sign the appropriate form.</w:t>
      </w:r>
    </w:p>
    <w:p w14:paraId="01DD0E71" w14:textId="77777777" w:rsidR="00FB7DDC" w:rsidRPr="00FB7DDC" w:rsidRDefault="00FB7DDC" w:rsidP="008C1F49">
      <w:pPr>
        <w:pStyle w:val="ListParagraph"/>
        <w:numPr>
          <w:ilvl w:val="0"/>
          <w:numId w:val="0"/>
        </w:numPr>
        <w:ind w:left="1440"/>
      </w:pPr>
    </w:p>
    <w:p w14:paraId="187FB04A" w14:textId="77777777" w:rsidR="00B00007" w:rsidRPr="00FB7DDC" w:rsidRDefault="0051590D" w:rsidP="00F97719">
      <w:pPr>
        <w:pStyle w:val="ListParagraph"/>
        <w:numPr>
          <w:ilvl w:val="0"/>
          <w:numId w:val="32"/>
        </w:numPr>
      </w:pPr>
      <w:r w:rsidRPr="00FB7DDC">
        <w:t>The employee or the supervisor will then send the complete</w:t>
      </w:r>
      <w:r w:rsidR="000C79D9" w:rsidRPr="00FB7DDC">
        <w:t xml:space="preserve">d form to the Human Resources. </w:t>
      </w:r>
      <w:r w:rsidRPr="00FB7DDC">
        <w:t>Within five (5) days of receipt, Human Resources will notify the employee of the date the completed position review request form was received</w:t>
      </w:r>
      <w:r w:rsidR="000C79D9" w:rsidRPr="00FB7DDC">
        <w:t xml:space="preserve"> in their office. </w:t>
      </w:r>
      <w:r w:rsidRPr="00FB7DDC">
        <w:t>Human Resources will review the completed form and notify the employee of the decision regarding the appropriate classification within sixty (60) calendar days of the date the position review request was received in Human Resources.</w:t>
      </w:r>
    </w:p>
    <w:p w14:paraId="759AB2F1" w14:textId="77777777" w:rsidR="00FB7DDC" w:rsidRPr="00FB7DDC" w:rsidRDefault="00FB7DDC" w:rsidP="008C1F49">
      <w:pPr>
        <w:pStyle w:val="ListParagraph"/>
        <w:numPr>
          <w:ilvl w:val="0"/>
          <w:numId w:val="0"/>
        </w:numPr>
        <w:ind w:left="1440"/>
      </w:pPr>
    </w:p>
    <w:p w14:paraId="4ACFB0E6" w14:textId="77777777" w:rsidR="00B00007" w:rsidRPr="00FB7DDC" w:rsidRDefault="0051590D" w:rsidP="00F97719">
      <w:pPr>
        <w:pStyle w:val="ListParagraph"/>
        <w:numPr>
          <w:ilvl w:val="0"/>
          <w:numId w:val="32"/>
        </w:numPr>
      </w:pPr>
      <w:r w:rsidRPr="00FB7DDC">
        <w:t xml:space="preserve">In the event the employee disagrees with the reallocation decision of the Employer, </w:t>
      </w:r>
      <w:r w:rsidR="00562601">
        <w:t>they</w:t>
      </w:r>
      <w:r w:rsidRPr="00FB7DDC">
        <w:t xml:space="preserve"> may appeal the decision to the Office of the State Human Resources Director (OSHRD), in writing and with a copy to Human Resources, within thirty (30) calendar days of being provided the results of a position review</w:t>
      </w:r>
      <w:r w:rsidR="000C79D9" w:rsidRPr="00FB7DDC">
        <w:t xml:space="preserve"> or the notice of reallocation.</w:t>
      </w:r>
      <w:r w:rsidRPr="00FB7DDC">
        <w:t xml:space="preserve"> </w:t>
      </w:r>
      <w:r w:rsidR="00FB7DDC" w:rsidRPr="00FB7DDC">
        <w:t xml:space="preserve"> </w:t>
      </w:r>
      <w:r w:rsidRPr="00FB7DDC">
        <w:t>The OSHRD will then make a written determination, which will be provided to the employee.</w:t>
      </w:r>
    </w:p>
    <w:p w14:paraId="1CC25062" w14:textId="77777777" w:rsidR="00FB7DDC" w:rsidRPr="00FB7DDC" w:rsidRDefault="00FB7DDC" w:rsidP="008C1F49">
      <w:pPr>
        <w:pStyle w:val="ListParagraph"/>
        <w:numPr>
          <w:ilvl w:val="0"/>
          <w:numId w:val="0"/>
        </w:numPr>
        <w:ind w:left="1440"/>
      </w:pPr>
    </w:p>
    <w:p w14:paraId="6592777F" w14:textId="77777777" w:rsidR="00B00007" w:rsidRPr="00FB7DDC" w:rsidRDefault="0051590D" w:rsidP="00F97719">
      <w:pPr>
        <w:pStyle w:val="ListParagraph"/>
        <w:numPr>
          <w:ilvl w:val="0"/>
          <w:numId w:val="32"/>
        </w:numPr>
      </w:pPr>
      <w:r w:rsidRPr="00FB7DDC">
        <w:lastRenderedPageBreak/>
        <w:t xml:space="preserve">In accordance with the provisions of WAC 357-52, the employee or the Employer may appeal the determination of the OSHRD to the Washington Personnel Resources Board, within thirty (30) calendar days of being provided the </w:t>
      </w:r>
      <w:r w:rsidR="000C79D9" w:rsidRPr="00FB7DDC">
        <w:t xml:space="preserve">written decision of the OSHRD. </w:t>
      </w:r>
      <w:r w:rsidRPr="00FB7DDC">
        <w:t>The board will render a decision which will be final and binding.</w:t>
      </w:r>
    </w:p>
    <w:p w14:paraId="3EFF304F" w14:textId="77777777" w:rsidR="00FB7DDC" w:rsidRPr="00FB7DDC" w:rsidRDefault="00FB7DDC" w:rsidP="008C1F49">
      <w:pPr>
        <w:pStyle w:val="ListParagraph"/>
        <w:numPr>
          <w:ilvl w:val="0"/>
          <w:numId w:val="0"/>
        </w:numPr>
        <w:ind w:left="1440"/>
      </w:pPr>
    </w:p>
    <w:p w14:paraId="5EED1320" w14:textId="77777777" w:rsidR="00B00007" w:rsidRPr="00FB7DDC" w:rsidRDefault="0051590D" w:rsidP="00F97719">
      <w:pPr>
        <w:pStyle w:val="ListParagraph"/>
        <w:numPr>
          <w:ilvl w:val="0"/>
          <w:numId w:val="32"/>
        </w:numPr>
      </w:pPr>
      <w:r w:rsidRPr="00FB7DDC">
        <w:t>The effective date of a reallocation resulting from an employee request for a position review is the date the request was filed with Human Resources.</w:t>
      </w:r>
    </w:p>
    <w:p w14:paraId="480396F4" w14:textId="77777777" w:rsidR="00FB7DDC" w:rsidRPr="00FB7DDC" w:rsidRDefault="00FB7DDC" w:rsidP="008C1F49">
      <w:pPr>
        <w:pStyle w:val="ListParagraph"/>
        <w:numPr>
          <w:ilvl w:val="0"/>
          <w:numId w:val="0"/>
        </w:numPr>
        <w:ind w:left="1440"/>
      </w:pPr>
    </w:p>
    <w:p w14:paraId="4CC2F0CC" w14:textId="77777777" w:rsidR="00B00007" w:rsidRPr="00FB7DDC" w:rsidRDefault="0051590D" w:rsidP="00F97719">
      <w:pPr>
        <w:pStyle w:val="ListParagraph"/>
        <w:numPr>
          <w:ilvl w:val="0"/>
          <w:numId w:val="32"/>
        </w:numPr>
      </w:pPr>
      <w:r w:rsidRPr="00FB7DDC">
        <w:t xml:space="preserve">Decisions regarding appropriate classification will be reviewed in accordance with this Section and will not be subject to the grievance procedure specified in Article </w:t>
      </w:r>
      <w:r w:rsidR="00E928E3" w:rsidRPr="00FB7DDC">
        <w:t>28</w:t>
      </w:r>
      <w:r w:rsidRPr="00FB7DDC">
        <w:t xml:space="preserve"> of this Agreement.</w:t>
      </w:r>
    </w:p>
    <w:p w14:paraId="6D9C99FF" w14:textId="77777777" w:rsidR="00FB7DDC" w:rsidRPr="00FB7DDC" w:rsidRDefault="00FB7DDC" w:rsidP="008C1F49">
      <w:pPr>
        <w:pStyle w:val="ListParagraph"/>
        <w:numPr>
          <w:ilvl w:val="0"/>
          <w:numId w:val="0"/>
        </w:numPr>
        <w:ind w:left="1440"/>
      </w:pPr>
    </w:p>
    <w:p w14:paraId="2BCCCE50" w14:textId="77777777" w:rsidR="00B00007" w:rsidRPr="00FB7DDC" w:rsidRDefault="0051590D" w:rsidP="00F97719">
      <w:pPr>
        <w:pStyle w:val="ListParagraph"/>
        <w:numPr>
          <w:ilvl w:val="0"/>
          <w:numId w:val="32"/>
        </w:numPr>
      </w:pPr>
      <w:r w:rsidRPr="00FB7DDC">
        <w:t>Positions will not be reallocated during the incumbent’s probationary period.</w:t>
      </w:r>
    </w:p>
    <w:p w14:paraId="6B13A482" w14:textId="77777777" w:rsidR="00FB7DDC" w:rsidRPr="00FB7DDC" w:rsidRDefault="00FB7DDC" w:rsidP="008C1F49">
      <w:pPr>
        <w:pStyle w:val="ListParagraph"/>
        <w:numPr>
          <w:ilvl w:val="0"/>
          <w:numId w:val="0"/>
        </w:numPr>
        <w:ind w:left="1440"/>
      </w:pPr>
    </w:p>
    <w:p w14:paraId="6B9AFA12" w14:textId="77777777" w:rsidR="0016209B" w:rsidRPr="00834B8D" w:rsidRDefault="0051590D" w:rsidP="00F97719">
      <w:pPr>
        <w:pStyle w:val="ListParagraph"/>
        <w:numPr>
          <w:ilvl w:val="0"/>
          <w:numId w:val="32"/>
        </w:numPr>
      </w:pPr>
      <w:r w:rsidRPr="00834B8D">
        <w:t xml:space="preserve">Temporary duty assignments in accordance with Article </w:t>
      </w:r>
      <w:r w:rsidR="005F3A1B" w:rsidRPr="00834B8D">
        <w:t>40.</w:t>
      </w:r>
      <w:r w:rsidR="00734E1C">
        <w:t>7</w:t>
      </w:r>
      <w:r w:rsidRPr="00834B8D">
        <w:t xml:space="preserve"> are excluded f</w:t>
      </w:r>
      <w:bookmarkStart w:id="1844" w:name="_Toc361317774"/>
      <w:bookmarkStart w:id="1845" w:name="_Toc361318993"/>
      <w:bookmarkStart w:id="1846" w:name="_Toc361319605"/>
      <w:bookmarkStart w:id="1847" w:name="_Toc362856820"/>
      <w:bookmarkStart w:id="1848" w:name="_Toc362857723"/>
      <w:bookmarkStart w:id="1849" w:name="_Toc364937640"/>
      <w:r w:rsidR="00A23502" w:rsidRPr="00834B8D">
        <w:t>rom this process.</w:t>
      </w:r>
    </w:p>
    <w:p w14:paraId="337885A4" w14:textId="77777777" w:rsidR="007D7443" w:rsidRDefault="007D7443" w:rsidP="00713ECD">
      <w:pPr>
        <w:spacing w:after="0"/>
        <w:rPr>
          <w:rFonts w:ascii="Times New Roman" w:eastAsia="Calibri" w:hAnsi="Times New Roman" w:cs="Times New Roman"/>
          <w:sz w:val="24"/>
        </w:rPr>
      </w:pPr>
    </w:p>
    <w:p w14:paraId="31ABBD38" w14:textId="77777777" w:rsidR="00B00007" w:rsidRPr="00FB756F" w:rsidRDefault="0051590D" w:rsidP="005B764A">
      <w:pPr>
        <w:pStyle w:val="Heading2"/>
      </w:pPr>
      <w:r>
        <w:t>3</w:t>
      </w:r>
      <w:r w:rsidR="006F3A9E">
        <w:t>9</w:t>
      </w:r>
      <w:r w:rsidRPr="00FB756F">
        <w:t>.3</w:t>
      </w:r>
      <w:r w:rsidRPr="00FB756F">
        <w:tab/>
      </w:r>
      <w:r w:rsidRPr="00FF251D">
        <w:t>Effect of Reallocation</w:t>
      </w:r>
      <w:bookmarkEnd w:id="1844"/>
      <w:bookmarkEnd w:id="1845"/>
      <w:bookmarkEnd w:id="1846"/>
      <w:bookmarkEnd w:id="1847"/>
      <w:bookmarkEnd w:id="1848"/>
      <w:bookmarkEnd w:id="1849"/>
    </w:p>
    <w:p w14:paraId="2486E29D" w14:textId="77777777" w:rsidR="00B00007" w:rsidRPr="00FB756F" w:rsidRDefault="0051590D" w:rsidP="00F23061">
      <w:pPr>
        <w:pStyle w:val="alphalist"/>
        <w:numPr>
          <w:ilvl w:val="0"/>
          <w:numId w:val="108"/>
        </w:numPr>
      </w:pPr>
      <w:r w:rsidRPr="00FB756F">
        <w:t xml:space="preserve">Reallocation to a Class </w:t>
      </w:r>
      <w:r w:rsidR="00A7337E" w:rsidRPr="00FB756F">
        <w:t>with</w:t>
      </w:r>
      <w:r w:rsidRPr="00FB756F">
        <w:t xml:space="preserve"> a Higher Salary Range Maximum</w:t>
      </w:r>
    </w:p>
    <w:p w14:paraId="65B06FA2" w14:textId="77777777" w:rsidR="000C79D9" w:rsidRDefault="000C79D9" w:rsidP="00DD67F5">
      <w:pPr>
        <w:spacing w:after="0"/>
        <w:ind w:left="2160"/>
        <w:jc w:val="both"/>
        <w:rPr>
          <w:rFonts w:ascii="Times New Roman" w:eastAsia="Calibri" w:hAnsi="Times New Roman" w:cs="Times New Roman"/>
          <w:sz w:val="24"/>
        </w:rPr>
      </w:pPr>
    </w:p>
    <w:p w14:paraId="3CB78872" w14:textId="77777777" w:rsidR="00B00007" w:rsidRPr="00FB7DDC" w:rsidRDefault="0051590D" w:rsidP="00F97719">
      <w:pPr>
        <w:pStyle w:val="ListParagraph"/>
        <w:numPr>
          <w:ilvl w:val="0"/>
          <w:numId w:val="33"/>
        </w:numPr>
      </w:pPr>
      <w:r w:rsidRPr="00FB7DDC">
        <w:t>If the employee has performed the higher-level duties for at least six (6) months and meets the skills and abilities required of the position, the employee will remain in the position and retain existing appointment status.</w:t>
      </w:r>
    </w:p>
    <w:p w14:paraId="67FA5B26" w14:textId="77777777" w:rsidR="00FB7DDC" w:rsidRPr="00FB7DDC" w:rsidRDefault="00FB7DDC" w:rsidP="008C1F49">
      <w:pPr>
        <w:pStyle w:val="ListParagraph"/>
        <w:numPr>
          <w:ilvl w:val="0"/>
          <w:numId w:val="0"/>
        </w:numPr>
        <w:ind w:left="1440"/>
      </w:pPr>
    </w:p>
    <w:p w14:paraId="0A87A390" w14:textId="77777777" w:rsidR="00B00007" w:rsidRPr="00FB756F" w:rsidRDefault="0051590D" w:rsidP="00F97719">
      <w:pPr>
        <w:pStyle w:val="ListParagraph"/>
        <w:numPr>
          <w:ilvl w:val="0"/>
          <w:numId w:val="33"/>
        </w:numPr>
        <w:rPr>
          <w:rFonts w:eastAsia="Calibri" w:cs="Times New Roman"/>
        </w:rPr>
      </w:pPr>
      <w:r w:rsidRPr="00FB756F">
        <w:rPr>
          <w:rFonts w:eastAsia="Calibri" w:cs="Times New Roman"/>
        </w:rPr>
        <w:t xml:space="preserve">If the reallocation is the result of a change in the duties of the position and the employee has not performed the higher-level duties for at least six (6) months, the Employer must give the employee the opportunity to compete for the position if </w:t>
      </w:r>
      <w:r w:rsidR="00562601">
        <w:rPr>
          <w:rFonts w:eastAsia="Calibri" w:cs="Times New Roman"/>
        </w:rPr>
        <w:t>they</w:t>
      </w:r>
      <w:r w:rsidRPr="00FB756F">
        <w:rPr>
          <w:rFonts w:eastAsia="Calibri" w:cs="Times New Roman"/>
        </w:rPr>
        <w:t xml:space="preserve"> possess the </w:t>
      </w:r>
      <w:r w:rsidR="000C79D9">
        <w:rPr>
          <w:rFonts w:eastAsia="Calibri" w:cs="Times New Roman"/>
        </w:rPr>
        <w:t xml:space="preserve">required skills and abilities. </w:t>
      </w:r>
      <w:r w:rsidRPr="00FB756F">
        <w:rPr>
          <w:rFonts w:eastAsia="Calibri" w:cs="Times New Roman"/>
        </w:rPr>
        <w:t xml:space="preserve">The Employer may choose to promote the employee without competition as long as the employee possesses the </w:t>
      </w:r>
      <w:r w:rsidR="000C79D9">
        <w:rPr>
          <w:rFonts w:eastAsia="Calibri" w:cs="Times New Roman"/>
        </w:rPr>
        <w:t xml:space="preserve">required skills and abilities. </w:t>
      </w:r>
      <w:r w:rsidRPr="00FB756F">
        <w:rPr>
          <w:rFonts w:eastAsia="Calibri" w:cs="Times New Roman"/>
        </w:rPr>
        <w:t>If the employee is not selected for the position, or does not have the required skills and abilities, the layoff procedure specified in Article 3</w:t>
      </w:r>
      <w:r w:rsidR="00304A54">
        <w:rPr>
          <w:rFonts w:eastAsia="Calibri" w:cs="Times New Roman"/>
        </w:rPr>
        <w:t>2</w:t>
      </w:r>
      <w:r w:rsidR="000C79D9">
        <w:rPr>
          <w:rFonts w:eastAsia="Calibri" w:cs="Times New Roman"/>
        </w:rPr>
        <w:t xml:space="preserve"> of this Agreement applies.</w:t>
      </w:r>
      <w:r w:rsidRPr="00FB756F">
        <w:rPr>
          <w:rFonts w:eastAsia="Calibri" w:cs="Times New Roman"/>
        </w:rPr>
        <w:t xml:space="preserve"> If the employee is appointed, </w:t>
      </w:r>
      <w:r w:rsidR="00562601">
        <w:rPr>
          <w:rFonts w:eastAsia="Calibri" w:cs="Times New Roman"/>
        </w:rPr>
        <w:t>they</w:t>
      </w:r>
      <w:r w:rsidRPr="00FB756F">
        <w:rPr>
          <w:rFonts w:eastAsia="Calibri" w:cs="Times New Roman"/>
        </w:rPr>
        <w:t xml:space="preserve"> must serve a trial service period.</w:t>
      </w:r>
    </w:p>
    <w:p w14:paraId="109A8E3A" w14:textId="77777777" w:rsidR="000C79D9" w:rsidRDefault="000C79D9" w:rsidP="00814D69">
      <w:pPr>
        <w:spacing w:after="0"/>
        <w:jc w:val="both"/>
        <w:rPr>
          <w:rFonts w:ascii="Times New Roman" w:eastAsia="Calibri" w:hAnsi="Times New Roman" w:cs="Times New Roman"/>
          <w:sz w:val="24"/>
        </w:rPr>
      </w:pPr>
    </w:p>
    <w:p w14:paraId="144F026B" w14:textId="77777777" w:rsidR="00B00007" w:rsidRPr="00FB756F" w:rsidRDefault="0051590D" w:rsidP="00605D24">
      <w:pPr>
        <w:pStyle w:val="alphalist"/>
      </w:pPr>
      <w:r w:rsidRPr="00FB756F">
        <w:t>Reallocation to a Class with an Equal Salary Range Maximum</w:t>
      </w:r>
    </w:p>
    <w:p w14:paraId="361C70F4" w14:textId="77777777" w:rsidR="000C79D9" w:rsidRDefault="000C79D9" w:rsidP="00DD67F5">
      <w:pPr>
        <w:spacing w:after="0"/>
        <w:ind w:left="2160"/>
        <w:jc w:val="both"/>
        <w:rPr>
          <w:rFonts w:ascii="Times New Roman" w:eastAsia="Calibri" w:hAnsi="Times New Roman" w:cs="Times New Roman"/>
          <w:sz w:val="24"/>
        </w:rPr>
      </w:pPr>
    </w:p>
    <w:p w14:paraId="7C260F50" w14:textId="77777777" w:rsidR="000C79D9" w:rsidRPr="00FB7DDC" w:rsidRDefault="0051590D" w:rsidP="00F97719">
      <w:pPr>
        <w:pStyle w:val="ListParagraph"/>
        <w:numPr>
          <w:ilvl w:val="0"/>
          <w:numId w:val="34"/>
        </w:numPr>
      </w:pPr>
      <w:r w:rsidRPr="00FB7DDC">
        <w:t>If the employee meets the skills and abilities requirements of the position, the employee remains in the position and retains existing appointment statu</w:t>
      </w:r>
      <w:r w:rsidR="00814D69" w:rsidRPr="00FB7DDC">
        <w:t>s.</w:t>
      </w:r>
    </w:p>
    <w:p w14:paraId="5B2665A0" w14:textId="77777777" w:rsidR="00FB7DDC" w:rsidRPr="00FB7DDC" w:rsidRDefault="00FB7DDC" w:rsidP="008C1F49">
      <w:pPr>
        <w:pStyle w:val="ListParagraph"/>
        <w:numPr>
          <w:ilvl w:val="0"/>
          <w:numId w:val="0"/>
        </w:numPr>
        <w:ind w:left="1440"/>
      </w:pPr>
    </w:p>
    <w:p w14:paraId="6B1584D0" w14:textId="77777777" w:rsidR="00B00007" w:rsidRPr="00FB756F" w:rsidRDefault="0051590D" w:rsidP="00F97719">
      <w:pPr>
        <w:pStyle w:val="ListParagraph"/>
        <w:numPr>
          <w:ilvl w:val="0"/>
          <w:numId w:val="34"/>
        </w:numPr>
        <w:rPr>
          <w:rFonts w:eastAsia="Calibri" w:cs="Times New Roman"/>
        </w:rPr>
      </w:pPr>
      <w:r w:rsidRPr="00FB756F">
        <w:rPr>
          <w:rFonts w:eastAsia="Calibri" w:cs="Times New Roman"/>
        </w:rPr>
        <w:t>If the employee does not meet the skills and abilities requirements of the position, the layoff procedure specified in Article 3</w:t>
      </w:r>
      <w:r w:rsidR="00E928E3">
        <w:rPr>
          <w:rFonts w:eastAsia="Calibri" w:cs="Times New Roman"/>
        </w:rPr>
        <w:t>2</w:t>
      </w:r>
      <w:r w:rsidRPr="00FB756F">
        <w:rPr>
          <w:rFonts w:eastAsia="Calibri" w:cs="Times New Roman"/>
        </w:rPr>
        <w:t xml:space="preserve"> of this Agreement applies.</w:t>
      </w:r>
    </w:p>
    <w:p w14:paraId="339509A9" w14:textId="77777777" w:rsidR="000C79D9" w:rsidRDefault="000C79D9" w:rsidP="00DD67F5">
      <w:pPr>
        <w:spacing w:after="0"/>
        <w:ind w:left="1440"/>
        <w:jc w:val="both"/>
        <w:rPr>
          <w:rFonts w:ascii="Times New Roman" w:eastAsia="Calibri" w:hAnsi="Times New Roman" w:cs="Times New Roman"/>
          <w:sz w:val="24"/>
        </w:rPr>
      </w:pPr>
    </w:p>
    <w:p w14:paraId="77A07A06" w14:textId="77777777" w:rsidR="00B00007" w:rsidRPr="00FB756F" w:rsidRDefault="0051590D" w:rsidP="00605D24">
      <w:pPr>
        <w:pStyle w:val="alphalist"/>
      </w:pPr>
      <w:r w:rsidRPr="00FB756F">
        <w:lastRenderedPageBreak/>
        <w:t>Reallocation to a Class with a Lower Salary Range Maximum</w:t>
      </w:r>
    </w:p>
    <w:p w14:paraId="62762C04" w14:textId="77777777" w:rsidR="000C79D9" w:rsidRDefault="000C79D9" w:rsidP="00DD67F5">
      <w:pPr>
        <w:spacing w:after="0"/>
        <w:ind w:left="2160"/>
        <w:jc w:val="both"/>
        <w:rPr>
          <w:rFonts w:ascii="Times New Roman" w:eastAsia="Calibri" w:hAnsi="Times New Roman" w:cs="Times New Roman"/>
          <w:sz w:val="24"/>
        </w:rPr>
      </w:pPr>
    </w:p>
    <w:p w14:paraId="6A838EC2" w14:textId="77777777" w:rsidR="00B00007" w:rsidRPr="00FB7DDC" w:rsidRDefault="0051590D" w:rsidP="00F97719">
      <w:pPr>
        <w:pStyle w:val="ListParagraph"/>
        <w:numPr>
          <w:ilvl w:val="0"/>
          <w:numId w:val="35"/>
        </w:numPr>
      </w:pPr>
      <w:r w:rsidRPr="00FB7DDC">
        <w:t>If the employee meets the skills and abilities requirements of the position and chooses to remain in the reallocated position, the employee retains existing appointment status and has the right to be placed on the Employer’s internal layoff list for the classification occupied prior to the reallocation.</w:t>
      </w:r>
    </w:p>
    <w:p w14:paraId="5408AB9A" w14:textId="77777777" w:rsidR="00FB7DDC" w:rsidRPr="00FB7DDC" w:rsidRDefault="00FB7DDC" w:rsidP="008C1F49">
      <w:pPr>
        <w:pStyle w:val="ListParagraph"/>
        <w:numPr>
          <w:ilvl w:val="0"/>
          <w:numId w:val="0"/>
        </w:numPr>
        <w:ind w:left="1440"/>
      </w:pPr>
    </w:p>
    <w:p w14:paraId="6BAC07D6" w14:textId="77777777" w:rsidR="0016209B" w:rsidRDefault="0051590D" w:rsidP="00F97719">
      <w:pPr>
        <w:pStyle w:val="ListParagraph"/>
        <w:numPr>
          <w:ilvl w:val="0"/>
          <w:numId w:val="35"/>
        </w:numPr>
        <w:rPr>
          <w:rFonts w:eastAsia="Calibri" w:cs="Times New Roman"/>
        </w:rPr>
      </w:pPr>
      <w:r w:rsidRPr="00605D24">
        <w:t>If</w:t>
      </w:r>
      <w:r w:rsidRPr="00FB756F">
        <w:rPr>
          <w:rFonts w:eastAsia="Calibri" w:cs="Times New Roman"/>
        </w:rPr>
        <w:t xml:space="preserve"> the employee does not meet the skills and abilities requirements of the position, the layoff procedure specified in Article 3</w:t>
      </w:r>
      <w:r w:rsidR="00E928E3">
        <w:rPr>
          <w:rFonts w:eastAsia="Calibri" w:cs="Times New Roman"/>
        </w:rPr>
        <w:t>2</w:t>
      </w:r>
      <w:bookmarkStart w:id="1850" w:name="_Toc361317775"/>
      <w:bookmarkStart w:id="1851" w:name="_Toc361318994"/>
      <w:bookmarkStart w:id="1852" w:name="_Toc361319606"/>
      <w:bookmarkStart w:id="1853" w:name="_Toc362856821"/>
      <w:bookmarkStart w:id="1854" w:name="_Toc362857724"/>
      <w:bookmarkStart w:id="1855" w:name="_Toc364937641"/>
      <w:r w:rsidR="00A23502">
        <w:rPr>
          <w:rFonts w:eastAsia="Calibri" w:cs="Times New Roman"/>
        </w:rPr>
        <w:t xml:space="preserve"> of this Agreement applies.</w:t>
      </w:r>
    </w:p>
    <w:p w14:paraId="41B5953A" w14:textId="77777777" w:rsidR="00A23502" w:rsidRPr="00A23502" w:rsidRDefault="00A23502" w:rsidP="00A23502">
      <w:pPr>
        <w:spacing w:after="0"/>
        <w:jc w:val="both"/>
        <w:rPr>
          <w:rFonts w:ascii="Times New Roman" w:eastAsia="Calibri" w:hAnsi="Times New Roman" w:cs="Times New Roman"/>
          <w:sz w:val="24"/>
        </w:rPr>
      </w:pPr>
    </w:p>
    <w:p w14:paraId="6E2AAEE7" w14:textId="77777777" w:rsidR="00B00007" w:rsidRPr="00FB756F" w:rsidRDefault="0051590D" w:rsidP="005B764A">
      <w:pPr>
        <w:pStyle w:val="Heading2"/>
      </w:pPr>
      <w:r>
        <w:t>3</w:t>
      </w:r>
      <w:r w:rsidR="006F3A9E">
        <w:t>9</w:t>
      </w:r>
      <w:r w:rsidRPr="00FB756F">
        <w:t>.4</w:t>
      </w:r>
      <w:r w:rsidRPr="00FB756F">
        <w:tab/>
      </w:r>
      <w:r w:rsidRPr="00FF251D">
        <w:t>Salary Impact of Reallocation</w:t>
      </w:r>
      <w:bookmarkEnd w:id="1850"/>
      <w:bookmarkEnd w:id="1851"/>
      <w:bookmarkEnd w:id="1852"/>
      <w:bookmarkEnd w:id="1853"/>
      <w:bookmarkEnd w:id="1854"/>
      <w:bookmarkEnd w:id="1855"/>
    </w:p>
    <w:p w14:paraId="7684D624" w14:textId="77777777" w:rsidR="00B00007" w:rsidRPr="00FB756F" w:rsidRDefault="0051590D" w:rsidP="00547735">
      <w:pPr>
        <w:spacing w:after="0"/>
        <w:ind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An employee whose position is reallocated will have </w:t>
      </w:r>
      <w:r w:rsidR="00EF1833">
        <w:rPr>
          <w:rFonts w:ascii="Times New Roman" w:eastAsia="Calibri" w:hAnsi="Times New Roman" w:cs="Times New Roman"/>
          <w:sz w:val="24"/>
        </w:rPr>
        <w:t>their</w:t>
      </w:r>
      <w:r w:rsidRPr="00FB756F">
        <w:rPr>
          <w:rFonts w:ascii="Times New Roman" w:eastAsia="Calibri" w:hAnsi="Times New Roman" w:cs="Times New Roman"/>
          <w:sz w:val="24"/>
        </w:rPr>
        <w:t xml:space="preserve"> salary determined as follows:</w:t>
      </w:r>
    </w:p>
    <w:p w14:paraId="61181797" w14:textId="77777777" w:rsidR="000C79D9" w:rsidRDefault="000C79D9" w:rsidP="00DD67F5">
      <w:pPr>
        <w:spacing w:after="0"/>
        <w:ind w:left="1440"/>
        <w:jc w:val="both"/>
        <w:rPr>
          <w:rFonts w:ascii="Times New Roman" w:eastAsia="Calibri" w:hAnsi="Times New Roman" w:cs="Times New Roman"/>
          <w:sz w:val="24"/>
        </w:rPr>
      </w:pPr>
    </w:p>
    <w:p w14:paraId="744DE713" w14:textId="77777777" w:rsidR="00B00007" w:rsidRPr="00FB756F" w:rsidRDefault="0051590D" w:rsidP="00F23061">
      <w:pPr>
        <w:pStyle w:val="alphalist"/>
        <w:numPr>
          <w:ilvl w:val="0"/>
          <w:numId w:val="109"/>
        </w:numPr>
      </w:pPr>
      <w:r w:rsidRPr="00FB756F">
        <w:t>Reallocation to a Class with a Higher Salary Range Maximum</w:t>
      </w:r>
    </w:p>
    <w:p w14:paraId="6BA6C154" w14:textId="77777777" w:rsidR="00B00007" w:rsidRPr="00FB756F" w:rsidRDefault="0051590D" w:rsidP="00547735">
      <w:pPr>
        <w:spacing w:after="0"/>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Upon appointment to the higher class, the employee’s base salary will be increased to a step of the range for the new class that is nearest to five percent (5%) higher than the amount of the pre-promotional step, or to the entry step of the n</w:t>
      </w:r>
      <w:r w:rsidR="000C79D9">
        <w:rPr>
          <w:rFonts w:ascii="Times New Roman" w:eastAsia="Calibri" w:hAnsi="Times New Roman" w:cs="Times New Roman"/>
          <w:sz w:val="24"/>
        </w:rPr>
        <w:t xml:space="preserve">ew range, whichever is higher. </w:t>
      </w:r>
      <w:r w:rsidRPr="00FB756F">
        <w:rPr>
          <w:rFonts w:ascii="Times New Roman" w:eastAsia="Calibri" w:hAnsi="Times New Roman" w:cs="Times New Roman"/>
          <w:sz w:val="24"/>
        </w:rPr>
        <w:t>The appointing authority may approve an increase beyond this minimum requirement for recruitment, retention, or other business needs.</w:t>
      </w:r>
      <w:r w:rsidR="00F24A0E">
        <w:rPr>
          <w:rFonts w:ascii="Times New Roman" w:eastAsia="Calibri" w:hAnsi="Times New Roman" w:cs="Times New Roman"/>
          <w:sz w:val="24"/>
        </w:rPr>
        <w:t xml:space="preserve"> </w:t>
      </w:r>
      <w:r w:rsidRPr="00FB756F">
        <w:rPr>
          <w:rFonts w:ascii="Times New Roman" w:eastAsia="Calibri" w:hAnsi="Times New Roman" w:cs="Times New Roman"/>
          <w:sz w:val="24"/>
        </w:rPr>
        <w:t xml:space="preserve">Such an increase may not result in a salary greater than the range maximum. </w:t>
      </w:r>
    </w:p>
    <w:p w14:paraId="7753B66A" w14:textId="77777777" w:rsidR="000C79D9" w:rsidRDefault="000C79D9" w:rsidP="00DD67F5">
      <w:pPr>
        <w:spacing w:after="0"/>
        <w:ind w:left="1440"/>
        <w:jc w:val="both"/>
        <w:rPr>
          <w:rFonts w:ascii="Times New Roman" w:eastAsia="Calibri" w:hAnsi="Times New Roman" w:cs="Times New Roman"/>
          <w:sz w:val="24"/>
        </w:rPr>
      </w:pPr>
    </w:p>
    <w:p w14:paraId="6189E6EF" w14:textId="77777777" w:rsidR="00B00007" w:rsidRPr="00FB756F" w:rsidRDefault="0051590D" w:rsidP="00605D24">
      <w:pPr>
        <w:pStyle w:val="alphalist"/>
      </w:pPr>
      <w:r w:rsidRPr="00FB756F">
        <w:t>Reallocation to a Class with an Equal Salary Range Maximum</w:t>
      </w:r>
    </w:p>
    <w:p w14:paraId="026D445B" w14:textId="77777777" w:rsidR="00B00007" w:rsidRDefault="0051590D" w:rsidP="00547735">
      <w:pPr>
        <w:spacing w:after="0"/>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The employee retains </w:t>
      </w:r>
      <w:r w:rsidR="0077770C">
        <w:rPr>
          <w:rFonts w:ascii="Times New Roman" w:eastAsia="Calibri" w:hAnsi="Times New Roman" w:cs="Times New Roman"/>
          <w:sz w:val="24"/>
        </w:rPr>
        <w:t>their</w:t>
      </w:r>
      <w:r w:rsidRPr="00FB756F">
        <w:rPr>
          <w:rFonts w:ascii="Times New Roman" w:eastAsia="Calibri" w:hAnsi="Times New Roman" w:cs="Times New Roman"/>
          <w:sz w:val="24"/>
        </w:rPr>
        <w:t xml:space="preserve"> previous base salary, or is moved to the entry step of the new range, whichever is higher.</w:t>
      </w:r>
    </w:p>
    <w:p w14:paraId="34E40F41" w14:textId="77777777" w:rsidR="000C79D9" w:rsidRDefault="000C79D9" w:rsidP="00DD67F5">
      <w:pPr>
        <w:spacing w:after="0"/>
        <w:ind w:left="1440"/>
        <w:jc w:val="both"/>
        <w:rPr>
          <w:rFonts w:ascii="Times New Roman" w:eastAsia="Calibri" w:hAnsi="Times New Roman" w:cs="Times New Roman"/>
          <w:sz w:val="24"/>
        </w:rPr>
      </w:pPr>
    </w:p>
    <w:p w14:paraId="2C2A134C" w14:textId="77777777" w:rsidR="00B00007" w:rsidRPr="00FB756F" w:rsidRDefault="0051590D" w:rsidP="00605D24">
      <w:pPr>
        <w:pStyle w:val="alphalist"/>
      </w:pPr>
      <w:r w:rsidRPr="00FB756F">
        <w:t>Reallocation to a Class with a Lower Salary Range Maximum</w:t>
      </w:r>
    </w:p>
    <w:p w14:paraId="65331D8E" w14:textId="77777777" w:rsidR="00304A54" w:rsidRDefault="0051590D" w:rsidP="00547735">
      <w:pPr>
        <w:ind w:left="1440" w:firstLine="0"/>
        <w:jc w:val="both"/>
        <w:rPr>
          <w:rFonts w:ascii="Times New Roman" w:eastAsia="Calibri" w:hAnsi="Times New Roman" w:cs="Times New Roman"/>
          <w:sz w:val="24"/>
        </w:rPr>
      </w:pPr>
      <w:r w:rsidRPr="00FB756F">
        <w:rPr>
          <w:rFonts w:ascii="Times New Roman" w:eastAsia="Calibri" w:hAnsi="Times New Roman" w:cs="Times New Roman"/>
          <w:sz w:val="24"/>
        </w:rPr>
        <w:t xml:space="preserve">The employee will be paid an amount equal to </w:t>
      </w:r>
      <w:r w:rsidR="0077770C">
        <w:rPr>
          <w:rFonts w:ascii="Times New Roman" w:eastAsia="Calibri" w:hAnsi="Times New Roman" w:cs="Times New Roman"/>
          <w:sz w:val="24"/>
        </w:rPr>
        <w:t>their</w:t>
      </w:r>
      <w:r w:rsidRPr="00FB756F">
        <w:rPr>
          <w:rFonts w:ascii="Times New Roman" w:eastAsia="Calibri" w:hAnsi="Times New Roman" w:cs="Times New Roman"/>
          <w:sz w:val="24"/>
        </w:rPr>
        <w:t xml:space="preserve"> current salary provided it is within the sal</w:t>
      </w:r>
      <w:r w:rsidR="000C79D9">
        <w:rPr>
          <w:rFonts w:ascii="Times New Roman" w:eastAsia="Calibri" w:hAnsi="Times New Roman" w:cs="Times New Roman"/>
          <w:sz w:val="24"/>
        </w:rPr>
        <w:t xml:space="preserve">ary range of the new position. </w:t>
      </w:r>
      <w:r w:rsidRPr="00FB756F">
        <w:rPr>
          <w:rFonts w:ascii="Times New Roman" w:eastAsia="Calibri" w:hAnsi="Times New Roman" w:cs="Times New Roman"/>
          <w:sz w:val="24"/>
        </w:rPr>
        <w:t xml:space="preserve">In those </w:t>
      </w:r>
      <w:r w:rsidR="000C79D9" w:rsidRPr="00FB756F">
        <w:rPr>
          <w:rFonts w:ascii="Times New Roman" w:eastAsia="Calibri" w:hAnsi="Times New Roman" w:cs="Times New Roman"/>
          <w:sz w:val="24"/>
        </w:rPr>
        <w:t>cases,</w:t>
      </w:r>
      <w:r w:rsidRPr="00FB756F">
        <w:rPr>
          <w:rFonts w:ascii="Times New Roman" w:eastAsia="Calibri" w:hAnsi="Times New Roman" w:cs="Times New Roman"/>
          <w:sz w:val="24"/>
        </w:rPr>
        <w:t xml:space="preserve"> where the employee’s current salary exceeds the maximum amount of the salary range for the new position, the employee will be compensated at the salary </w:t>
      </w:r>
      <w:r w:rsidR="00562601">
        <w:rPr>
          <w:rFonts w:ascii="Times New Roman" w:eastAsia="Calibri" w:hAnsi="Times New Roman" w:cs="Times New Roman"/>
          <w:sz w:val="24"/>
        </w:rPr>
        <w:t>they</w:t>
      </w:r>
      <w:r w:rsidRPr="00FB756F">
        <w:rPr>
          <w:rFonts w:ascii="Times New Roman" w:eastAsia="Calibri" w:hAnsi="Times New Roman" w:cs="Times New Roman"/>
          <w:sz w:val="24"/>
        </w:rPr>
        <w:t xml:space="preserve">  was receiving prior to the reallocation downward, until such time as the employee vacates the position or </w:t>
      </w:r>
      <w:r w:rsidR="00EF1833">
        <w:rPr>
          <w:rFonts w:ascii="Times New Roman" w:eastAsia="Calibri" w:hAnsi="Times New Roman" w:cs="Times New Roman"/>
          <w:sz w:val="24"/>
        </w:rPr>
        <w:t>their</w:t>
      </w:r>
      <w:r w:rsidRPr="00FB756F">
        <w:rPr>
          <w:rFonts w:ascii="Times New Roman" w:eastAsia="Calibri" w:hAnsi="Times New Roman" w:cs="Times New Roman"/>
          <w:sz w:val="24"/>
        </w:rPr>
        <w:t xml:space="preserve"> salary falls within the new salary range.</w:t>
      </w:r>
      <w:bookmarkStart w:id="1856" w:name="_Toc362856857"/>
      <w:bookmarkStart w:id="1857" w:name="_Toc364937677"/>
      <w:bookmarkStart w:id="1858" w:name="_Toc361317811"/>
      <w:bookmarkStart w:id="1859" w:name="_Toc361319030"/>
    </w:p>
    <w:p w14:paraId="7501AD58" w14:textId="77777777" w:rsidR="00637F8C" w:rsidRDefault="0051590D" w:rsidP="006D259F">
      <w:pPr>
        <w:pStyle w:val="Heading1"/>
      </w:pPr>
      <w:bookmarkStart w:id="1860" w:name="_Toc182555464"/>
      <w:r w:rsidRPr="000C79D9">
        <w:t xml:space="preserve">Article </w:t>
      </w:r>
      <w:r w:rsidR="006F3A9E" w:rsidRPr="000C79D9">
        <w:t>40</w:t>
      </w:r>
      <w:bookmarkStart w:id="1861" w:name="_Toc361317777"/>
      <w:bookmarkStart w:id="1862" w:name="_Toc361318996"/>
      <w:bookmarkStart w:id="1863" w:name="_Toc361319608"/>
      <w:bookmarkStart w:id="1864" w:name="_Toc362856823"/>
      <w:bookmarkStart w:id="1865" w:name="_Toc362857726"/>
      <w:bookmarkStart w:id="1866" w:name="_Toc364937643"/>
      <w:bookmarkStart w:id="1867" w:name="_Toc462153989"/>
      <w:bookmarkStart w:id="1868" w:name="_Toc463433512"/>
      <w:bookmarkStart w:id="1869" w:name="_Toc463529365"/>
      <w:r w:rsidR="00193F88">
        <w:t xml:space="preserve"> - </w:t>
      </w:r>
      <w:r w:rsidRPr="000C79D9">
        <w:t>Compensation</w:t>
      </w:r>
      <w:bookmarkEnd w:id="1860"/>
      <w:bookmarkEnd w:id="1861"/>
      <w:bookmarkEnd w:id="1862"/>
      <w:bookmarkEnd w:id="1863"/>
      <w:bookmarkEnd w:id="1864"/>
      <w:bookmarkEnd w:id="1865"/>
      <w:bookmarkEnd w:id="1866"/>
      <w:bookmarkEnd w:id="1867"/>
      <w:bookmarkEnd w:id="1868"/>
      <w:bookmarkEnd w:id="1869"/>
    </w:p>
    <w:p w14:paraId="5C640439" w14:textId="77777777" w:rsidR="001E66DE" w:rsidRPr="009E1D18" w:rsidRDefault="0051590D" w:rsidP="005B764A">
      <w:pPr>
        <w:pStyle w:val="Heading2"/>
      </w:pPr>
      <w:bookmarkStart w:id="1870" w:name="_Toc361317778"/>
      <w:bookmarkStart w:id="1871" w:name="_Toc361318997"/>
      <w:bookmarkStart w:id="1872" w:name="_Toc361319609"/>
      <w:bookmarkStart w:id="1873" w:name="_Toc362856824"/>
      <w:bookmarkStart w:id="1874" w:name="_Toc362857727"/>
      <w:bookmarkStart w:id="1875" w:name="_Toc364937644"/>
      <w:r w:rsidRPr="009E1D18">
        <w:t>40.1</w:t>
      </w:r>
      <w:r w:rsidRPr="009E1D18">
        <w:tab/>
      </w:r>
      <w:bookmarkEnd w:id="1870"/>
      <w:bookmarkEnd w:id="1871"/>
      <w:bookmarkEnd w:id="1872"/>
      <w:bookmarkEnd w:id="1873"/>
      <w:bookmarkEnd w:id="1874"/>
      <w:bookmarkEnd w:id="1875"/>
      <w:r w:rsidR="001E66DE" w:rsidRPr="009E1D18">
        <w:t>General Service Pay Range Assignments</w:t>
      </w:r>
    </w:p>
    <w:p w14:paraId="0402F745" w14:textId="77777777" w:rsidR="001E66DE" w:rsidRPr="00FB7DDC" w:rsidRDefault="001E66DE">
      <w:pPr>
        <w:keepNext/>
        <w:keepLines/>
        <w:spacing w:after="0"/>
        <w:ind w:firstLine="0"/>
        <w:outlineLvl w:val="1"/>
        <w:rPr>
          <w:rFonts w:ascii="Times New Roman" w:eastAsia="Times New Roman" w:hAnsi="Times New Roman" w:cs="Times New Roman"/>
          <w:bCs/>
          <w:sz w:val="24"/>
          <w:szCs w:val="24"/>
        </w:rPr>
        <w:pPrChange w:id="1876" w:author="Megan Kratzer" w:date="2024-12-03T09:47:00Z" w16du:dateUtc="2024-12-03T17:47:00Z">
          <w:pPr>
            <w:keepNext/>
            <w:keepLines/>
            <w:spacing w:after="0"/>
            <w:outlineLvl w:val="1"/>
          </w:pPr>
        </w:pPrChange>
      </w:pPr>
      <w:r w:rsidRPr="00FB7DDC">
        <w:rPr>
          <w:rFonts w:ascii="Times New Roman" w:eastAsia="Times New Roman" w:hAnsi="Times New Roman" w:cs="Times New Roman"/>
          <w:bCs/>
          <w:sz w:val="24"/>
          <w:szCs w:val="24"/>
        </w:rPr>
        <w:t>Except as provided in Section 40.3 and Section 40.4 below:</w:t>
      </w:r>
    </w:p>
    <w:p w14:paraId="00D4CF83" w14:textId="77777777" w:rsidR="001E66DE" w:rsidRDefault="001E66DE" w:rsidP="001E66DE">
      <w:pPr>
        <w:spacing w:after="0"/>
        <w:ind w:left="1440"/>
        <w:rPr>
          <w:rFonts w:ascii="Times New Roman" w:eastAsia="Calibri" w:hAnsi="Times New Roman" w:cs="Times New Roman"/>
          <w:sz w:val="24"/>
          <w:szCs w:val="24"/>
        </w:rPr>
      </w:pPr>
    </w:p>
    <w:p w14:paraId="7F2985F7" w14:textId="52D2A670" w:rsidR="001E66DE" w:rsidRPr="00FB7DDC" w:rsidRDefault="001E66DE" w:rsidP="00F23061">
      <w:pPr>
        <w:pStyle w:val="alphalist"/>
        <w:numPr>
          <w:ilvl w:val="0"/>
          <w:numId w:val="110"/>
        </w:numPr>
      </w:pPr>
      <w:r w:rsidRPr="00FB7DDC">
        <w:t xml:space="preserve">Effective July 1, </w:t>
      </w:r>
      <w:r w:rsidR="00A96CA6">
        <w:t>202</w:t>
      </w:r>
      <w:del w:id="1877" w:author="Author">
        <w:r w:rsidR="00A96CA6" w:rsidDel="006A266B">
          <w:delText>3</w:delText>
        </w:r>
      </w:del>
      <w:ins w:id="1878" w:author="Author">
        <w:r w:rsidR="006A266B">
          <w:t>5</w:t>
        </w:r>
      </w:ins>
      <w:r w:rsidRPr="00FB7DDC">
        <w:t xml:space="preserve">, each classification within the jurisdiction of WFSE and employee(s) represented by WFSE will continue to be assigned to the same salary range and step of the General Service Salary Schedule that </w:t>
      </w:r>
      <w:r>
        <w:t>they</w:t>
      </w:r>
      <w:r w:rsidRPr="00FB7DDC">
        <w:t xml:space="preserve"> </w:t>
      </w:r>
      <w:r>
        <w:t>were</w:t>
      </w:r>
      <w:r w:rsidRPr="00FB7DDC">
        <w:t xml:space="preserve"> assigned on June 30, </w:t>
      </w:r>
      <w:r w:rsidR="00A96CA6">
        <w:t>202</w:t>
      </w:r>
      <w:del w:id="1879" w:author="Author">
        <w:r w:rsidR="00A96CA6" w:rsidDel="0097153B">
          <w:delText>3</w:delText>
        </w:r>
      </w:del>
      <w:ins w:id="1880" w:author="Author">
        <w:r w:rsidR="0097153B">
          <w:t>5</w:t>
        </w:r>
      </w:ins>
      <w:r w:rsidRPr="00FB7DDC">
        <w:t>.</w:t>
      </w:r>
    </w:p>
    <w:p w14:paraId="77054978" w14:textId="77777777" w:rsidR="001E66DE" w:rsidRPr="00FB7DDC" w:rsidRDefault="001E66DE" w:rsidP="00F67FC2">
      <w:pPr>
        <w:pStyle w:val="ListParagraph"/>
        <w:numPr>
          <w:ilvl w:val="0"/>
          <w:numId w:val="0"/>
        </w:numPr>
        <w:ind w:left="1440"/>
      </w:pPr>
    </w:p>
    <w:p w14:paraId="20E065D3" w14:textId="6376D246" w:rsidR="001E66DE" w:rsidRPr="00B84902" w:rsidRDefault="001E66DE" w:rsidP="006C2B99">
      <w:pPr>
        <w:pStyle w:val="alphalist"/>
      </w:pPr>
      <w:r w:rsidRPr="00B84902">
        <w:lastRenderedPageBreak/>
        <w:t xml:space="preserve">Effective July 1, </w:t>
      </w:r>
      <w:r w:rsidR="00A96CA6">
        <w:t>202</w:t>
      </w:r>
      <w:del w:id="1881" w:author="Author">
        <w:r w:rsidR="00A96CA6" w:rsidDel="00EE2BD7">
          <w:delText>3</w:delText>
        </w:r>
      </w:del>
      <w:ins w:id="1882" w:author="Author">
        <w:r w:rsidR="00EE2BD7">
          <w:t>6</w:t>
        </w:r>
      </w:ins>
      <w:r w:rsidRPr="00B84902">
        <w:t xml:space="preserve">, the General Service Salary Schedule for Represented Employees effective </w:t>
      </w:r>
      <w:r>
        <w:t>on</w:t>
      </w:r>
      <w:r w:rsidRPr="00B84902">
        <w:t xml:space="preserve"> June 30, </w:t>
      </w:r>
      <w:r w:rsidR="00A96CA6" w:rsidRPr="00B84902">
        <w:t>202</w:t>
      </w:r>
      <w:del w:id="1883" w:author="Author">
        <w:r w:rsidR="00A96CA6" w:rsidDel="00F62F7E">
          <w:delText>3</w:delText>
        </w:r>
      </w:del>
      <w:ins w:id="1884" w:author="Author">
        <w:r w:rsidR="00F62F7E">
          <w:t>6</w:t>
        </w:r>
      </w:ins>
      <w:r w:rsidR="00A96CA6" w:rsidRPr="00B84902">
        <w:t xml:space="preserve"> </w:t>
      </w:r>
      <w:r w:rsidRPr="00B84902">
        <w:t xml:space="preserve">will remain in effect until June 30, </w:t>
      </w:r>
      <w:r w:rsidR="00A96CA6">
        <w:t>202</w:t>
      </w:r>
      <w:del w:id="1885" w:author="Author">
        <w:r w:rsidR="00A96CA6" w:rsidDel="00EE2BD7">
          <w:delText>5</w:delText>
        </w:r>
      </w:del>
      <w:ins w:id="1886" w:author="Author">
        <w:r w:rsidR="00EE2BD7">
          <w:t>7</w:t>
        </w:r>
      </w:ins>
      <w:r w:rsidRPr="00B84902">
        <w:t xml:space="preserve">, as shown in Appendix A.  </w:t>
      </w:r>
    </w:p>
    <w:p w14:paraId="5BAF1269" w14:textId="77777777" w:rsidR="001E66DE" w:rsidRPr="00D32A07" w:rsidRDefault="001E66DE" w:rsidP="001E66DE">
      <w:pPr>
        <w:spacing w:after="0"/>
        <w:ind w:left="1440"/>
        <w:rPr>
          <w:rFonts w:ascii="Times New Roman" w:eastAsia="Calibri" w:hAnsi="Times New Roman" w:cs="Times New Roman"/>
          <w:sz w:val="24"/>
          <w:szCs w:val="24"/>
        </w:rPr>
      </w:pPr>
    </w:p>
    <w:p w14:paraId="7387A019" w14:textId="62A77AA3" w:rsidR="00C4262D" w:rsidRDefault="001E66DE" w:rsidP="00C4262D">
      <w:pPr>
        <w:pStyle w:val="alphalist"/>
      </w:pPr>
      <w:del w:id="1887" w:author="Colin Boyle" w:date="2024-10-30T15:07:00Z" w16du:dateUtc="2024-10-30T22:07:00Z">
        <w:r w:rsidRPr="00B84902" w:rsidDel="00501DAD">
          <w:delText>1</w:delText>
        </w:r>
        <w:r w:rsidR="00C4262D" w:rsidDel="00501DAD">
          <w:delText>.</w:delText>
        </w:r>
        <w:r w:rsidRPr="00B84902" w:rsidDel="00501DAD">
          <w:delText xml:space="preserve"> </w:delText>
        </w:r>
      </w:del>
      <w:del w:id="1888" w:author="Author">
        <w:r w:rsidRPr="00B84902" w:rsidDel="00EE2BD7">
          <w:delText>CWU</w:delText>
        </w:r>
      </w:del>
      <w:ins w:id="1889" w:author="Author">
        <w:r w:rsidR="00EE2BD7">
          <w:t>The Employer</w:t>
        </w:r>
      </w:ins>
      <w:r w:rsidRPr="00B84902">
        <w:t xml:space="preserve"> will abide by the Office of Human Resources (OSHR) classification plan and adhere to the appropriate Washington Administrative Code (WAC) Title 357 promulgated by OSHR on Classification and any University procedures developed to comply with the Classification WAC.</w:t>
      </w:r>
    </w:p>
    <w:p w14:paraId="47C31EE9" w14:textId="77777777" w:rsidR="00C4262D" w:rsidRDefault="00C4262D" w:rsidP="00C4262D">
      <w:pPr>
        <w:pStyle w:val="alphalist"/>
        <w:numPr>
          <w:ilvl w:val="0"/>
          <w:numId w:val="0"/>
        </w:numPr>
        <w:ind w:left="1440"/>
        <w:rPr>
          <w:rFonts w:eastAsia="Calibri" w:cs="Times New Roman"/>
          <w:szCs w:val="24"/>
        </w:rPr>
      </w:pPr>
    </w:p>
    <w:p w14:paraId="1C0CFC9D" w14:textId="452EEA55" w:rsidR="001E66DE" w:rsidRPr="00C4262D" w:rsidRDefault="00C4262D" w:rsidP="00C4262D">
      <w:pPr>
        <w:pStyle w:val="alphalist"/>
        <w:numPr>
          <w:ilvl w:val="0"/>
          <w:numId w:val="0"/>
        </w:numPr>
        <w:ind w:left="1440"/>
      </w:pPr>
      <w:r>
        <w:rPr>
          <w:rFonts w:eastAsia="Calibri" w:cs="Times New Roman"/>
          <w:szCs w:val="24"/>
        </w:rPr>
        <w:t xml:space="preserve">2. </w:t>
      </w:r>
      <w:r w:rsidR="001E66DE" w:rsidRPr="00C4262D">
        <w:rPr>
          <w:rFonts w:eastAsia="Calibri" w:cs="Times New Roman"/>
          <w:szCs w:val="24"/>
        </w:rPr>
        <w:t xml:space="preserve">CWU agrees to abide by the salary range assigned to each classification </w:t>
      </w:r>
      <w:r w:rsidRPr="00C4262D">
        <w:rPr>
          <w:rFonts w:eastAsia="Calibri" w:cs="Times New Roman"/>
          <w:szCs w:val="24"/>
        </w:rPr>
        <w:t>as established</w:t>
      </w:r>
      <w:r w:rsidR="001E66DE" w:rsidRPr="00C4262D">
        <w:rPr>
          <w:rFonts w:eastAsia="Calibri" w:cs="Times New Roman"/>
          <w:szCs w:val="24"/>
        </w:rPr>
        <w:t xml:space="preserve"> by OSHR.</w:t>
      </w:r>
    </w:p>
    <w:p w14:paraId="3943C2EA" w14:textId="77777777" w:rsidR="001E66DE" w:rsidRPr="00D32A07" w:rsidRDefault="001E66DE" w:rsidP="001E66DE">
      <w:pPr>
        <w:spacing w:after="0"/>
        <w:ind w:left="1440"/>
        <w:rPr>
          <w:rFonts w:ascii="Times New Roman" w:eastAsia="Calibri" w:hAnsi="Times New Roman" w:cs="Times New Roman"/>
          <w:sz w:val="24"/>
          <w:szCs w:val="24"/>
        </w:rPr>
      </w:pPr>
    </w:p>
    <w:p w14:paraId="77996777" w14:textId="77777777" w:rsidR="001E66DE" w:rsidRPr="009E1D18" w:rsidRDefault="001E66DE" w:rsidP="005B764A">
      <w:pPr>
        <w:pStyle w:val="Heading2"/>
      </w:pPr>
      <w:r w:rsidRPr="009E1D18">
        <w:t>40.2</w:t>
      </w:r>
      <w:r w:rsidRPr="009E1D18">
        <w:tab/>
        <w:t>Re-Opener</w:t>
      </w:r>
    </w:p>
    <w:p w14:paraId="532345FA" w14:textId="77777777" w:rsidR="001E66DE" w:rsidRDefault="001E66DE" w:rsidP="00CD60B6">
      <w:pPr>
        <w:spacing w:after="0"/>
        <w:rPr>
          <w:rFonts w:ascii="Times New Roman" w:eastAsia="Calibri" w:hAnsi="Times New Roman" w:cs="Times New Roman"/>
          <w:sz w:val="24"/>
          <w:szCs w:val="24"/>
        </w:rPr>
      </w:pPr>
      <w:r w:rsidRPr="00D32A07">
        <w:rPr>
          <w:rFonts w:ascii="Times New Roman" w:eastAsia="Calibri" w:hAnsi="Times New Roman" w:cs="Times New Roman"/>
          <w:sz w:val="24"/>
          <w:szCs w:val="24"/>
        </w:rPr>
        <w:tab/>
        <w:t xml:space="preserve">In the event this Agreement is not approved following the process described in RCW 41.80.010, CWU and WFSE will re-open the contract.  </w:t>
      </w:r>
    </w:p>
    <w:p w14:paraId="0B406A81" w14:textId="77777777" w:rsidR="001E66DE" w:rsidRPr="00D32A07" w:rsidRDefault="001E66DE" w:rsidP="001E66DE">
      <w:pPr>
        <w:spacing w:after="0"/>
        <w:rPr>
          <w:rFonts w:ascii="Times New Roman" w:eastAsia="Calibri" w:hAnsi="Times New Roman" w:cs="Times New Roman"/>
          <w:sz w:val="24"/>
          <w:szCs w:val="24"/>
        </w:rPr>
      </w:pPr>
    </w:p>
    <w:p w14:paraId="414292CE" w14:textId="6FD5AF25" w:rsidR="001E66DE" w:rsidRDefault="001E66DE" w:rsidP="005B764A">
      <w:pPr>
        <w:pStyle w:val="Heading2"/>
      </w:pPr>
      <w:bookmarkStart w:id="1890" w:name="_Toc361317779"/>
      <w:bookmarkStart w:id="1891" w:name="_Toc361318998"/>
      <w:bookmarkStart w:id="1892" w:name="_Toc361319610"/>
      <w:bookmarkStart w:id="1893" w:name="_Toc362856825"/>
      <w:bookmarkStart w:id="1894" w:name="_Toc362857728"/>
      <w:bookmarkStart w:id="1895" w:name="_Toc364937645"/>
      <w:r w:rsidRPr="009E1D18">
        <w:t>40.3</w:t>
      </w:r>
      <w:r w:rsidRPr="009E1D18">
        <w:tab/>
        <w:t>Base Wages Increase</w:t>
      </w:r>
      <w:bookmarkStart w:id="1896" w:name="_Toc361317781"/>
      <w:bookmarkStart w:id="1897" w:name="_Toc361319000"/>
      <w:bookmarkStart w:id="1898" w:name="_Toc361319612"/>
      <w:bookmarkStart w:id="1899" w:name="_Toc362856827"/>
      <w:bookmarkStart w:id="1900" w:name="_Toc362857730"/>
      <w:bookmarkStart w:id="1901" w:name="_Toc364937647"/>
      <w:bookmarkEnd w:id="1890"/>
      <w:bookmarkEnd w:id="1891"/>
      <w:bookmarkEnd w:id="1892"/>
      <w:bookmarkEnd w:id="1893"/>
      <w:bookmarkEnd w:id="1894"/>
      <w:bookmarkEnd w:id="1895"/>
      <w:r w:rsidRPr="009E1D18">
        <w:t xml:space="preserve"> </w:t>
      </w:r>
    </w:p>
    <w:p w14:paraId="20BB21AA" w14:textId="23465BEA" w:rsidR="00A96CA6" w:rsidRPr="00A96CA6" w:rsidRDefault="00A96CA6" w:rsidP="00A96CA6">
      <w:pPr>
        <w:pStyle w:val="BodyText"/>
        <w:spacing w:before="1"/>
        <w:ind w:left="860" w:right="416"/>
        <w:jc w:val="both"/>
        <w:rPr>
          <w:rFonts w:ascii="Times New Roman" w:eastAsia="Times New Roman" w:hAnsi="Times New Roman" w:cs="Times New Roman"/>
          <w:sz w:val="24"/>
          <w:szCs w:val="24"/>
        </w:rPr>
      </w:pPr>
      <w:r>
        <w:tab/>
      </w:r>
      <w:r w:rsidRPr="00A96CA6">
        <w:rPr>
          <w:rFonts w:ascii="Times New Roman" w:eastAsia="Times New Roman" w:hAnsi="Times New Roman" w:cs="Times New Roman"/>
          <w:sz w:val="24"/>
          <w:szCs w:val="24"/>
        </w:rPr>
        <w:t>Effective July 1, 202</w:t>
      </w:r>
      <w:del w:id="1902" w:author="Author">
        <w:r w:rsidRPr="00A96CA6" w:rsidDel="00005772">
          <w:rPr>
            <w:rFonts w:ascii="Times New Roman" w:eastAsia="Times New Roman" w:hAnsi="Times New Roman" w:cs="Times New Roman"/>
            <w:sz w:val="24"/>
            <w:szCs w:val="24"/>
          </w:rPr>
          <w:delText>3</w:delText>
        </w:r>
      </w:del>
      <w:ins w:id="1903" w:author="Author">
        <w:r w:rsidR="00005772">
          <w:rPr>
            <w:rFonts w:ascii="Times New Roman" w:eastAsia="Times New Roman" w:hAnsi="Times New Roman" w:cs="Times New Roman"/>
            <w:sz w:val="24"/>
            <w:szCs w:val="24"/>
          </w:rPr>
          <w:t>5</w:t>
        </w:r>
      </w:ins>
      <w:r w:rsidRPr="00A96CA6">
        <w:rPr>
          <w:rFonts w:ascii="Times New Roman" w:eastAsia="Times New Roman" w:hAnsi="Times New Roman" w:cs="Times New Roman"/>
          <w:sz w:val="24"/>
          <w:szCs w:val="24"/>
        </w:rPr>
        <w:t xml:space="preserve">, all salary ranges described 40.1(a), will be increased by </w:t>
      </w:r>
      <w:del w:id="1904" w:author="Colin Boyle" w:date="2024-10-30T15:07:00Z" w16du:dateUtc="2024-10-30T22:07:00Z">
        <w:r w:rsidRPr="00A96CA6" w:rsidDel="00501DAD">
          <w:rPr>
            <w:rFonts w:ascii="Times New Roman" w:eastAsia="Times New Roman" w:hAnsi="Times New Roman" w:cs="Times New Roman"/>
            <w:sz w:val="24"/>
            <w:szCs w:val="24"/>
          </w:rPr>
          <w:delText xml:space="preserve">three  </w:delText>
        </w:r>
      </w:del>
      <w:ins w:id="1905" w:author="Colin Boyle" w:date="2024-10-30T15:07:00Z" w16du:dateUtc="2024-10-30T22:07:00Z">
        <w:r w:rsidR="00501DAD">
          <w:rPr>
            <w:rFonts w:ascii="Times New Roman" w:eastAsia="Times New Roman" w:hAnsi="Times New Roman" w:cs="Times New Roman"/>
            <w:sz w:val="24"/>
            <w:szCs w:val="24"/>
          </w:rPr>
          <w:t>two</w:t>
        </w:r>
        <w:r w:rsidR="00501DAD" w:rsidRPr="00A96CA6">
          <w:rPr>
            <w:rFonts w:ascii="Times New Roman" w:eastAsia="Times New Roman" w:hAnsi="Times New Roman" w:cs="Times New Roman"/>
            <w:sz w:val="24"/>
            <w:szCs w:val="24"/>
          </w:rPr>
          <w:t xml:space="preserve">  </w:t>
        </w:r>
      </w:ins>
      <w:r w:rsidRPr="00A96CA6">
        <w:rPr>
          <w:rFonts w:ascii="Times New Roman" w:eastAsia="Times New Roman" w:hAnsi="Times New Roman" w:cs="Times New Roman"/>
          <w:sz w:val="24"/>
          <w:szCs w:val="24"/>
        </w:rPr>
        <w:t>(</w:t>
      </w:r>
      <w:del w:id="1906" w:author="Colin Boyle" w:date="2024-10-30T15:07:00Z" w16du:dateUtc="2024-10-30T22:07:00Z">
        <w:r w:rsidRPr="00A96CA6" w:rsidDel="00501DAD">
          <w:rPr>
            <w:rFonts w:ascii="Times New Roman" w:eastAsia="Times New Roman" w:hAnsi="Times New Roman" w:cs="Times New Roman"/>
            <w:sz w:val="24"/>
            <w:szCs w:val="24"/>
          </w:rPr>
          <w:delText>3</w:delText>
        </w:r>
      </w:del>
      <w:ins w:id="1907" w:author="Colin Boyle" w:date="2024-10-30T15:07:00Z" w16du:dateUtc="2024-10-30T22:07:00Z">
        <w:r w:rsidR="00501DAD">
          <w:rPr>
            <w:rFonts w:ascii="Times New Roman" w:eastAsia="Times New Roman" w:hAnsi="Times New Roman" w:cs="Times New Roman"/>
            <w:sz w:val="24"/>
            <w:szCs w:val="24"/>
          </w:rPr>
          <w:t>2</w:t>
        </w:r>
      </w:ins>
      <w:r w:rsidRPr="00A96CA6">
        <w:rPr>
          <w:rFonts w:ascii="Times New Roman" w:eastAsia="Times New Roman" w:hAnsi="Times New Roman" w:cs="Times New Roman"/>
          <w:sz w:val="24"/>
          <w:szCs w:val="24"/>
        </w:rPr>
        <w:t>%).</w:t>
      </w:r>
    </w:p>
    <w:p w14:paraId="460728E3" w14:textId="77777777" w:rsidR="00A96CA6" w:rsidRPr="00A96CA6" w:rsidRDefault="00A96CA6" w:rsidP="00A96CA6">
      <w:pPr>
        <w:widowControl w:val="0"/>
        <w:autoSpaceDE w:val="0"/>
        <w:autoSpaceDN w:val="0"/>
        <w:spacing w:before="1" w:after="0"/>
        <w:ind w:left="860" w:right="416" w:firstLine="0"/>
        <w:jc w:val="both"/>
        <w:rPr>
          <w:rFonts w:ascii="Times New Roman" w:eastAsia="Times New Roman" w:hAnsi="Times New Roman" w:cs="Times New Roman"/>
          <w:sz w:val="24"/>
          <w:szCs w:val="24"/>
        </w:rPr>
      </w:pPr>
    </w:p>
    <w:p w14:paraId="1BB853CD" w14:textId="3AAE9E67" w:rsidR="00A96CA6" w:rsidRPr="00A96CA6" w:rsidRDefault="00A96CA6" w:rsidP="00A96CA6">
      <w:pPr>
        <w:widowControl w:val="0"/>
        <w:autoSpaceDE w:val="0"/>
        <w:autoSpaceDN w:val="0"/>
        <w:spacing w:before="1" w:after="0"/>
        <w:ind w:left="860" w:right="416" w:firstLine="0"/>
        <w:jc w:val="both"/>
        <w:rPr>
          <w:rFonts w:ascii="Times New Roman" w:eastAsia="Times New Roman" w:hAnsi="Times New Roman" w:cs="Times New Roman"/>
          <w:sz w:val="24"/>
          <w:szCs w:val="24"/>
        </w:rPr>
      </w:pPr>
      <w:r w:rsidRPr="00A96CA6">
        <w:rPr>
          <w:rFonts w:ascii="Times New Roman" w:eastAsia="Times New Roman" w:hAnsi="Times New Roman" w:cs="Times New Roman"/>
          <w:sz w:val="24"/>
          <w:szCs w:val="24"/>
        </w:rPr>
        <w:t>Effective July 1, 202</w:t>
      </w:r>
      <w:del w:id="1908" w:author="Author">
        <w:r w:rsidRPr="00A96CA6" w:rsidDel="00C66951">
          <w:rPr>
            <w:rFonts w:ascii="Times New Roman" w:eastAsia="Times New Roman" w:hAnsi="Times New Roman" w:cs="Times New Roman"/>
            <w:sz w:val="24"/>
            <w:szCs w:val="24"/>
          </w:rPr>
          <w:delText>4</w:delText>
        </w:r>
      </w:del>
      <w:ins w:id="1909" w:author="Author">
        <w:r w:rsidR="00C66951">
          <w:rPr>
            <w:rFonts w:ascii="Times New Roman" w:eastAsia="Times New Roman" w:hAnsi="Times New Roman" w:cs="Times New Roman"/>
            <w:sz w:val="24"/>
            <w:szCs w:val="24"/>
          </w:rPr>
          <w:t>6</w:t>
        </w:r>
      </w:ins>
      <w:r w:rsidRPr="00A96CA6">
        <w:rPr>
          <w:rFonts w:ascii="Times New Roman" w:eastAsia="Times New Roman" w:hAnsi="Times New Roman" w:cs="Times New Roman"/>
          <w:sz w:val="24"/>
          <w:szCs w:val="24"/>
        </w:rPr>
        <w:t xml:space="preserve">, all salary ranges described in 40.1(b), will be increased by </w:t>
      </w:r>
      <w:del w:id="1910" w:author="Author">
        <w:r w:rsidRPr="00A96CA6" w:rsidDel="00005772">
          <w:rPr>
            <w:rFonts w:ascii="Times New Roman" w:eastAsia="Times New Roman" w:hAnsi="Times New Roman" w:cs="Times New Roman"/>
            <w:sz w:val="24"/>
            <w:szCs w:val="24"/>
          </w:rPr>
          <w:delText>three</w:delText>
        </w:r>
      </w:del>
      <w:ins w:id="1911" w:author="Author">
        <w:r w:rsidR="00005772">
          <w:rPr>
            <w:rFonts w:ascii="Times New Roman" w:eastAsia="Times New Roman" w:hAnsi="Times New Roman" w:cs="Times New Roman"/>
            <w:sz w:val="24"/>
            <w:szCs w:val="24"/>
          </w:rPr>
          <w:t>two</w:t>
        </w:r>
      </w:ins>
      <w:r w:rsidRPr="00A96CA6">
        <w:rPr>
          <w:rFonts w:ascii="Times New Roman" w:eastAsia="Times New Roman" w:hAnsi="Times New Roman" w:cs="Times New Roman"/>
          <w:sz w:val="24"/>
          <w:szCs w:val="24"/>
        </w:rPr>
        <w:t xml:space="preserve"> (</w:t>
      </w:r>
      <w:del w:id="1912" w:author="Author">
        <w:r w:rsidRPr="00A96CA6" w:rsidDel="00005772">
          <w:rPr>
            <w:rFonts w:ascii="Times New Roman" w:eastAsia="Times New Roman" w:hAnsi="Times New Roman" w:cs="Times New Roman"/>
            <w:sz w:val="24"/>
            <w:szCs w:val="24"/>
          </w:rPr>
          <w:delText>3</w:delText>
        </w:r>
      </w:del>
      <w:ins w:id="1913" w:author="Author">
        <w:r w:rsidR="00005772">
          <w:rPr>
            <w:rFonts w:ascii="Times New Roman" w:eastAsia="Times New Roman" w:hAnsi="Times New Roman" w:cs="Times New Roman"/>
            <w:sz w:val="24"/>
            <w:szCs w:val="24"/>
          </w:rPr>
          <w:t>2</w:t>
        </w:r>
      </w:ins>
      <w:r w:rsidRPr="00A96CA6">
        <w:rPr>
          <w:rFonts w:ascii="Times New Roman" w:eastAsia="Times New Roman" w:hAnsi="Times New Roman" w:cs="Times New Roman"/>
          <w:sz w:val="24"/>
          <w:szCs w:val="24"/>
        </w:rPr>
        <w:t>%). This increase shall be based upon the salary schedule in effect on June 30, 202</w:t>
      </w:r>
      <w:del w:id="1914" w:author="Author">
        <w:r w:rsidRPr="00A96CA6" w:rsidDel="00C66951">
          <w:rPr>
            <w:rFonts w:ascii="Times New Roman" w:eastAsia="Times New Roman" w:hAnsi="Times New Roman" w:cs="Times New Roman"/>
            <w:sz w:val="24"/>
            <w:szCs w:val="24"/>
          </w:rPr>
          <w:delText>4</w:delText>
        </w:r>
      </w:del>
      <w:ins w:id="1915" w:author="Author">
        <w:r w:rsidR="00C66951">
          <w:rPr>
            <w:rFonts w:ascii="Times New Roman" w:eastAsia="Times New Roman" w:hAnsi="Times New Roman" w:cs="Times New Roman"/>
            <w:sz w:val="24"/>
            <w:szCs w:val="24"/>
          </w:rPr>
          <w:t>5</w:t>
        </w:r>
      </w:ins>
      <w:r w:rsidRPr="00A96CA6">
        <w:rPr>
          <w:rFonts w:ascii="Times New Roman" w:eastAsia="Times New Roman" w:hAnsi="Times New Roman" w:cs="Times New Roman"/>
          <w:sz w:val="24"/>
          <w:szCs w:val="24"/>
        </w:rPr>
        <w:t>.</w:t>
      </w:r>
    </w:p>
    <w:p w14:paraId="73AD02D8" w14:textId="09738FF4" w:rsidR="00A96CA6" w:rsidRPr="00A96CA6" w:rsidRDefault="00A96CA6" w:rsidP="00172755"/>
    <w:p w14:paraId="3206CEAA" w14:textId="04A9D884" w:rsidR="007E2E0E" w:rsidRDefault="00975DDF" w:rsidP="00547735">
      <w:pPr>
        <w:ind w:firstLine="0"/>
        <w:jc w:val="both"/>
        <w:rPr>
          <w:ins w:id="1916" w:author="Author"/>
          <w:rFonts w:ascii="Times New Roman" w:hAnsi="Times New Roman" w:cs="Times New Roman"/>
          <w:sz w:val="24"/>
          <w:szCs w:val="24"/>
        </w:rPr>
      </w:pPr>
      <w:r>
        <w:rPr>
          <w:rFonts w:ascii="Times New Roman" w:eastAsia="Calibri" w:hAnsi="Times New Roman" w:cs="Times New Roman"/>
          <w:sz w:val="24"/>
          <w:szCs w:val="24"/>
        </w:rPr>
        <w:t>S</w:t>
      </w:r>
      <w:r w:rsidR="001E66DE" w:rsidRPr="00D112E6">
        <w:rPr>
          <w:rFonts w:ascii="Times New Roman" w:hAnsi="Times New Roman" w:cs="Times New Roman"/>
          <w:sz w:val="24"/>
          <w:szCs w:val="24"/>
        </w:rPr>
        <w:t xml:space="preserve">hould classified general state government employees represented by WFSE, and/or non-uniformed classified employees of the </w:t>
      </w:r>
      <w:del w:id="1917" w:author="Author">
        <w:r w:rsidR="001E66DE" w:rsidRPr="00D112E6" w:rsidDel="00C66951">
          <w:rPr>
            <w:rFonts w:ascii="Times New Roman" w:hAnsi="Times New Roman" w:cs="Times New Roman"/>
            <w:sz w:val="24"/>
            <w:szCs w:val="24"/>
          </w:rPr>
          <w:delText xml:space="preserve">University </w:delText>
        </w:r>
      </w:del>
      <w:ins w:id="1918" w:author="Author">
        <w:r w:rsidR="00C66951">
          <w:rPr>
            <w:rFonts w:ascii="Times New Roman" w:hAnsi="Times New Roman" w:cs="Times New Roman"/>
            <w:sz w:val="24"/>
            <w:szCs w:val="24"/>
          </w:rPr>
          <w:t>Employer</w:t>
        </w:r>
        <w:r w:rsidR="00C66951" w:rsidRPr="00D112E6">
          <w:rPr>
            <w:rFonts w:ascii="Times New Roman" w:hAnsi="Times New Roman" w:cs="Times New Roman"/>
            <w:sz w:val="24"/>
            <w:szCs w:val="24"/>
          </w:rPr>
          <w:t xml:space="preserve"> </w:t>
        </w:r>
      </w:ins>
      <w:r w:rsidR="001E66DE" w:rsidRPr="00D112E6">
        <w:rPr>
          <w:rFonts w:ascii="Times New Roman" w:hAnsi="Times New Roman" w:cs="Times New Roman"/>
          <w:sz w:val="24"/>
          <w:szCs w:val="24"/>
        </w:rPr>
        <w:t xml:space="preserve">represented by another union, receive general compensation increases at a higher percentage than those included in this Agreement, employees covered by this Agreement will receive the same percentage general increases.   </w:t>
      </w:r>
    </w:p>
    <w:p w14:paraId="3F2E551F" w14:textId="23E38486" w:rsidR="00FC1EFC" w:rsidRDefault="00362B28" w:rsidP="00547735">
      <w:pPr>
        <w:ind w:firstLine="0"/>
        <w:jc w:val="both"/>
        <w:rPr>
          <w:rFonts w:ascii="Times New Roman" w:hAnsi="Times New Roman" w:cs="Times New Roman"/>
          <w:sz w:val="24"/>
          <w:szCs w:val="24"/>
        </w:rPr>
      </w:pPr>
      <w:ins w:id="1919" w:author="Author">
        <w:r>
          <w:rPr>
            <w:rFonts w:ascii="Times New Roman" w:hAnsi="Times New Roman" w:cs="Times New Roman"/>
            <w:sz w:val="24"/>
            <w:szCs w:val="24"/>
          </w:rPr>
          <w:t>Should classified general state government employees represented by WFSE, and/or non-uniformed</w:t>
        </w:r>
        <w:r w:rsidR="00A94687">
          <w:rPr>
            <w:rFonts w:ascii="Times New Roman" w:hAnsi="Times New Roman" w:cs="Times New Roman"/>
            <w:sz w:val="24"/>
            <w:szCs w:val="24"/>
          </w:rPr>
          <w:t xml:space="preserve"> classified employees of the Employer represented by another union, receive a signing bonus or a lump sum payment, employees covered by this Agr</w:t>
        </w:r>
        <w:r w:rsidR="00CE5FD3">
          <w:rPr>
            <w:rFonts w:ascii="Times New Roman" w:hAnsi="Times New Roman" w:cs="Times New Roman"/>
            <w:sz w:val="24"/>
            <w:szCs w:val="24"/>
          </w:rPr>
          <w:t>eement will receive the same signing bonus or lump sum payment as long as the Employer is funded by the State for such payments for all State funded positions.</w:t>
        </w:r>
      </w:ins>
    </w:p>
    <w:p w14:paraId="4A3323D4" w14:textId="77777777" w:rsidR="00D112E6" w:rsidRPr="009E1D18" w:rsidRDefault="001E66DE" w:rsidP="005B764A">
      <w:pPr>
        <w:pStyle w:val="Heading2"/>
      </w:pPr>
      <w:r w:rsidRPr="009E1D18">
        <w:t>40.4</w:t>
      </w:r>
      <w:r w:rsidRPr="009E1D18">
        <w:tab/>
        <w:t xml:space="preserve">State Salary Range Changes / Pay Range Assignments and Adjustments </w:t>
      </w:r>
    </w:p>
    <w:p w14:paraId="26F24E37" w14:textId="0576C4A3" w:rsidR="001E66DE" w:rsidRDefault="001E66DE" w:rsidP="00547735">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E63E66">
        <w:rPr>
          <w:rFonts w:ascii="Times New Roman" w:hAnsi="Times New Roman" w:cs="Times New Roman"/>
          <w:color w:val="000000" w:themeColor="text1"/>
          <w:sz w:val="24"/>
          <w:szCs w:val="24"/>
        </w:rPr>
        <w:t xml:space="preserve">lassification salary range adjustments agreed to at the general government state table and funded by the Legislature, including any range adjustments made by the State as a result of the 2018 Salary Survey, will be implemented by the </w:t>
      </w:r>
      <w:del w:id="1920" w:author="Author">
        <w:r w:rsidRPr="00E63E66" w:rsidDel="00550773">
          <w:rPr>
            <w:rFonts w:ascii="Times New Roman" w:hAnsi="Times New Roman" w:cs="Times New Roman"/>
            <w:color w:val="000000" w:themeColor="text1"/>
            <w:sz w:val="24"/>
            <w:szCs w:val="24"/>
          </w:rPr>
          <w:delText>University</w:delText>
        </w:r>
      </w:del>
      <w:ins w:id="1921" w:author="Author">
        <w:r w:rsidR="00550773">
          <w:rPr>
            <w:rFonts w:ascii="Times New Roman" w:hAnsi="Times New Roman" w:cs="Times New Roman"/>
            <w:color w:val="000000" w:themeColor="text1"/>
            <w:sz w:val="24"/>
            <w:szCs w:val="24"/>
          </w:rPr>
          <w:t>Employer</w:t>
        </w:r>
      </w:ins>
      <w:r w:rsidRPr="00E63E66">
        <w:rPr>
          <w:rFonts w:ascii="Times New Roman" w:hAnsi="Times New Roman" w:cs="Times New Roman"/>
          <w:color w:val="000000" w:themeColor="text1"/>
          <w:sz w:val="24"/>
          <w:szCs w:val="24"/>
        </w:rPr>
        <w:t>.</w:t>
      </w:r>
    </w:p>
    <w:p w14:paraId="7B15058B" w14:textId="77777777" w:rsidR="00C4262D" w:rsidRDefault="00C4262D" w:rsidP="00547735">
      <w:pPr>
        <w:ind w:firstLine="0"/>
        <w:rPr>
          <w:rFonts w:ascii="Times New Roman" w:hAnsi="Times New Roman" w:cs="Times New Roman"/>
          <w:color w:val="000000" w:themeColor="text1"/>
          <w:sz w:val="24"/>
          <w:szCs w:val="24"/>
        </w:rPr>
      </w:pPr>
    </w:p>
    <w:p w14:paraId="55C6698C" w14:textId="77777777" w:rsidR="00C4262D" w:rsidRPr="00D112E6" w:rsidRDefault="00C4262D" w:rsidP="00547735">
      <w:pPr>
        <w:ind w:firstLine="0"/>
        <w:rPr>
          <w:rFonts w:ascii="Times New Roman" w:hAnsi="Times New Roman" w:cs="Times New Roman"/>
          <w:color w:val="000000" w:themeColor="text1"/>
          <w:sz w:val="24"/>
          <w:szCs w:val="24"/>
        </w:rPr>
      </w:pPr>
    </w:p>
    <w:p w14:paraId="38AF516C" w14:textId="77777777" w:rsidR="001E66DE" w:rsidRPr="009E1D18" w:rsidRDefault="001E66DE" w:rsidP="005B764A">
      <w:pPr>
        <w:pStyle w:val="Heading2"/>
      </w:pPr>
      <w:bookmarkStart w:id="1922" w:name="_Toc361317783"/>
      <w:bookmarkStart w:id="1923" w:name="_Toc361319002"/>
      <w:bookmarkStart w:id="1924" w:name="_Toc361319614"/>
      <w:bookmarkStart w:id="1925" w:name="_Toc362856829"/>
      <w:bookmarkStart w:id="1926" w:name="_Toc362857732"/>
      <w:bookmarkStart w:id="1927" w:name="_Toc364937649"/>
      <w:bookmarkEnd w:id="1896"/>
      <w:bookmarkEnd w:id="1897"/>
      <w:bookmarkEnd w:id="1898"/>
      <w:bookmarkEnd w:id="1899"/>
      <w:bookmarkEnd w:id="1900"/>
      <w:bookmarkEnd w:id="1901"/>
      <w:r w:rsidRPr="009E1D18">
        <w:lastRenderedPageBreak/>
        <w:t>40.</w:t>
      </w:r>
      <w:r w:rsidR="00D112E6" w:rsidRPr="009E1D18">
        <w:t>5</w:t>
      </w:r>
      <w:r w:rsidRPr="009E1D18">
        <w:tab/>
        <w:t>Pay for Performing the Duties of a Higher Classification</w:t>
      </w:r>
      <w:bookmarkEnd w:id="1922"/>
      <w:bookmarkEnd w:id="1923"/>
      <w:bookmarkEnd w:id="1924"/>
      <w:bookmarkEnd w:id="1925"/>
      <w:bookmarkEnd w:id="1926"/>
      <w:bookmarkEnd w:id="1927"/>
    </w:p>
    <w:p w14:paraId="38D373FA" w14:textId="180AE189" w:rsidR="001E66DE" w:rsidRPr="00CD60B6"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Employees who are temporarily assigned the full scope of duties and responsibilities for more than </w:t>
      </w:r>
      <w:ins w:id="1928" w:author="Author">
        <w:r w:rsidR="00550773">
          <w:rPr>
            <w:rFonts w:ascii="Times New Roman" w:eastAsia="Calibri" w:hAnsi="Times New Roman" w:cs="Times New Roman"/>
            <w:sz w:val="24"/>
            <w:szCs w:val="24"/>
          </w:rPr>
          <w:t>ten</w:t>
        </w:r>
      </w:ins>
      <w:del w:id="1929" w:author="Author">
        <w:r w:rsidRPr="00D32A07" w:rsidDel="00550773">
          <w:rPr>
            <w:rFonts w:ascii="Times New Roman" w:eastAsia="Calibri" w:hAnsi="Times New Roman" w:cs="Times New Roman"/>
            <w:sz w:val="24"/>
            <w:szCs w:val="24"/>
          </w:rPr>
          <w:delText>fifteen</w:delText>
        </w:r>
      </w:del>
      <w:r w:rsidRPr="00D32A07">
        <w:rPr>
          <w:rFonts w:ascii="Times New Roman" w:eastAsia="Calibri" w:hAnsi="Times New Roman" w:cs="Times New Roman"/>
          <w:sz w:val="24"/>
          <w:szCs w:val="24"/>
        </w:rPr>
        <w:t xml:space="preserve"> (1</w:t>
      </w:r>
      <w:ins w:id="1930" w:author="Author">
        <w:r w:rsidR="00550773">
          <w:rPr>
            <w:rFonts w:ascii="Times New Roman" w:eastAsia="Calibri" w:hAnsi="Times New Roman" w:cs="Times New Roman"/>
            <w:sz w:val="24"/>
            <w:szCs w:val="24"/>
          </w:rPr>
          <w:t>0</w:t>
        </w:r>
      </w:ins>
      <w:del w:id="1931" w:author="Author">
        <w:r w:rsidRPr="00D32A07" w:rsidDel="006B4BE5">
          <w:rPr>
            <w:rFonts w:ascii="Times New Roman" w:eastAsia="Calibri" w:hAnsi="Times New Roman" w:cs="Times New Roman"/>
            <w:sz w:val="24"/>
            <w:szCs w:val="24"/>
          </w:rPr>
          <w:delText>5</w:delText>
        </w:r>
      </w:del>
      <w:r w:rsidRPr="00D32A07">
        <w:rPr>
          <w:rFonts w:ascii="Times New Roman" w:eastAsia="Calibri" w:hAnsi="Times New Roman" w:cs="Times New Roman"/>
          <w:sz w:val="24"/>
          <w:szCs w:val="24"/>
        </w:rPr>
        <w:t>) calendar days of a higher-level classification will be notified in writing and will be advanced to a step of the range for the new class that is nearest to five percent (5%) higher than the amount of the pre-promotional step.  The Employer may grant a higher salary increase as provided in Subsection 40.6 C.  The increase will become effective on the first day the employee was performing the higher-level duties.</w:t>
      </w:r>
    </w:p>
    <w:p w14:paraId="23150C33" w14:textId="77777777" w:rsidR="001E66DE" w:rsidRPr="009E1D18" w:rsidRDefault="001E66DE" w:rsidP="005B764A">
      <w:pPr>
        <w:pStyle w:val="Heading2"/>
      </w:pPr>
      <w:bookmarkStart w:id="1932" w:name="_Toc361317784"/>
      <w:bookmarkStart w:id="1933" w:name="_Toc361319003"/>
      <w:bookmarkStart w:id="1934" w:name="_Toc361319615"/>
      <w:bookmarkStart w:id="1935" w:name="_Toc362856830"/>
      <w:bookmarkStart w:id="1936" w:name="_Toc362857733"/>
      <w:bookmarkStart w:id="1937" w:name="_Toc364937650"/>
      <w:r w:rsidRPr="009E1D18">
        <w:t>40.</w:t>
      </w:r>
      <w:r w:rsidR="00D112E6" w:rsidRPr="009E1D18">
        <w:t>6</w:t>
      </w:r>
      <w:r w:rsidRPr="009E1D18">
        <w:tab/>
        <w:t>Establishing Salaries for New Employees and New Classifications</w:t>
      </w:r>
      <w:bookmarkEnd w:id="1932"/>
      <w:bookmarkEnd w:id="1933"/>
      <w:bookmarkEnd w:id="1934"/>
      <w:bookmarkEnd w:id="1935"/>
      <w:bookmarkEnd w:id="1936"/>
      <w:bookmarkEnd w:id="1937"/>
    </w:p>
    <w:p w14:paraId="7981B3DA"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will assign newly hired employees to the appropriate range and step of the appropriate General Service Salary Schedules as described in the appendices.</w:t>
      </w:r>
    </w:p>
    <w:p w14:paraId="7FDD9C4A" w14:textId="77777777" w:rsidR="00547735" w:rsidRPr="00D32A07" w:rsidRDefault="00547735" w:rsidP="00547735">
      <w:pPr>
        <w:spacing w:after="0"/>
        <w:ind w:firstLine="0"/>
        <w:rPr>
          <w:rFonts w:ascii="Times New Roman" w:eastAsia="Calibri" w:hAnsi="Times New Roman" w:cs="Times New Roman"/>
          <w:sz w:val="24"/>
          <w:szCs w:val="24"/>
        </w:rPr>
      </w:pPr>
    </w:p>
    <w:p w14:paraId="73C1CAE0"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Upon request of the Union, the Employer will bargain the effects of a change to an existing class or newly proposed classification.</w:t>
      </w:r>
    </w:p>
    <w:p w14:paraId="6C90E749" w14:textId="77777777" w:rsidR="001E66DE" w:rsidRPr="00D32A07" w:rsidRDefault="001E66DE" w:rsidP="001E66DE">
      <w:pPr>
        <w:spacing w:after="0"/>
        <w:rPr>
          <w:rFonts w:ascii="Times New Roman" w:eastAsia="Calibri" w:hAnsi="Times New Roman" w:cs="Times New Roman"/>
          <w:sz w:val="24"/>
          <w:szCs w:val="24"/>
        </w:rPr>
      </w:pPr>
    </w:p>
    <w:p w14:paraId="0E05DBBA" w14:textId="77777777" w:rsidR="001E66DE" w:rsidRPr="009E1D18" w:rsidRDefault="001E66DE" w:rsidP="005B764A">
      <w:pPr>
        <w:pStyle w:val="Heading2"/>
      </w:pPr>
      <w:bookmarkStart w:id="1938" w:name="_Toc361317785"/>
      <w:bookmarkStart w:id="1939" w:name="_Toc361319004"/>
      <w:bookmarkStart w:id="1940" w:name="_Toc361319616"/>
      <w:bookmarkStart w:id="1941" w:name="_Toc362856831"/>
      <w:bookmarkStart w:id="1942" w:name="_Toc362857734"/>
      <w:bookmarkStart w:id="1943" w:name="_Toc364937651"/>
      <w:r w:rsidRPr="009E1D18">
        <w:t>40.</w:t>
      </w:r>
      <w:r w:rsidR="00D112E6" w:rsidRPr="009E1D18">
        <w:t>7</w:t>
      </w:r>
      <w:r w:rsidRPr="009E1D18">
        <w:tab/>
        <w:t>Periodic Increases</w:t>
      </w:r>
      <w:bookmarkEnd w:id="1938"/>
      <w:bookmarkEnd w:id="1939"/>
      <w:bookmarkEnd w:id="1940"/>
      <w:bookmarkEnd w:id="1941"/>
      <w:bookmarkEnd w:id="1942"/>
      <w:bookmarkEnd w:id="1943"/>
    </w:p>
    <w:p w14:paraId="11CB19F5"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Periodic increases are provided as follows:</w:t>
      </w:r>
    </w:p>
    <w:p w14:paraId="37AF8600" w14:textId="77777777" w:rsidR="00733A43" w:rsidRPr="00D32A07" w:rsidRDefault="00733A43" w:rsidP="001E66DE">
      <w:pPr>
        <w:spacing w:after="0"/>
        <w:rPr>
          <w:rFonts w:ascii="Times New Roman" w:eastAsia="Calibri" w:hAnsi="Times New Roman" w:cs="Times New Roman"/>
          <w:sz w:val="24"/>
          <w:szCs w:val="24"/>
        </w:rPr>
      </w:pPr>
    </w:p>
    <w:p w14:paraId="63B4781A" w14:textId="77777777" w:rsidR="001E66DE" w:rsidRPr="00027692" w:rsidRDefault="001E66DE" w:rsidP="00F23061">
      <w:pPr>
        <w:pStyle w:val="alphalist"/>
        <w:numPr>
          <w:ilvl w:val="0"/>
          <w:numId w:val="111"/>
        </w:numPr>
      </w:pPr>
      <w:r w:rsidRPr="00027692">
        <w:t>Employees who are hired at the minimum step of the pay range will receive a two (2) step increase to base salary following completion of six (6) months of service, and an additional two (2) step increase annually thereafter, until they reach the top of the pay range.</w:t>
      </w:r>
    </w:p>
    <w:p w14:paraId="1D706FF0" w14:textId="77777777" w:rsidR="001E66DE" w:rsidRPr="00027692" w:rsidRDefault="001E66DE" w:rsidP="00F67FC2">
      <w:pPr>
        <w:pStyle w:val="ListParagraph"/>
        <w:numPr>
          <w:ilvl w:val="0"/>
          <w:numId w:val="0"/>
        </w:numPr>
        <w:ind w:left="1440"/>
      </w:pPr>
    </w:p>
    <w:p w14:paraId="7D8312A4" w14:textId="77777777" w:rsidR="001E66DE" w:rsidRPr="00027692" w:rsidRDefault="001E66DE" w:rsidP="006C2B99">
      <w:pPr>
        <w:pStyle w:val="alphalist"/>
      </w:pPr>
      <w:r w:rsidRPr="00027692">
        <w:t>Employees who are hired above the minimum step of the salary range will receive a two (2) step increase to base salary following completion of twelve (12) months of service, and an additional two (2) step increase annually thereafter, until they reach the top of the pay range.</w:t>
      </w:r>
    </w:p>
    <w:p w14:paraId="286F1038" w14:textId="77777777" w:rsidR="001E66DE" w:rsidRPr="00027692" w:rsidRDefault="001E66DE" w:rsidP="001E66DE">
      <w:pPr>
        <w:spacing w:after="0"/>
        <w:rPr>
          <w:rFonts w:ascii="Times New Roman" w:eastAsia="Calibri" w:hAnsi="Times New Roman" w:cs="Times New Roman"/>
          <w:sz w:val="24"/>
          <w:szCs w:val="24"/>
        </w:rPr>
      </w:pPr>
    </w:p>
    <w:p w14:paraId="47CE0AE3" w14:textId="77777777" w:rsidR="001E66DE" w:rsidRPr="00027692" w:rsidRDefault="001E66DE" w:rsidP="006C2B99">
      <w:pPr>
        <w:pStyle w:val="alphalist"/>
      </w:pPr>
      <w:r w:rsidRPr="00027692">
        <w:t>Employees in classes that have pay ranges shorter than a standard range will receive their periodic increases at the same intervals as employees in classes with standard ranges in accordance with Subsections A and B, above.</w:t>
      </w:r>
    </w:p>
    <w:p w14:paraId="46847870" w14:textId="77777777" w:rsidR="001E66DE" w:rsidRPr="00027692" w:rsidRDefault="001E66DE" w:rsidP="001E66DE">
      <w:pPr>
        <w:spacing w:after="0"/>
        <w:rPr>
          <w:rFonts w:ascii="Times New Roman" w:eastAsia="Calibri" w:hAnsi="Times New Roman" w:cs="Times New Roman"/>
          <w:sz w:val="24"/>
          <w:szCs w:val="24"/>
        </w:rPr>
      </w:pPr>
    </w:p>
    <w:p w14:paraId="630D2F96" w14:textId="77777777" w:rsidR="001E66DE" w:rsidRPr="00027692" w:rsidRDefault="001E66DE" w:rsidP="006C2B99">
      <w:pPr>
        <w:pStyle w:val="alphalist"/>
      </w:pPr>
      <w:r w:rsidRPr="00027692">
        <w:t>The effective date of the periodic increase will be the first day of the month it is due.</w:t>
      </w:r>
    </w:p>
    <w:p w14:paraId="0BE7719A" w14:textId="77777777" w:rsidR="001E66DE" w:rsidRPr="00027692" w:rsidRDefault="001E66DE" w:rsidP="001E66DE">
      <w:pPr>
        <w:spacing w:after="0"/>
        <w:rPr>
          <w:rFonts w:ascii="Times New Roman" w:eastAsia="Calibri" w:hAnsi="Times New Roman" w:cs="Times New Roman"/>
          <w:sz w:val="24"/>
          <w:szCs w:val="24"/>
        </w:rPr>
      </w:pPr>
    </w:p>
    <w:p w14:paraId="48FDC7D5" w14:textId="566BBA13" w:rsidR="001E66DE" w:rsidRPr="00A92AC2" w:rsidRDefault="001E66DE" w:rsidP="006C2B99">
      <w:pPr>
        <w:pStyle w:val="alphalist"/>
      </w:pPr>
      <w:r w:rsidRPr="00A92AC2">
        <w:t>Employees hired before July 1, 2015</w:t>
      </w:r>
      <w:r w:rsidR="00C4262D">
        <w:t>,</w:t>
      </w:r>
      <w:r w:rsidRPr="00A92AC2">
        <w:t xml:space="preserve"> will retain their periodic increment date as of June 30, 2015.</w:t>
      </w:r>
    </w:p>
    <w:p w14:paraId="4AE81AA2" w14:textId="77777777" w:rsidR="001E66DE" w:rsidRPr="00A92AC2" w:rsidRDefault="001E66DE" w:rsidP="00F67FC2">
      <w:pPr>
        <w:pStyle w:val="ListParagraph"/>
        <w:numPr>
          <w:ilvl w:val="0"/>
          <w:numId w:val="0"/>
        </w:numPr>
        <w:ind w:left="1440"/>
      </w:pPr>
    </w:p>
    <w:p w14:paraId="4552940A" w14:textId="77777777" w:rsidR="001E66DE" w:rsidRDefault="001E66DE" w:rsidP="006C2B99">
      <w:pPr>
        <w:pStyle w:val="alphalist"/>
      </w:pPr>
      <w:r>
        <w:t>Employees who have been at Step L of the General Salary Schedule for six (6) consecutive years will progress to Step M in accord with the provisions of the WAC governing such movement for classified employees.</w:t>
      </w:r>
    </w:p>
    <w:p w14:paraId="630626AE" w14:textId="77777777" w:rsidR="00C4262D" w:rsidRDefault="00C4262D" w:rsidP="00C4262D"/>
    <w:p w14:paraId="0C061FA6" w14:textId="77777777" w:rsidR="001E66DE" w:rsidRDefault="001E66DE" w:rsidP="001E66DE">
      <w:pPr>
        <w:spacing w:after="0"/>
      </w:pPr>
    </w:p>
    <w:p w14:paraId="42A52705" w14:textId="77777777" w:rsidR="00C4262D" w:rsidRDefault="00C4262D" w:rsidP="001E66DE">
      <w:pPr>
        <w:spacing w:after="0"/>
        <w:rPr>
          <w:rFonts w:ascii="Times New Roman" w:eastAsia="Calibri" w:hAnsi="Times New Roman" w:cs="Times New Roman"/>
          <w:sz w:val="24"/>
          <w:szCs w:val="24"/>
        </w:rPr>
      </w:pPr>
    </w:p>
    <w:p w14:paraId="61F8D8E0" w14:textId="77777777" w:rsidR="001E66DE" w:rsidRPr="009E1D18" w:rsidRDefault="001E66DE" w:rsidP="005B764A">
      <w:pPr>
        <w:pStyle w:val="Heading2"/>
      </w:pPr>
      <w:bookmarkStart w:id="1944" w:name="_Toc361317786"/>
      <w:bookmarkStart w:id="1945" w:name="_Toc361319005"/>
      <w:bookmarkStart w:id="1946" w:name="_Toc361319617"/>
      <w:bookmarkStart w:id="1947" w:name="_Toc362856832"/>
      <w:bookmarkStart w:id="1948" w:name="_Toc362857735"/>
      <w:bookmarkStart w:id="1949" w:name="_Toc364937652"/>
      <w:r w:rsidRPr="009E1D18">
        <w:lastRenderedPageBreak/>
        <w:t>40.</w:t>
      </w:r>
      <w:r w:rsidR="00D112E6" w:rsidRPr="009E1D18">
        <w:t>8</w:t>
      </w:r>
      <w:r w:rsidRPr="009E1D18">
        <w:tab/>
        <w:t>Salary Assignment Upon Promotion</w:t>
      </w:r>
      <w:bookmarkEnd w:id="1944"/>
      <w:bookmarkEnd w:id="1945"/>
      <w:bookmarkEnd w:id="1946"/>
      <w:bookmarkEnd w:id="1947"/>
      <w:bookmarkEnd w:id="1948"/>
      <w:bookmarkEnd w:id="1949"/>
    </w:p>
    <w:p w14:paraId="22A504B6" w14:textId="77777777" w:rsidR="001E66DE" w:rsidRPr="00027692" w:rsidRDefault="001E66DE" w:rsidP="00F23061">
      <w:pPr>
        <w:pStyle w:val="alphalist"/>
        <w:numPr>
          <w:ilvl w:val="0"/>
          <w:numId w:val="112"/>
        </w:numPr>
      </w:pPr>
      <w:r w:rsidRPr="00027692">
        <w:t xml:space="preserve">Employees promoted to a position in a class whose range is less than six (6) ranges higher than the range of the former class will be advanced to a step of the range for the new class that is nearest to five percent (5%) higher than the amount of the pre-promotional step.  The appointing authority may approve an increase beyond this minimum requirement, not to exceed the maximum of the salary range. </w:t>
      </w:r>
    </w:p>
    <w:p w14:paraId="2FB26CD8" w14:textId="77777777" w:rsidR="001E66DE" w:rsidRPr="00027692" w:rsidRDefault="001E66DE" w:rsidP="00F67FC2">
      <w:pPr>
        <w:pStyle w:val="ListParagraph"/>
        <w:numPr>
          <w:ilvl w:val="0"/>
          <w:numId w:val="0"/>
        </w:numPr>
        <w:ind w:left="1440"/>
      </w:pPr>
    </w:p>
    <w:p w14:paraId="6B06732E" w14:textId="77777777" w:rsidR="001E66DE" w:rsidRPr="00027692" w:rsidRDefault="001E66DE" w:rsidP="006C2B99">
      <w:pPr>
        <w:pStyle w:val="alphalist"/>
      </w:pPr>
      <w:r w:rsidRPr="00027692">
        <w:t xml:space="preserve">Employees promoted to a position in a class whose range is six (6) or more ranges higher than the range of the former class will be advanced to a step of the range for the new class that is nearest to ten percent (10%) higher than the amount of the pre-promotional step.  The appointing authority may approve an increase beyond this minimum requirement, not to exceed the maximum of the salary range. </w:t>
      </w:r>
    </w:p>
    <w:p w14:paraId="717DAE4F" w14:textId="77777777" w:rsidR="001E66DE" w:rsidRPr="00027692" w:rsidRDefault="001E66DE" w:rsidP="001E66DE">
      <w:pPr>
        <w:spacing w:after="0"/>
        <w:rPr>
          <w:rFonts w:ascii="Times New Roman" w:eastAsia="Calibri" w:hAnsi="Times New Roman" w:cs="Times New Roman"/>
          <w:sz w:val="24"/>
          <w:szCs w:val="24"/>
        </w:rPr>
      </w:pPr>
    </w:p>
    <w:p w14:paraId="7D94FD9D" w14:textId="77777777" w:rsidR="001E66DE" w:rsidRPr="00D32A07" w:rsidRDefault="001E66DE" w:rsidP="006C2B99">
      <w:pPr>
        <w:pStyle w:val="alphalist"/>
      </w:pPr>
      <w:r w:rsidRPr="00D32A07">
        <w:t>Recruitment, Retention, Other Business Needs or Geographic Adjustments</w:t>
      </w:r>
    </w:p>
    <w:p w14:paraId="57D2660C" w14:textId="5890DC73" w:rsidR="001E66DE" w:rsidRDefault="006B4BE5" w:rsidP="00547735">
      <w:pPr>
        <w:ind w:left="1440" w:firstLine="0"/>
        <w:rPr>
          <w:rFonts w:ascii="Times New Roman" w:eastAsia="Calibri" w:hAnsi="Times New Roman" w:cs="Times New Roman"/>
          <w:sz w:val="24"/>
          <w:szCs w:val="24"/>
        </w:rPr>
      </w:pPr>
      <w:ins w:id="1950" w:author="Author">
        <w:r>
          <w:rPr>
            <w:rFonts w:ascii="Times New Roman" w:eastAsia="Calibri" w:hAnsi="Times New Roman" w:cs="Times New Roman"/>
            <w:sz w:val="24"/>
            <w:szCs w:val="24"/>
          </w:rPr>
          <w:t>During the life of this Agreement,</w:t>
        </w:r>
        <w:r w:rsidR="008D2D47">
          <w:rPr>
            <w:rFonts w:ascii="Times New Roman" w:eastAsia="Calibri" w:hAnsi="Times New Roman" w:cs="Times New Roman"/>
            <w:sz w:val="24"/>
            <w:szCs w:val="24"/>
          </w:rPr>
          <w:t xml:space="preserve"> </w:t>
        </w:r>
      </w:ins>
      <w:del w:id="1951" w:author="Author">
        <w:r w:rsidR="001E66DE" w:rsidRPr="00D32A07" w:rsidDel="006B4BE5">
          <w:rPr>
            <w:rFonts w:ascii="Times New Roman" w:eastAsia="Calibri" w:hAnsi="Times New Roman" w:cs="Times New Roman"/>
            <w:sz w:val="24"/>
            <w:szCs w:val="24"/>
          </w:rPr>
          <w:delText>T</w:delText>
        </w:r>
      </w:del>
      <w:ins w:id="1952" w:author="Author">
        <w:r>
          <w:rPr>
            <w:rFonts w:ascii="Times New Roman" w:eastAsia="Calibri" w:hAnsi="Times New Roman" w:cs="Times New Roman"/>
            <w:sz w:val="24"/>
            <w:szCs w:val="24"/>
          </w:rPr>
          <w:t>t</w:t>
        </w:r>
      </w:ins>
      <w:r w:rsidR="001E66DE" w:rsidRPr="00D32A07">
        <w:rPr>
          <w:rFonts w:ascii="Times New Roman" w:eastAsia="Calibri" w:hAnsi="Times New Roman" w:cs="Times New Roman"/>
          <w:sz w:val="24"/>
          <w:szCs w:val="24"/>
        </w:rPr>
        <w:t>he Employer may</w:t>
      </w:r>
      <w:ins w:id="1953" w:author="Author">
        <w:r w:rsidR="008D2D47">
          <w:rPr>
            <w:rFonts w:ascii="Times New Roman" w:eastAsia="Calibri" w:hAnsi="Times New Roman" w:cs="Times New Roman"/>
            <w:sz w:val="24"/>
            <w:szCs w:val="24"/>
          </w:rPr>
          <w:t>, at any time,</w:t>
        </w:r>
      </w:ins>
      <w:r w:rsidR="001E66DE" w:rsidRPr="00D32A07">
        <w:rPr>
          <w:rFonts w:ascii="Times New Roman" w:eastAsia="Calibri" w:hAnsi="Times New Roman" w:cs="Times New Roman"/>
          <w:sz w:val="24"/>
          <w:szCs w:val="24"/>
        </w:rPr>
        <w:t xml:space="preserve"> authorize more than the step increases specified in Subsections A and B, above, when there are recruitment, retention, or other business needs, as well as when an employee’s promotion requires a change of residence to another geographic area to be within a reasonable commuting distance of the new place of work.  Such an increase may not result in a salary greater than the range maximum.</w:t>
      </w:r>
    </w:p>
    <w:p w14:paraId="3DA1B77F" w14:textId="77777777" w:rsidR="001E66DE" w:rsidRPr="009E1D18" w:rsidRDefault="001E66DE" w:rsidP="005B764A">
      <w:pPr>
        <w:pStyle w:val="Heading2"/>
      </w:pPr>
      <w:bookmarkStart w:id="1954" w:name="_Toc361317787"/>
      <w:bookmarkStart w:id="1955" w:name="_Toc361319006"/>
      <w:bookmarkStart w:id="1956" w:name="_Toc361319618"/>
      <w:bookmarkStart w:id="1957" w:name="_Toc362856833"/>
      <w:bookmarkStart w:id="1958" w:name="_Toc362857736"/>
      <w:bookmarkStart w:id="1959" w:name="_Toc364937653"/>
      <w:r w:rsidRPr="009E1D18">
        <w:t>40.</w:t>
      </w:r>
      <w:r w:rsidR="00D112E6" w:rsidRPr="009E1D18">
        <w:t>9</w:t>
      </w:r>
      <w:r w:rsidRPr="009E1D18">
        <w:tab/>
        <w:t>Salary Adjustments</w:t>
      </w:r>
      <w:bookmarkEnd w:id="1954"/>
      <w:bookmarkEnd w:id="1955"/>
      <w:bookmarkEnd w:id="1956"/>
      <w:bookmarkEnd w:id="1957"/>
      <w:bookmarkEnd w:id="1958"/>
      <w:bookmarkEnd w:id="1959"/>
    </w:p>
    <w:p w14:paraId="00095483" w14:textId="76E94A92" w:rsidR="001E66DE" w:rsidRDefault="008D2D47" w:rsidP="00547735">
      <w:pPr>
        <w:spacing w:after="0"/>
        <w:ind w:firstLine="0"/>
        <w:rPr>
          <w:rFonts w:ascii="Times New Roman" w:eastAsia="Calibri" w:hAnsi="Times New Roman" w:cs="Times New Roman"/>
          <w:sz w:val="24"/>
          <w:szCs w:val="24"/>
        </w:rPr>
      </w:pPr>
      <w:ins w:id="1960" w:author="Author">
        <w:r>
          <w:rPr>
            <w:rFonts w:ascii="Times New Roman" w:eastAsia="Calibri" w:hAnsi="Times New Roman" w:cs="Times New Roman"/>
            <w:sz w:val="24"/>
            <w:szCs w:val="24"/>
          </w:rPr>
          <w:t xml:space="preserve">During the life of the Agreement </w:t>
        </w:r>
      </w:ins>
      <w:del w:id="1961" w:author="Author">
        <w:r w:rsidR="001E66DE" w:rsidRPr="00D32A07" w:rsidDel="008D2D47">
          <w:rPr>
            <w:rFonts w:ascii="Times New Roman" w:eastAsia="Calibri" w:hAnsi="Times New Roman" w:cs="Times New Roman"/>
            <w:sz w:val="24"/>
            <w:szCs w:val="24"/>
          </w:rPr>
          <w:delText>T</w:delText>
        </w:r>
      </w:del>
      <w:ins w:id="1962" w:author="Author">
        <w:r>
          <w:rPr>
            <w:rFonts w:ascii="Times New Roman" w:eastAsia="Calibri" w:hAnsi="Times New Roman" w:cs="Times New Roman"/>
            <w:sz w:val="24"/>
            <w:szCs w:val="24"/>
          </w:rPr>
          <w:t>t</w:t>
        </w:r>
      </w:ins>
      <w:r w:rsidR="001E66DE" w:rsidRPr="00D32A07">
        <w:rPr>
          <w:rFonts w:ascii="Times New Roman" w:eastAsia="Calibri" w:hAnsi="Times New Roman" w:cs="Times New Roman"/>
          <w:sz w:val="24"/>
          <w:szCs w:val="24"/>
        </w:rPr>
        <w:t>he Employer may</w:t>
      </w:r>
      <w:ins w:id="1963" w:author="Author">
        <w:r w:rsidR="00745DFB">
          <w:rPr>
            <w:rFonts w:ascii="Times New Roman" w:eastAsia="Calibri" w:hAnsi="Times New Roman" w:cs="Times New Roman"/>
            <w:sz w:val="24"/>
            <w:szCs w:val="24"/>
          </w:rPr>
          <w:t>, at any time,</w:t>
        </w:r>
      </w:ins>
      <w:r w:rsidR="001E66DE" w:rsidRPr="00D32A07">
        <w:rPr>
          <w:rFonts w:ascii="Times New Roman" w:eastAsia="Calibri" w:hAnsi="Times New Roman" w:cs="Times New Roman"/>
          <w:sz w:val="24"/>
          <w:szCs w:val="24"/>
        </w:rPr>
        <w:t xml:space="preserve"> increase an employee’s step within the salary range to address issues related to recruitment, retention or other business needs.  Such an increase may not result in a salary greater than the range maximum.</w:t>
      </w:r>
    </w:p>
    <w:p w14:paraId="00FBE31C" w14:textId="77777777" w:rsidR="001E66DE" w:rsidRPr="00D32A07" w:rsidRDefault="001E66DE" w:rsidP="001E66DE">
      <w:pPr>
        <w:spacing w:after="0"/>
        <w:rPr>
          <w:rFonts w:ascii="Times New Roman" w:eastAsia="Calibri" w:hAnsi="Times New Roman" w:cs="Times New Roman"/>
          <w:sz w:val="24"/>
          <w:szCs w:val="24"/>
        </w:rPr>
      </w:pPr>
    </w:p>
    <w:p w14:paraId="5A446185" w14:textId="77777777" w:rsidR="001E66DE" w:rsidRPr="009E1D18" w:rsidRDefault="001E66DE" w:rsidP="005B764A">
      <w:pPr>
        <w:pStyle w:val="Heading2"/>
      </w:pPr>
      <w:bookmarkStart w:id="1964" w:name="_Toc361317788"/>
      <w:bookmarkStart w:id="1965" w:name="_Toc361319007"/>
      <w:bookmarkStart w:id="1966" w:name="_Toc361319619"/>
      <w:bookmarkStart w:id="1967" w:name="_Toc362856834"/>
      <w:bookmarkStart w:id="1968" w:name="_Toc362857737"/>
      <w:bookmarkStart w:id="1969" w:name="_Toc364937654"/>
      <w:r w:rsidRPr="009E1D18">
        <w:t>40.1</w:t>
      </w:r>
      <w:r w:rsidR="00D112E6" w:rsidRPr="009E1D18">
        <w:t>0</w:t>
      </w:r>
      <w:r w:rsidRPr="009E1D18">
        <w:tab/>
        <w:t>Demotion</w:t>
      </w:r>
      <w:bookmarkEnd w:id="1964"/>
      <w:bookmarkEnd w:id="1965"/>
      <w:bookmarkEnd w:id="1966"/>
      <w:bookmarkEnd w:id="1967"/>
      <w:bookmarkEnd w:id="1968"/>
      <w:bookmarkEnd w:id="1969"/>
    </w:p>
    <w:p w14:paraId="0C5E033A" w14:textId="203227E1"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An employee who voluntarily demotes to another position with a lower salary range maximum will be placed in the new range at a salary equal to </w:t>
      </w:r>
      <w:r>
        <w:rPr>
          <w:rFonts w:ascii="Times New Roman" w:eastAsia="Calibri" w:hAnsi="Times New Roman" w:cs="Times New Roman"/>
          <w:sz w:val="24"/>
          <w:szCs w:val="24"/>
        </w:rPr>
        <w:t>their</w:t>
      </w:r>
      <w:r w:rsidRPr="00D32A07">
        <w:rPr>
          <w:rFonts w:ascii="Times New Roman" w:eastAsia="Calibri" w:hAnsi="Times New Roman" w:cs="Times New Roman"/>
          <w:sz w:val="24"/>
          <w:szCs w:val="24"/>
        </w:rPr>
        <w:t xml:space="preserve"> previous base salary.  If the previous base salary exceeds the new range, the employee’s base salary will be set equal to the new range maximum</w:t>
      </w:r>
      <w:ins w:id="1970" w:author="Author">
        <w:r w:rsidR="00745DFB">
          <w:rPr>
            <w:rFonts w:ascii="Times New Roman" w:eastAsia="Calibri" w:hAnsi="Times New Roman" w:cs="Times New Roman"/>
            <w:sz w:val="24"/>
            <w:szCs w:val="24"/>
          </w:rPr>
          <w:t>, including Step M</w:t>
        </w:r>
      </w:ins>
      <w:r w:rsidRPr="00D32A07">
        <w:rPr>
          <w:rFonts w:ascii="Times New Roman" w:eastAsia="Calibri" w:hAnsi="Times New Roman" w:cs="Times New Roman"/>
          <w:sz w:val="24"/>
          <w:szCs w:val="24"/>
        </w:rPr>
        <w:t>.</w:t>
      </w:r>
    </w:p>
    <w:p w14:paraId="0DAE910E" w14:textId="77777777" w:rsidR="001E66DE" w:rsidRPr="00D32A07" w:rsidRDefault="001E66DE" w:rsidP="001E66DE">
      <w:pPr>
        <w:spacing w:after="0"/>
        <w:rPr>
          <w:rFonts w:ascii="Times New Roman" w:eastAsia="Calibri" w:hAnsi="Times New Roman" w:cs="Times New Roman"/>
          <w:sz w:val="24"/>
          <w:szCs w:val="24"/>
        </w:rPr>
      </w:pPr>
    </w:p>
    <w:p w14:paraId="7CFF7669" w14:textId="77777777" w:rsidR="001E66DE" w:rsidRPr="009E1D18" w:rsidRDefault="001E66DE" w:rsidP="005B764A">
      <w:pPr>
        <w:pStyle w:val="Heading2"/>
      </w:pPr>
      <w:bookmarkStart w:id="1971" w:name="_Toc361317789"/>
      <w:bookmarkStart w:id="1972" w:name="_Toc361319008"/>
      <w:bookmarkStart w:id="1973" w:name="_Toc361319620"/>
      <w:bookmarkStart w:id="1974" w:name="_Toc362856835"/>
      <w:bookmarkStart w:id="1975" w:name="_Toc362857738"/>
      <w:bookmarkStart w:id="1976" w:name="_Toc364937655"/>
      <w:r w:rsidRPr="009E1D18">
        <w:t>40.1</w:t>
      </w:r>
      <w:r w:rsidR="00D112E6" w:rsidRPr="009E1D18">
        <w:t>1</w:t>
      </w:r>
      <w:r w:rsidRPr="009E1D18">
        <w:tab/>
        <w:t>Transfer</w:t>
      </w:r>
      <w:bookmarkEnd w:id="1971"/>
      <w:bookmarkEnd w:id="1972"/>
      <w:bookmarkEnd w:id="1973"/>
      <w:bookmarkEnd w:id="1974"/>
      <w:bookmarkEnd w:id="1975"/>
      <w:bookmarkEnd w:id="1976"/>
    </w:p>
    <w:p w14:paraId="6F6EA06A" w14:textId="57F36271"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A transfer is defined as an employee-initiated move of an employee from one position to another position within the </w:t>
      </w:r>
      <w:del w:id="1977" w:author="Author">
        <w:r w:rsidRPr="00D32A07" w:rsidDel="005F03F0">
          <w:rPr>
            <w:rFonts w:ascii="Times New Roman" w:eastAsia="Calibri" w:hAnsi="Times New Roman" w:cs="Times New Roman"/>
            <w:sz w:val="24"/>
            <w:szCs w:val="24"/>
          </w:rPr>
          <w:delText>University</w:delText>
        </w:r>
      </w:del>
      <w:ins w:id="1978" w:author="Author">
        <w:r w:rsidR="005F03F0">
          <w:rPr>
            <w:rFonts w:ascii="Times New Roman" w:eastAsia="Calibri" w:hAnsi="Times New Roman" w:cs="Times New Roman"/>
            <w:sz w:val="24"/>
            <w:szCs w:val="24"/>
          </w:rPr>
          <w:t>Employer</w:t>
        </w:r>
      </w:ins>
      <w:r w:rsidRPr="00D32A07">
        <w:rPr>
          <w:rFonts w:ascii="Times New Roman" w:eastAsia="Calibri" w:hAnsi="Times New Roman" w:cs="Times New Roman"/>
          <w:sz w:val="24"/>
          <w:szCs w:val="24"/>
        </w:rPr>
        <w:t xml:space="preserve"> in the same class or a different class with the same salary range maximum.  Transferred employees will retain their current base salary.</w:t>
      </w:r>
    </w:p>
    <w:p w14:paraId="020CEF88" w14:textId="77777777" w:rsidR="001E66DE" w:rsidRPr="00D32A07" w:rsidRDefault="001E66DE" w:rsidP="001E66DE">
      <w:pPr>
        <w:spacing w:after="0"/>
        <w:rPr>
          <w:rFonts w:ascii="Times New Roman" w:eastAsia="Calibri" w:hAnsi="Times New Roman" w:cs="Times New Roman"/>
          <w:sz w:val="24"/>
          <w:szCs w:val="24"/>
        </w:rPr>
      </w:pPr>
    </w:p>
    <w:p w14:paraId="454DF2F9" w14:textId="77777777" w:rsidR="001E66DE" w:rsidRPr="009E1D18" w:rsidRDefault="001E66DE" w:rsidP="005B764A">
      <w:pPr>
        <w:pStyle w:val="Heading2"/>
      </w:pPr>
      <w:bookmarkStart w:id="1979" w:name="_Toc361317790"/>
      <w:bookmarkStart w:id="1980" w:name="_Toc361319009"/>
      <w:bookmarkStart w:id="1981" w:name="_Toc361319621"/>
      <w:bookmarkStart w:id="1982" w:name="_Toc362856836"/>
      <w:bookmarkStart w:id="1983" w:name="_Toc362857739"/>
      <w:bookmarkStart w:id="1984" w:name="_Toc364937656"/>
      <w:r w:rsidRPr="009E1D18">
        <w:t>40.1</w:t>
      </w:r>
      <w:r w:rsidR="00D112E6" w:rsidRPr="009E1D18">
        <w:t>2</w:t>
      </w:r>
      <w:r w:rsidRPr="009E1D18">
        <w:tab/>
        <w:t>Reassignment</w:t>
      </w:r>
      <w:bookmarkEnd w:id="1979"/>
      <w:bookmarkEnd w:id="1980"/>
      <w:bookmarkEnd w:id="1981"/>
      <w:bookmarkEnd w:id="1982"/>
      <w:bookmarkEnd w:id="1983"/>
      <w:bookmarkEnd w:id="1984"/>
    </w:p>
    <w:p w14:paraId="5A6F07A2" w14:textId="2B52816D"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Reassignment is defined as an employer–initiated move of an employee within the </w:t>
      </w:r>
      <w:del w:id="1985" w:author="Author">
        <w:r w:rsidRPr="00D32A07" w:rsidDel="00B02FAC">
          <w:rPr>
            <w:rFonts w:ascii="Times New Roman" w:eastAsia="Calibri" w:hAnsi="Times New Roman" w:cs="Times New Roman"/>
            <w:sz w:val="24"/>
            <w:szCs w:val="24"/>
          </w:rPr>
          <w:delText>University</w:delText>
        </w:r>
      </w:del>
      <w:ins w:id="1986" w:author="Author">
        <w:r w:rsidR="00B02FAC">
          <w:rPr>
            <w:rFonts w:ascii="Times New Roman" w:eastAsia="Calibri" w:hAnsi="Times New Roman" w:cs="Times New Roman"/>
            <w:sz w:val="24"/>
            <w:szCs w:val="24"/>
          </w:rPr>
          <w:t>Employer</w:t>
        </w:r>
      </w:ins>
      <w:r w:rsidRPr="00D32A07">
        <w:rPr>
          <w:rFonts w:ascii="Times New Roman" w:eastAsia="Calibri" w:hAnsi="Times New Roman" w:cs="Times New Roman"/>
          <w:sz w:val="24"/>
          <w:szCs w:val="24"/>
        </w:rPr>
        <w:t xml:space="preserve"> from one position to another in the same class or a different class </w:t>
      </w:r>
      <w:r w:rsidRPr="00D32A07">
        <w:rPr>
          <w:rFonts w:ascii="Times New Roman" w:eastAsia="Calibri" w:hAnsi="Times New Roman" w:cs="Times New Roman"/>
          <w:sz w:val="24"/>
          <w:szCs w:val="24"/>
        </w:rPr>
        <w:lastRenderedPageBreak/>
        <w:t xml:space="preserve">with the same salary range maximum.  Upon reassignment, an employee retains </w:t>
      </w:r>
      <w:r>
        <w:rPr>
          <w:rFonts w:ascii="Times New Roman" w:eastAsia="Calibri" w:hAnsi="Times New Roman" w:cs="Times New Roman"/>
          <w:sz w:val="24"/>
          <w:szCs w:val="24"/>
        </w:rPr>
        <w:t>their</w:t>
      </w:r>
      <w:r w:rsidRPr="00D32A07">
        <w:rPr>
          <w:rFonts w:ascii="Times New Roman" w:eastAsia="Calibri" w:hAnsi="Times New Roman" w:cs="Times New Roman"/>
          <w:sz w:val="24"/>
          <w:szCs w:val="24"/>
        </w:rPr>
        <w:t xml:space="preserve"> current base salary.</w:t>
      </w:r>
    </w:p>
    <w:p w14:paraId="7084C623" w14:textId="77777777" w:rsidR="001E66DE" w:rsidRPr="00D32A07" w:rsidRDefault="001E66DE" w:rsidP="001E66DE">
      <w:pPr>
        <w:spacing w:after="0"/>
        <w:rPr>
          <w:rFonts w:ascii="Times New Roman" w:eastAsia="Calibri" w:hAnsi="Times New Roman" w:cs="Times New Roman"/>
          <w:sz w:val="24"/>
          <w:szCs w:val="24"/>
        </w:rPr>
      </w:pPr>
    </w:p>
    <w:p w14:paraId="30B22952" w14:textId="77777777" w:rsidR="001E66DE" w:rsidRPr="009E1D18" w:rsidRDefault="001E66DE" w:rsidP="005B764A">
      <w:pPr>
        <w:pStyle w:val="Heading2"/>
      </w:pPr>
      <w:bookmarkStart w:id="1987" w:name="_Toc361317791"/>
      <w:bookmarkStart w:id="1988" w:name="_Toc361319010"/>
      <w:bookmarkStart w:id="1989" w:name="_Toc361319622"/>
      <w:bookmarkStart w:id="1990" w:name="_Toc362856837"/>
      <w:bookmarkStart w:id="1991" w:name="_Toc362857740"/>
      <w:bookmarkStart w:id="1992" w:name="_Toc364937657"/>
      <w:r w:rsidRPr="009E1D18">
        <w:t>40.1</w:t>
      </w:r>
      <w:r w:rsidR="00D112E6" w:rsidRPr="009E1D18">
        <w:t>3</w:t>
      </w:r>
      <w:r w:rsidRPr="009E1D18">
        <w:tab/>
        <w:t>Reversion</w:t>
      </w:r>
      <w:bookmarkEnd w:id="1987"/>
      <w:bookmarkEnd w:id="1988"/>
      <w:bookmarkEnd w:id="1989"/>
      <w:bookmarkEnd w:id="1990"/>
      <w:bookmarkEnd w:id="1991"/>
      <w:bookmarkEnd w:id="1992"/>
    </w:p>
    <w:p w14:paraId="3DE80B53"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Reversion is defined as voluntary or involuntary movement of an employee during the trial service period to the class in which the employee most recently held permanent status, or movement to a class in the same or lower salary range. Upon reversion, the base salary the employee was receiving prior to promotion will be reinstated, as adjusted for a periodic increase or base salary increase for which the employee is eligible.</w:t>
      </w:r>
    </w:p>
    <w:p w14:paraId="0A075582" w14:textId="77777777" w:rsidR="001E66DE" w:rsidRPr="00D32A07" w:rsidRDefault="001E66DE" w:rsidP="001E66DE">
      <w:pPr>
        <w:spacing w:after="0"/>
        <w:rPr>
          <w:rFonts w:ascii="Times New Roman" w:eastAsia="Calibri" w:hAnsi="Times New Roman" w:cs="Times New Roman"/>
          <w:sz w:val="24"/>
          <w:szCs w:val="24"/>
        </w:rPr>
      </w:pPr>
    </w:p>
    <w:p w14:paraId="56681459" w14:textId="77777777" w:rsidR="001E66DE" w:rsidRPr="009E1D18" w:rsidRDefault="001E66DE" w:rsidP="005B764A">
      <w:pPr>
        <w:pStyle w:val="Heading2"/>
      </w:pPr>
      <w:bookmarkStart w:id="1993" w:name="_Toc361317792"/>
      <w:bookmarkStart w:id="1994" w:name="_Toc361319011"/>
      <w:bookmarkStart w:id="1995" w:name="_Toc361319623"/>
      <w:bookmarkStart w:id="1996" w:name="_Toc362856838"/>
      <w:bookmarkStart w:id="1997" w:name="_Toc362857741"/>
      <w:bookmarkStart w:id="1998" w:name="_Toc364937658"/>
      <w:r w:rsidRPr="009E1D18">
        <w:t>40.1</w:t>
      </w:r>
      <w:r w:rsidR="00D112E6" w:rsidRPr="009E1D18">
        <w:t>4</w:t>
      </w:r>
      <w:r w:rsidRPr="009E1D18">
        <w:tab/>
        <w:t>Elevation</w:t>
      </w:r>
      <w:bookmarkEnd w:id="1993"/>
      <w:bookmarkEnd w:id="1994"/>
      <w:bookmarkEnd w:id="1995"/>
      <w:bookmarkEnd w:id="1996"/>
      <w:bookmarkEnd w:id="1997"/>
      <w:bookmarkEnd w:id="1998"/>
    </w:p>
    <w:p w14:paraId="71E1760B" w14:textId="77777777" w:rsidR="00CD60B6"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Elevation is defined as restoring an employee to the higher classification, with permanent status, which was held prior to being granted a demotion or to a class that is between the current class and the class from which the employee was demoted.  Upon elevation, an employee’s salary will be determined in the same manner that is provided for promotion in Section 43.5, above.</w:t>
      </w:r>
    </w:p>
    <w:p w14:paraId="005196C4" w14:textId="77777777" w:rsidR="001E66DE" w:rsidRPr="009E1D18" w:rsidRDefault="001E66DE" w:rsidP="005B764A">
      <w:pPr>
        <w:pStyle w:val="Heading2"/>
      </w:pPr>
      <w:bookmarkStart w:id="1999" w:name="_Toc361317793"/>
      <w:bookmarkStart w:id="2000" w:name="_Toc361319012"/>
      <w:bookmarkStart w:id="2001" w:name="_Toc361319624"/>
      <w:bookmarkStart w:id="2002" w:name="_Toc362856839"/>
      <w:bookmarkStart w:id="2003" w:name="_Toc362857742"/>
      <w:bookmarkStart w:id="2004" w:name="_Toc364937659"/>
      <w:r w:rsidRPr="009E1D18">
        <w:t>40.1</w:t>
      </w:r>
      <w:r w:rsidR="00D112E6" w:rsidRPr="009E1D18">
        <w:t>5</w:t>
      </w:r>
      <w:r w:rsidRPr="009E1D18">
        <w:tab/>
        <w:t>Part-Time Employment</w:t>
      </w:r>
      <w:bookmarkEnd w:id="1999"/>
      <w:bookmarkEnd w:id="2000"/>
      <w:bookmarkEnd w:id="2001"/>
      <w:bookmarkEnd w:id="2002"/>
      <w:bookmarkEnd w:id="2003"/>
      <w:bookmarkEnd w:id="2004"/>
    </w:p>
    <w:p w14:paraId="55119579"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Monthly compensation for part-time employment will be pro-rated based on the ratio of hours worked to hours required for full-time employment. In the alternative, part-time employees may be paid the appropriate hourly rate for all hours worked.</w:t>
      </w:r>
    </w:p>
    <w:p w14:paraId="1EA02C9C" w14:textId="77777777" w:rsidR="001E66DE" w:rsidRPr="00D32A07" w:rsidRDefault="001E66DE" w:rsidP="001E66DE">
      <w:pPr>
        <w:spacing w:after="0"/>
        <w:rPr>
          <w:rFonts w:ascii="Times New Roman" w:eastAsia="Calibri" w:hAnsi="Times New Roman" w:cs="Times New Roman"/>
          <w:sz w:val="24"/>
          <w:szCs w:val="24"/>
        </w:rPr>
      </w:pPr>
    </w:p>
    <w:p w14:paraId="01DC22E2" w14:textId="77777777" w:rsidR="001E66DE" w:rsidRPr="009E1D18" w:rsidRDefault="001E66DE" w:rsidP="005B764A">
      <w:pPr>
        <w:pStyle w:val="Heading2"/>
      </w:pPr>
      <w:bookmarkStart w:id="2005" w:name="_Toc361317794"/>
      <w:bookmarkStart w:id="2006" w:name="_Toc361319013"/>
      <w:bookmarkStart w:id="2007" w:name="_Toc361319625"/>
      <w:bookmarkStart w:id="2008" w:name="_Toc362856840"/>
      <w:bookmarkStart w:id="2009" w:name="_Toc362857743"/>
      <w:bookmarkStart w:id="2010" w:name="_Toc364937660"/>
      <w:r w:rsidRPr="009E1D18">
        <w:t>40.1</w:t>
      </w:r>
      <w:r w:rsidR="00D112E6" w:rsidRPr="009E1D18">
        <w:t>6</w:t>
      </w:r>
      <w:r w:rsidRPr="009E1D18">
        <w:tab/>
        <w:t>Callback</w:t>
      </w:r>
      <w:bookmarkEnd w:id="2005"/>
      <w:bookmarkEnd w:id="2006"/>
      <w:bookmarkEnd w:id="2007"/>
      <w:bookmarkEnd w:id="2008"/>
      <w:bookmarkEnd w:id="2009"/>
      <w:bookmarkEnd w:id="2010"/>
    </w:p>
    <w:p w14:paraId="7532F324" w14:textId="014E4E22" w:rsidR="001E66DE" w:rsidRPr="00027692" w:rsidRDefault="001E66DE" w:rsidP="00F23061">
      <w:pPr>
        <w:pStyle w:val="alphalist"/>
        <w:numPr>
          <w:ilvl w:val="0"/>
          <w:numId w:val="113"/>
        </w:numPr>
      </w:pPr>
      <w:r w:rsidRPr="00027692">
        <w:t xml:space="preserve">When an overtime-eligible employee has left the university grounds and is called to return to the </w:t>
      </w:r>
      <w:r w:rsidR="00C4262D" w:rsidRPr="00027692">
        <w:t>workstation</w:t>
      </w:r>
      <w:r w:rsidRPr="00027692">
        <w:t xml:space="preserve"> outside of regularly scheduled hours to handle emergency situations that could not be anticipated, </w:t>
      </w:r>
      <w:r>
        <w:t>they</w:t>
      </w:r>
      <w:r w:rsidRPr="00027692">
        <w:t xml:space="preserve"> will receive three (3) hours penalty pay plus time actually worked.  The penalty pay will be compensated at the regular rate with supervisor’s approval these hours may be converted into compensatory time.  Time worked will be in accordance with Article 7, Hours of Work, and Article 8, Overtime.</w:t>
      </w:r>
    </w:p>
    <w:p w14:paraId="3EA6B161" w14:textId="77777777" w:rsidR="001E66DE" w:rsidRPr="00027692" w:rsidRDefault="001E66DE" w:rsidP="00F67FC2">
      <w:pPr>
        <w:pStyle w:val="ListParagraph"/>
        <w:numPr>
          <w:ilvl w:val="0"/>
          <w:numId w:val="0"/>
        </w:numPr>
        <w:ind w:left="1440"/>
      </w:pPr>
    </w:p>
    <w:p w14:paraId="1BEFA60A" w14:textId="77777777" w:rsidR="001E66DE" w:rsidRPr="00027692" w:rsidRDefault="001E66DE" w:rsidP="006C2B99">
      <w:pPr>
        <w:pStyle w:val="alphalist"/>
      </w:pPr>
      <w:r w:rsidRPr="00027692">
        <w:t>Time worked by an overtime-eligible employee immediately preceding the regular shift does not constitute callback, provided time worked does not exceed two (2) hours or notice of at least eight (8) hours has been given.</w:t>
      </w:r>
    </w:p>
    <w:p w14:paraId="53C19244" w14:textId="77777777" w:rsidR="001E66DE" w:rsidRPr="00027692" w:rsidRDefault="001E66DE" w:rsidP="001E66DE">
      <w:pPr>
        <w:spacing w:after="0"/>
        <w:rPr>
          <w:rFonts w:ascii="Times New Roman" w:eastAsia="Calibri" w:hAnsi="Times New Roman" w:cs="Times New Roman"/>
          <w:sz w:val="24"/>
          <w:szCs w:val="24"/>
        </w:rPr>
      </w:pPr>
    </w:p>
    <w:p w14:paraId="4415233A" w14:textId="7A57E445" w:rsidR="001E66DE" w:rsidRDefault="001E66DE" w:rsidP="006C2B99">
      <w:pPr>
        <w:pStyle w:val="alphalist"/>
      </w:pPr>
      <w:r w:rsidRPr="00027692">
        <w:t xml:space="preserve">Employees accepting callback in the immediate Ellensburg area must be on site within </w:t>
      </w:r>
      <w:ins w:id="2011" w:author="Author">
        <w:r w:rsidR="00972F9C">
          <w:t xml:space="preserve">forty-five </w:t>
        </w:r>
      </w:ins>
      <w:del w:id="2012" w:author="Author">
        <w:r w:rsidRPr="00027692" w:rsidDel="00972F9C">
          <w:delText>thirty</w:delText>
        </w:r>
      </w:del>
      <w:r w:rsidRPr="00027692">
        <w:t xml:space="preserve"> (</w:t>
      </w:r>
      <w:del w:id="2013" w:author="Author">
        <w:r w:rsidRPr="00027692" w:rsidDel="00972F9C">
          <w:delText>30</w:delText>
        </w:r>
      </w:del>
      <w:ins w:id="2014" w:author="Author">
        <w:r w:rsidR="00972F9C">
          <w:t>45</w:t>
        </w:r>
      </w:ins>
      <w:r w:rsidRPr="00027692">
        <w:t xml:space="preserve">) minutes of receiving the initial call.  Employees outside of the immediate Ellensburg area are still eligible for callback. The Employer will call through the callback list at least one time. </w:t>
      </w:r>
    </w:p>
    <w:p w14:paraId="79F550D1" w14:textId="77777777" w:rsidR="006C2B99" w:rsidRPr="006C2B99" w:rsidRDefault="006C2B99" w:rsidP="006C2B99">
      <w:pPr>
        <w:spacing w:after="0"/>
      </w:pPr>
    </w:p>
    <w:p w14:paraId="532A5F94" w14:textId="77777777" w:rsidR="001E66DE" w:rsidRDefault="001E66DE" w:rsidP="006C2B99">
      <w:pPr>
        <w:pStyle w:val="alphalist"/>
      </w:pPr>
      <w:r w:rsidRPr="00D32A07">
        <w:t xml:space="preserve">An employee who is receiving standby pay is not entitled to callback penalty pay if required to return to work after departing the worksite or is directed to report to duty prior to the starting time of </w:t>
      </w:r>
      <w:r>
        <w:t>their</w:t>
      </w:r>
      <w:r w:rsidRPr="00D32A07">
        <w:t xml:space="preserve"> next scheduled work shift.</w:t>
      </w:r>
    </w:p>
    <w:p w14:paraId="1BA1A222" w14:textId="77777777" w:rsidR="001E66DE" w:rsidRPr="00D32A07" w:rsidRDefault="001E66DE" w:rsidP="001E66DE">
      <w:pPr>
        <w:spacing w:after="0"/>
        <w:ind w:left="1440"/>
        <w:jc w:val="both"/>
        <w:rPr>
          <w:rFonts w:ascii="Times New Roman" w:eastAsia="Calibri" w:hAnsi="Times New Roman" w:cs="Times New Roman"/>
          <w:sz w:val="24"/>
          <w:szCs w:val="24"/>
        </w:rPr>
      </w:pPr>
    </w:p>
    <w:p w14:paraId="22D5C560" w14:textId="77777777" w:rsidR="001E66DE" w:rsidRPr="009E1D18" w:rsidRDefault="001E66DE" w:rsidP="005B764A">
      <w:pPr>
        <w:pStyle w:val="Heading2"/>
      </w:pPr>
      <w:bookmarkStart w:id="2015" w:name="_Toc361317795"/>
      <w:bookmarkStart w:id="2016" w:name="_Toc361319014"/>
      <w:bookmarkStart w:id="2017" w:name="_Toc361319626"/>
      <w:bookmarkStart w:id="2018" w:name="_Toc362856841"/>
      <w:bookmarkStart w:id="2019" w:name="_Toc362857744"/>
      <w:bookmarkStart w:id="2020" w:name="_Toc364937661"/>
      <w:r w:rsidRPr="009E1D18">
        <w:lastRenderedPageBreak/>
        <w:t>40.1</w:t>
      </w:r>
      <w:r w:rsidR="00D112E6" w:rsidRPr="009E1D18">
        <w:t>7</w:t>
      </w:r>
      <w:r w:rsidRPr="009E1D18">
        <w:tab/>
        <w:t>Shift Premium</w:t>
      </w:r>
      <w:bookmarkEnd w:id="2015"/>
      <w:bookmarkEnd w:id="2016"/>
      <w:bookmarkEnd w:id="2017"/>
      <w:bookmarkEnd w:id="2018"/>
      <w:bookmarkEnd w:id="2019"/>
      <w:bookmarkEnd w:id="2020"/>
    </w:p>
    <w:p w14:paraId="7E01B13D" w14:textId="33A3C7DD" w:rsidR="001E66DE" w:rsidRPr="00027692" w:rsidRDefault="001E66DE" w:rsidP="00F23061">
      <w:pPr>
        <w:pStyle w:val="alphalist"/>
        <w:numPr>
          <w:ilvl w:val="0"/>
          <w:numId w:val="114"/>
        </w:numPr>
      </w:pPr>
      <w:r w:rsidRPr="00027692">
        <w:t xml:space="preserve">Employees will be paid a shift premium of </w:t>
      </w:r>
      <w:del w:id="2021" w:author="Author">
        <w:r w:rsidRPr="00027692" w:rsidDel="00256AA7">
          <w:delText>one</w:delText>
        </w:r>
      </w:del>
      <w:ins w:id="2022" w:author="Author">
        <w:r w:rsidR="00256AA7">
          <w:t>two</w:t>
        </w:r>
      </w:ins>
      <w:r w:rsidRPr="00027692">
        <w:t xml:space="preserve"> dollar</w:t>
      </w:r>
      <w:ins w:id="2023" w:author="Author">
        <w:r w:rsidR="00256AA7">
          <w:t>s</w:t>
        </w:r>
        <w:r w:rsidR="0067566C">
          <w:t xml:space="preserve"> and</w:t>
        </w:r>
      </w:ins>
      <w:r w:rsidRPr="00027692">
        <w:t xml:space="preserve"> </w:t>
      </w:r>
      <w:del w:id="2024" w:author="Author">
        <w:r w:rsidR="00D526CB" w:rsidDel="0067566C">
          <w:delText>fifty</w:delText>
        </w:r>
      </w:del>
      <w:ins w:id="2025" w:author="Author">
        <w:r w:rsidR="00531406">
          <w:t>thirty</w:t>
        </w:r>
        <w:r w:rsidR="0067566C">
          <w:t>-five</w:t>
        </w:r>
      </w:ins>
      <w:r w:rsidRPr="00027692">
        <w:t xml:space="preserve"> cents ($</w:t>
      </w:r>
      <w:del w:id="2026" w:author="Author">
        <w:r w:rsidRPr="00027692" w:rsidDel="00531406">
          <w:delText>1</w:delText>
        </w:r>
      </w:del>
      <w:ins w:id="2027" w:author="Author">
        <w:r w:rsidR="00531406">
          <w:t>2</w:t>
        </w:r>
      </w:ins>
      <w:r w:rsidRPr="00027692">
        <w:t>.</w:t>
      </w:r>
      <w:ins w:id="2028" w:author="Author">
        <w:r w:rsidR="00531406">
          <w:t>3</w:t>
        </w:r>
      </w:ins>
      <w:r w:rsidR="00D526CB">
        <w:t>5</w:t>
      </w:r>
      <w:del w:id="2029" w:author="Author">
        <w:r w:rsidR="00D526CB" w:rsidDel="00531406">
          <w:delText>0</w:delText>
        </w:r>
      </w:del>
      <w:r w:rsidRPr="00027692">
        <w:t>) per hour in addition to their base salary rate for all hours worked during evening or night shifts.  Evening and night shifts are defined as a work shift in which</w:t>
      </w:r>
      <w:ins w:id="2030" w:author="Author">
        <w:r w:rsidR="00C63BCD">
          <w:t xml:space="preserve"> at least fifty percent (50%)</w:t>
        </w:r>
        <w:r w:rsidR="002B25B6">
          <w:t xml:space="preserve"> of the shift</w:t>
        </w:r>
      </w:ins>
      <w:r w:rsidRPr="00027692">
        <w:t xml:space="preserve"> </w:t>
      </w:r>
      <w:del w:id="2031" w:author="Author">
        <w:r w:rsidRPr="00027692" w:rsidDel="002B25B6">
          <w:delText xml:space="preserve">the majority of time </w:delText>
        </w:r>
      </w:del>
      <w:r w:rsidRPr="00027692">
        <w:t>is worked on a daily basis between 6:00 p.m. and 6:00 a.m.</w:t>
      </w:r>
    </w:p>
    <w:p w14:paraId="21F9684C" w14:textId="77777777" w:rsidR="001E66DE" w:rsidRPr="00027692" w:rsidRDefault="001E66DE" w:rsidP="00BC2BCB">
      <w:pPr>
        <w:pStyle w:val="ListParagraph"/>
        <w:numPr>
          <w:ilvl w:val="0"/>
          <w:numId w:val="0"/>
        </w:numPr>
        <w:ind w:left="1440"/>
      </w:pPr>
    </w:p>
    <w:p w14:paraId="7822FE41" w14:textId="77777777" w:rsidR="001E66DE" w:rsidRPr="00027692" w:rsidRDefault="001E66DE" w:rsidP="006C2B99">
      <w:pPr>
        <w:pStyle w:val="alphalist"/>
      </w:pPr>
      <w:r w:rsidRPr="00027692">
        <w:t>An employee assigned to a shift that qualifies for shift premium pay will receive the same shift premium for authorized periods of any paid leave or holidays.</w:t>
      </w:r>
    </w:p>
    <w:p w14:paraId="7180EADD" w14:textId="77777777" w:rsidR="001E66DE" w:rsidRPr="00027692" w:rsidRDefault="001E66DE" w:rsidP="001E66DE">
      <w:pPr>
        <w:spacing w:after="0"/>
        <w:rPr>
          <w:rFonts w:ascii="Times New Roman" w:eastAsia="Calibri" w:hAnsi="Times New Roman" w:cs="Times New Roman"/>
          <w:sz w:val="24"/>
          <w:szCs w:val="24"/>
        </w:rPr>
      </w:pPr>
    </w:p>
    <w:p w14:paraId="79BF05CF" w14:textId="77777777" w:rsidR="001E66DE" w:rsidRDefault="001E66DE" w:rsidP="00A34475">
      <w:pPr>
        <w:pStyle w:val="alphalist"/>
        <w:spacing w:after="240"/>
      </w:pPr>
      <w:r w:rsidRPr="00D32A07">
        <w:t>When an employee is compensated for working overtime during hours for which shift premium is authorized, the overtime rate will be calculated including the shift premium pay for evening or night hours.</w:t>
      </w:r>
    </w:p>
    <w:p w14:paraId="304EDB33" w14:textId="77777777" w:rsidR="001E66DE" w:rsidRPr="009E1D18" w:rsidRDefault="001E66DE" w:rsidP="005B764A">
      <w:pPr>
        <w:pStyle w:val="Heading2"/>
      </w:pPr>
      <w:bookmarkStart w:id="2032" w:name="_Toc361317796"/>
      <w:bookmarkStart w:id="2033" w:name="_Toc361319015"/>
      <w:bookmarkStart w:id="2034" w:name="_Toc361319627"/>
      <w:bookmarkStart w:id="2035" w:name="_Toc362856842"/>
      <w:bookmarkStart w:id="2036" w:name="_Toc362857745"/>
      <w:bookmarkStart w:id="2037" w:name="_Toc364937662"/>
      <w:r w:rsidRPr="009E1D18">
        <w:t>40.</w:t>
      </w:r>
      <w:r w:rsidR="00D112E6" w:rsidRPr="009E1D18">
        <w:t>18</w:t>
      </w:r>
      <w:r w:rsidRPr="009E1D18">
        <w:tab/>
        <w:t>Standby</w:t>
      </w:r>
      <w:bookmarkEnd w:id="2032"/>
      <w:bookmarkEnd w:id="2033"/>
      <w:bookmarkEnd w:id="2034"/>
      <w:bookmarkEnd w:id="2035"/>
      <w:bookmarkEnd w:id="2036"/>
      <w:bookmarkEnd w:id="2037"/>
    </w:p>
    <w:p w14:paraId="5C3BF6E3" w14:textId="77777777" w:rsidR="001E66DE" w:rsidRPr="00E63E66" w:rsidRDefault="001E66DE" w:rsidP="00F23061">
      <w:pPr>
        <w:pStyle w:val="alphalist"/>
        <w:numPr>
          <w:ilvl w:val="0"/>
          <w:numId w:val="115"/>
        </w:numPr>
      </w:pPr>
      <w:r w:rsidRPr="00E63E66">
        <w:t>An overtime-eligible employee is in standby status while waiting to be engaged to work by the Employer and both of the following conditions exist:</w:t>
      </w:r>
    </w:p>
    <w:p w14:paraId="037B479F" w14:textId="77777777" w:rsidR="001E66DE" w:rsidRPr="00E63E66" w:rsidRDefault="001E66DE" w:rsidP="00BC2BCB">
      <w:pPr>
        <w:pStyle w:val="ListParagraph"/>
        <w:numPr>
          <w:ilvl w:val="0"/>
          <w:numId w:val="0"/>
        </w:numPr>
        <w:ind w:left="1440"/>
      </w:pPr>
    </w:p>
    <w:p w14:paraId="2B775A7B" w14:textId="06C06BA5" w:rsidR="001E66DE" w:rsidRDefault="001E66DE" w:rsidP="00F23061">
      <w:pPr>
        <w:pStyle w:val="Numberlistnumber"/>
        <w:numPr>
          <w:ilvl w:val="0"/>
          <w:numId w:val="127"/>
        </w:numPr>
        <w:spacing w:after="240"/>
      </w:pPr>
      <w:r w:rsidRPr="00D32A07">
        <w:t>The employee is required to be present at a specified location or is available to be contacted</w:t>
      </w:r>
      <w:r w:rsidR="00D526CB">
        <w:t xml:space="preserve"> within fifteen minutes of the initial call</w:t>
      </w:r>
      <w:r w:rsidRPr="00D32A07">
        <w:t>. The location may be the employee's home or other specific location, but not a work site away from home.</w:t>
      </w:r>
    </w:p>
    <w:p w14:paraId="1CD6F19C" w14:textId="77777777" w:rsidR="00F97719" w:rsidRPr="00D32A07" w:rsidRDefault="00F97719" w:rsidP="00F97719">
      <w:pPr>
        <w:pStyle w:val="Numberlistnumber"/>
        <w:numPr>
          <w:ilvl w:val="0"/>
          <w:numId w:val="0"/>
        </w:numPr>
        <w:spacing w:after="240"/>
        <w:ind w:left="2160"/>
      </w:pPr>
    </w:p>
    <w:p w14:paraId="7CFFA7BD" w14:textId="4088159C" w:rsidR="001E66DE" w:rsidRDefault="001E66DE" w:rsidP="00F97719">
      <w:pPr>
        <w:pStyle w:val="Numberlistnumber"/>
      </w:pPr>
      <w:r w:rsidRPr="00D32A07">
        <w:t>The Employer requires the employee to be prepared to report for work</w:t>
      </w:r>
      <w:r w:rsidR="00D526CB">
        <w:t xml:space="preserve"> within thirty minutes provided the employee resides within thirty (30) minutes of the University</w:t>
      </w:r>
      <w:r w:rsidRPr="00D32A07">
        <w:t xml:space="preserve"> if the need arises, although the need might not arise.</w:t>
      </w:r>
      <w:r w:rsidR="00D526CB">
        <w:t xml:space="preserve"> If an </w:t>
      </w:r>
      <w:r w:rsidR="00594A0C">
        <w:t xml:space="preserve">employee </w:t>
      </w:r>
      <w:r w:rsidR="00D526CB">
        <w:t>resides more than thirty (30) minutes from the University, the employee will report to work no later than one (1) hour when necessary.</w:t>
      </w:r>
    </w:p>
    <w:p w14:paraId="76D2F518" w14:textId="77777777" w:rsidR="001E66DE" w:rsidRPr="00D32A07" w:rsidRDefault="001E66DE" w:rsidP="001E66DE">
      <w:pPr>
        <w:spacing w:after="0"/>
        <w:ind w:left="2160"/>
        <w:rPr>
          <w:rFonts w:ascii="Times New Roman" w:eastAsia="Calibri" w:hAnsi="Times New Roman" w:cs="Times New Roman"/>
          <w:sz w:val="24"/>
          <w:szCs w:val="24"/>
        </w:rPr>
      </w:pPr>
    </w:p>
    <w:p w14:paraId="1611883E" w14:textId="77777777" w:rsidR="001E66DE" w:rsidRPr="00027692" w:rsidRDefault="001E66DE" w:rsidP="006C2B99">
      <w:pPr>
        <w:pStyle w:val="alphalist"/>
      </w:pPr>
      <w:r w:rsidRPr="00027692">
        <w:t>Standby status will not be concurrent with work time.</w:t>
      </w:r>
    </w:p>
    <w:p w14:paraId="39A46301" w14:textId="77777777" w:rsidR="001E66DE" w:rsidRPr="00027692" w:rsidRDefault="001E66DE" w:rsidP="00BC2BCB">
      <w:pPr>
        <w:pStyle w:val="ListParagraph"/>
        <w:numPr>
          <w:ilvl w:val="0"/>
          <w:numId w:val="0"/>
        </w:numPr>
        <w:ind w:left="1440"/>
      </w:pPr>
    </w:p>
    <w:p w14:paraId="7276E4D8" w14:textId="77777777" w:rsidR="00CD60B6" w:rsidRPr="00CD60B6" w:rsidRDefault="001E66DE" w:rsidP="006C2B99">
      <w:pPr>
        <w:pStyle w:val="alphalist"/>
      </w:pPr>
      <w:r w:rsidRPr="00D32A07">
        <w:t xml:space="preserve">Employees on standby status will be compensated at a rate of seven percent (7%) of their hourly base salary for time spent in standby status.  </w:t>
      </w:r>
    </w:p>
    <w:p w14:paraId="5636173F" w14:textId="77777777" w:rsidR="001E66DE" w:rsidRPr="00D32A07" w:rsidRDefault="001E66DE" w:rsidP="001E66DE">
      <w:pPr>
        <w:spacing w:after="0"/>
        <w:ind w:left="1440"/>
        <w:rPr>
          <w:rFonts w:ascii="Times New Roman" w:eastAsia="Calibri" w:hAnsi="Times New Roman" w:cs="Times New Roman"/>
          <w:sz w:val="24"/>
          <w:szCs w:val="24"/>
        </w:rPr>
      </w:pPr>
    </w:p>
    <w:p w14:paraId="7426B190" w14:textId="77777777" w:rsidR="001E66DE" w:rsidRPr="009E1D18" w:rsidRDefault="001E66DE" w:rsidP="005B764A">
      <w:pPr>
        <w:pStyle w:val="Heading2"/>
      </w:pPr>
      <w:bookmarkStart w:id="2038" w:name="_Toc361317797"/>
      <w:bookmarkStart w:id="2039" w:name="_Toc361319016"/>
      <w:bookmarkStart w:id="2040" w:name="_Toc361319628"/>
      <w:bookmarkStart w:id="2041" w:name="_Toc362856843"/>
      <w:bookmarkStart w:id="2042" w:name="_Toc362857746"/>
      <w:bookmarkStart w:id="2043" w:name="_Toc364937663"/>
      <w:r w:rsidRPr="009E1D18">
        <w:t>40.</w:t>
      </w:r>
      <w:r w:rsidR="00D112E6" w:rsidRPr="009E1D18">
        <w:t>19</w:t>
      </w:r>
      <w:r w:rsidRPr="009E1D18">
        <w:tab/>
        <w:t>Relocation Compensation</w:t>
      </w:r>
      <w:bookmarkEnd w:id="2038"/>
      <w:bookmarkEnd w:id="2039"/>
      <w:bookmarkEnd w:id="2040"/>
      <w:bookmarkEnd w:id="2041"/>
      <w:bookmarkEnd w:id="2042"/>
      <w:bookmarkEnd w:id="2043"/>
    </w:p>
    <w:p w14:paraId="0B76CDD0" w14:textId="77777777" w:rsidR="001E66DE" w:rsidRDefault="001E66DE" w:rsidP="00F23061">
      <w:pPr>
        <w:pStyle w:val="alphalist"/>
        <w:numPr>
          <w:ilvl w:val="0"/>
          <w:numId w:val="116"/>
        </w:numPr>
      </w:pPr>
      <w:r w:rsidRPr="00E63E66">
        <w:t>The Employer may authorize lump sum relocation compensation, within existing budgetary resources, under the following conditions:</w:t>
      </w:r>
    </w:p>
    <w:p w14:paraId="67C258A3" w14:textId="77777777" w:rsidR="00CD60B6" w:rsidRPr="00E63E66" w:rsidRDefault="00CD60B6" w:rsidP="00CD60B6">
      <w:pPr>
        <w:pStyle w:val="ListParagraph"/>
        <w:numPr>
          <w:ilvl w:val="0"/>
          <w:numId w:val="0"/>
        </w:numPr>
        <w:ind w:left="1440"/>
      </w:pPr>
    </w:p>
    <w:p w14:paraId="25CF4846" w14:textId="77777777" w:rsidR="001E66DE" w:rsidRDefault="001E66DE" w:rsidP="00F23061">
      <w:pPr>
        <w:pStyle w:val="Numberlistnumber"/>
        <w:numPr>
          <w:ilvl w:val="0"/>
          <w:numId w:val="128"/>
        </w:numPr>
      </w:pPr>
      <w:r w:rsidRPr="00D32A07">
        <w:t>When it is reasonably necessary that a person make a domiciliary move in accepting a reassignment or appointment; or</w:t>
      </w:r>
    </w:p>
    <w:p w14:paraId="1C145DDA" w14:textId="77777777" w:rsidR="00F97719" w:rsidRPr="00D32A07" w:rsidRDefault="00F97719" w:rsidP="00F97719">
      <w:pPr>
        <w:pStyle w:val="Numberlistnumber"/>
        <w:numPr>
          <w:ilvl w:val="0"/>
          <w:numId w:val="0"/>
        </w:numPr>
        <w:ind w:left="2160"/>
      </w:pPr>
    </w:p>
    <w:p w14:paraId="5461456B" w14:textId="77777777" w:rsidR="001E66DE" w:rsidRDefault="001E66DE" w:rsidP="00F97719">
      <w:pPr>
        <w:pStyle w:val="Numberlistnumber"/>
      </w:pPr>
      <w:r w:rsidRPr="00D32A07">
        <w:t>It is necessary to successfully recruit or retain a qualified candidate or employee who will have to make a domiciliary move in order to accept the position.</w:t>
      </w:r>
    </w:p>
    <w:p w14:paraId="32B0EFD1" w14:textId="77777777" w:rsidR="001E66DE" w:rsidRPr="00D32A07" w:rsidRDefault="001E66DE" w:rsidP="001E66DE">
      <w:pPr>
        <w:spacing w:after="0"/>
        <w:ind w:left="2160"/>
        <w:rPr>
          <w:rFonts w:ascii="Times New Roman" w:eastAsia="Calibri" w:hAnsi="Times New Roman" w:cs="Times New Roman"/>
          <w:sz w:val="24"/>
          <w:szCs w:val="24"/>
        </w:rPr>
      </w:pPr>
    </w:p>
    <w:p w14:paraId="48ECE584" w14:textId="77777777" w:rsidR="001E66DE" w:rsidRPr="00E63E66" w:rsidRDefault="001E66DE" w:rsidP="006C2B99">
      <w:pPr>
        <w:pStyle w:val="alphalist"/>
      </w:pPr>
      <w:r w:rsidRPr="00E63E66">
        <w:t xml:space="preserve">If the employee receiving the relocation payment terminates or causes termination of </w:t>
      </w:r>
      <w:r>
        <w:t>their</w:t>
      </w:r>
      <w:r w:rsidRPr="00E63E66">
        <w:t xml:space="preserve"> employment with the State within one (1) year of the date of employment, the State will be entitled to reimbursement for the moving costs which have been paid and may withhold such sum as necessary from any amounts due the employee.  Termination as a result of layoff or disability separation will not require the employee to repay the relocation compensation.</w:t>
      </w:r>
    </w:p>
    <w:p w14:paraId="432DC275" w14:textId="77777777" w:rsidR="001E66DE" w:rsidRPr="00E63E66" w:rsidRDefault="001E66DE" w:rsidP="00BC2BCB">
      <w:pPr>
        <w:pStyle w:val="ListParagraph"/>
        <w:numPr>
          <w:ilvl w:val="0"/>
          <w:numId w:val="0"/>
        </w:numPr>
        <w:ind w:left="1440"/>
      </w:pPr>
    </w:p>
    <w:p w14:paraId="4D89E39C" w14:textId="77777777" w:rsidR="001E66DE" w:rsidRPr="009E1D18" w:rsidRDefault="001E66DE" w:rsidP="005B764A">
      <w:pPr>
        <w:pStyle w:val="Heading2"/>
      </w:pPr>
      <w:bookmarkStart w:id="2044" w:name="_Toc361317798"/>
      <w:bookmarkStart w:id="2045" w:name="_Toc361319017"/>
      <w:bookmarkStart w:id="2046" w:name="_Toc361319629"/>
      <w:bookmarkStart w:id="2047" w:name="_Toc362856844"/>
      <w:bookmarkStart w:id="2048" w:name="_Toc362857747"/>
      <w:bookmarkStart w:id="2049" w:name="_Toc364937664"/>
      <w:r w:rsidRPr="009E1D18">
        <w:t>40.2</w:t>
      </w:r>
      <w:r w:rsidR="00D112E6" w:rsidRPr="009E1D18">
        <w:t>0</w:t>
      </w:r>
      <w:r w:rsidRPr="009E1D18">
        <w:tab/>
        <w:t>Salary Overpayment Recovery</w:t>
      </w:r>
      <w:bookmarkEnd w:id="2044"/>
      <w:bookmarkEnd w:id="2045"/>
      <w:bookmarkEnd w:id="2046"/>
      <w:bookmarkEnd w:id="2047"/>
      <w:bookmarkEnd w:id="2048"/>
      <w:bookmarkEnd w:id="2049"/>
    </w:p>
    <w:p w14:paraId="3DEDC119" w14:textId="77777777" w:rsidR="001E66DE" w:rsidRDefault="001E66DE" w:rsidP="00F23061">
      <w:pPr>
        <w:pStyle w:val="alphalist"/>
        <w:numPr>
          <w:ilvl w:val="0"/>
          <w:numId w:val="117"/>
        </w:numPr>
      </w:pPr>
      <w:r w:rsidRPr="00E63E66">
        <w:t>When the Employer has determined that an employee has been overpaid wages, the Employer will provide written notice via email with return receipt requested to the employee that will include the following items:</w:t>
      </w:r>
    </w:p>
    <w:p w14:paraId="6515A55C" w14:textId="77777777" w:rsidR="001E66DE" w:rsidRPr="00E63E66" w:rsidRDefault="001E66DE" w:rsidP="00BC2BCB">
      <w:pPr>
        <w:pStyle w:val="ListParagraph"/>
        <w:numPr>
          <w:ilvl w:val="0"/>
          <w:numId w:val="0"/>
        </w:numPr>
        <w:ind w:left="1440"/>
      </w:pPr>
    </w:p>
    <w:p w14:paraId="0A75ACFE" w14:textId="77777777" w:rsidR="001E66DE" w:rsidRPr="00FD36C6" w:rsidRDefault="001E66DE" w:rsidP="00F97719">
      <w:pPr>
        <w:pStyle w:val="ListParagraph"/>
        <w:numPr>
          <w:ilvl w:val="0"/>
          <w:numId w:val="40"/>
        </w:numPr>
      </w:pPr>
      <w:r w:rsidRPr="00FD36C6">
        <w:t>The amount of the overpayment;</w:t>
      </w:r>
    </w:p>
    <w:p w14:paraId="5F7A3555" w14:textId="77777777" w:rsidR="001E66DE" w:rsidRPr="00FD36C6" w:rsidRDefault="001E66DE" w:rsidP="00F97719">
      <w:pPr>
        <w:pStyle w:val="ListParagraph"/>
        <w:numPr>
          <w:ilvl w:val="0"/>
          <w:numId w:val="0"/>
        </w:numPr>
        <w:ind w:left="1440"/>
      </w:pPr>
    </w:p>
    <w:p w14:paraId="6E5CEC65" w14:textId="77777777" w:rsidR="001E66DE" w:rsidRPr="00FD36C6" w:rsidRDefault="001E66DE" w:rsidP="00F97719">
      <w:pPr>
        <w:pStyle w:val="ListParagraph"/>
        <w:numPr>
          <w:ilvl w:val="0"/>
          <w:numId w:val="40"/>
        </w:numPr>
      </w:pPr>
      <w:r w:rsidRPr="00FD36C6">
        <w:t>The basis for the claim; and</w:t>
      </w:r>
    </w:p>
    <w:p w14:paraId="7DE5DBD1" w14:textId="77777777" w:rsidR="001E66DE" w:rsidRPr="00FD36C6" w:rsidRDefault="001E66DE" w:rsidP="00F97719">
      <w:pPr>
        <w:pStyle w:val="ListParagraph"/>
        <w:numPr>
          <w:ilvl w:val="0"/>
          <w:numId w:val="0"/>
        </w:numPr>
        <w:ind w:left="1440"/>
      </w:pPr>
    </w:p>
    <w:p w14:paraId="762EEE50" w14:textId="77777777" w:rsidR="001E66DE" w:rsidRDefault="001E66DE" w:rsidP="00F97719">
      <w:pPr>
        <w:pStyle w:val="ListParagraph"/>
        <w:numPr>
          <w:ilvl w:val="0"/>
          <w:numId w:val="40"/>
        </w:numPr>
        <w:rPr>
          <w:rFonts w:eastAsia="Calibri" w:cs="Times New Roman"/>
          <w:szCs w:val="24"/>
        </w:rPr>
      </w:pPr>
      <w:r w:rsidRPr="00D32A07">
        <w:rPr>
          <w:rFonts w:eastAsia="Calibri" w:cs="Times New Roman"/>
          <w:szCs w:val="24"/>
        </w:rPr>
        <w:t>The rights of the employee under the terms of this Agreement.</w:t>
      </w:r>
    </w:p>
    <w:p w14:paraId="017969FA" w14:textId="77777777" w:rsidR="001E66DE" w:rsidRPr="00D32A07" w:rsidRDefault="001E66DE" w:rsidP="001E66DE">
      <w:pPr>
        <w:spacing w:after="0"/>
        <w:ind w:left="2160"/>
        <w:contextualSpacing/>
        <w:rPr>
          <w:rFonts w:ascii="Times New Roman" w:eastAsia="Calibri" w:hAnsi="Times New Roman" w:cs="Times New Roman"/>
          <w:sz w:val="24"/>
          <w:szCs w:val="24"/>
        </w:rPr>
      </w:pPr>
    </w:p>
    <w:p w14:paraId="29E3597D" w14:textId="77777777" w:rsidR="001E66DE" w:rsidRPr="00D32A07" w:rsidRDefault="001E66DE" w:rsidP="006C2B99">
      <w:pPr>
        <w:pStyle w:val="alphalist"/>
      </w:pPr>
      <w:r w:rsidRPr="00D32A07">
        <w:t>Method of Payback</w:t>
      </w:r>
    </w:p>
    <w:p w14:paraId="11ECD6B2"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employee must choose one (1) of the following options for paying back the overpayment:</w:t>
      </w:r>
    </w:p>
    <w:p w14:paraId="45F5382D" w14:textId="77777777" w:rsidR="001E66DE" w:rsidRDefault="001E66DE" w:rsidP="001E66DE">
      <w:pPr>
        <w:spacing w:after="0"/>
        <w:ind w:left="1440"/>
        <w:rPr>
          <w:rFonts w:ascii="Times New Roman" w:eastAsia="Calibri" w:hAnsi="Times New Roman" w:cs="Times New Roman"/>
          <w:sz w:val="24"/>
          <w:szCs w:val="24"/>
        </w:rPr>
      </w:pPr>
    </w:p>
    <w:p w14:paraId="6B78FFCF" w14:textId="77777777" w:rsidR="001E66DE" w:rsidRPr="002253B1" w:rsidRDefault="001E66DE" w:rsidP="00F97719">
      <w:pPr>
        <w:pStyle w:val="ListParagraph"/>
        <w:numPr>
          <w:ilvl w:val="0"/>
          <w:numId w:val="36"/>
        </w:numPr>
        <w:spacing w:line="360" w:lineRule="auto"/>
      </w:pPr>
      <w:r w:rsidRPr="002253B1">
        <w:t>Voluntary wage deduction;</w:t>
      </w:r>
    </w:p>
    <w:p w14:paraId="1BFA881C" w14:textId="77777777" w:rsidR="001E66DE" w:rsidRPr="002253B1" w:rsidRDefault="001E66DE" w:rsidP="00F97719">
      <w:pPr>
        <w:pStyle w:val="ListParagraph"/>
        <w:numPr>
          <w:ilvl w:val="0"/>
          <w:numId w:val="36"/>
        </w:numPr>
        <w:spacing w:line="360" w:lineRule="auto"/>
      </w:pPr>
      <w:r w:rsidRPr="002253B1">
        <w:t>Cash; or</w:t>
      </w:r>
    </w:p>
    <w:p w14:paraId="754460D4" w14:textId="77777777" w:rsidR="001E66DE" w:rsidRDefault="001E66DE" w:rsidP="00F97719">
      <w:pPr>
        <w:pStyle w:val="ListParagraph"/>
        <w:numPr>
          <w:ilvl w:val="0"/>
          <w:numId w:val="36"/>
        </w:numPr>
        <w:spacing w:line="360" w:lineRule="auto"/>
        <w:rPr>
          <w:rFonts w:eastAsia="Calibri" w:cs="Times New Roman"/>
          <w:szCs w:val="24"/>
        </w:rPr>
      </w:pPr>
      <w:r w:rsidRPr="00D32A07">
        <w:rPr>
          <w:rFonts w:eastAsia="Calibri" w:cs="Times New Roman"/>
          <w:szCs w:val="24"/>
        </w:rPr>
        <w:t>Check.</w:t>
      </w:r>
    </w:p>
    <w:p w14:paraId="5B4389DE"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employee will have the option to repay the overpayment over a period of time equal to the number of pay periods during which the overpayment was made.  The employee and the Employer may agree to make other repayment arrangements.  The payroll deduction to repay the overpayment will not exceed five percent (5%) of the employee’s disposable earnings in a pay period.  However, the Employer and employee can agree to an amount that is more than the five percent (5%).</w:t>
      </w:r>
    </w:p>
    <w:p w14:paraId="490CF65F" w14:textId="77777777" w:rsidR="00547735" w:rsidRPr="00D32A07" w:rsidRDefault="00547735" w:rsidP="00547735">
      <w:pPr>
        <w:spacing w:after="0"/>
        <w:ind w:left="1440" w:firstLine="0"/>
        <w:rPr>
          <w:rFonts w:ascii="Times New Roman" w:eastAsia="Calibri" w:hAnsi="Times New Roman" w:cs="Times New Roman"/>
          <w:sz w:val="24"/>
          <w:szCs w:val="24"/>
        </w:rPr>
      </w:pPr>
    </w:p>
    <w:p w14:paraId="1154637F"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If the employee fails to choose one (1) of the three (3) options described above within the timeframe specified in the Employer’s written notice of overpayment, the Employer will deduct the overpayment owed from the employee’s wages over a period of time equal to the number of pay periods during which the overpayment was made.</w:t>
      </w:r>
      <w:r>
        <w:rPr>
          <w:rFonts w:ascii="Times New Roman" w:eastAsia="Calibri" w:hAnsi="Times New Roman" w:cs="Times New Roman"/>
          <w:sz w:val="24"/>
          <w:szCs w:val="24"/>
        </w:rPr>
        <w:t xml:space="preserve">  </w:t>
      </w:r>
      <w:r w:rsidRPr="00D32A07">
        <w:rPr>
          <w:rFonts w:ascii="Times New Roman" w:eastAsia="Calibri" w:hAnsi="Times New Roman" w:cs="Times New Roman"/>
          <w:sz w:val="24"/>
          <w:szCs w:val="24"/>
        </w:rPr>
        <w:t>Any overpayment amount still outstanding at separation of employment will be deducted from the earnings of the final pay period.</w:t>
      </w:r>
    </w:p>
    <w:p w14:paraId="6D79AF77" w14:textId="77777777" w:rsidR="001E66DE" w:rsidRPr="00D32A07" w:rsidRDefault="001E66DE" w:rsidP="001E66DE">
      <w:pPr>
        <w:spacing w:after="0"/>
        <w:ind w:left="1440"/>
        <w:rPr>
          <w:rFonts w:ascii="Times New Roman" w:eastAsia="Calibri" w:hAnsi="Times New Roman" w:cs="Times New Roman"/>
          <w:sz w:val="24"/>
          <w:szCs w:val="24"/>
        </w:rPr>
      </w:pPr>
    </w:p>
    <w:p w14:paraId="704D4823" w14:textId="77777777" w:rsidR="001E66DE" w:rsidRPr="00D32A07" w:rsidRDefault="001E66DE" w:rsidP="006C2B99">
      <w:pPr>
        <w:pStyle w:val="alphalist"/>
      </w:pPr>
      <w:r w:rsidRPr="00D32A07">
        <w:t>Appeal Rights</w:t>
      </w:r>
    </w:p>
    <w:p w14:paraId="5FD553BC" w14:textId="77777777" w:rsidR="001E66DE" w:rsidRDefault="001E66DE" w:rsidP="00547735">
      <w:pPr>
        <w:spacing w:after="0"/>
        <w:ind w:left="1440"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Any dispute concerning the occurrence or amount of the overpayment will be resolved through the grievance procedure in Article 28 of this Agreement.</w:t>
      </w:r>
    </w:p>
    <w:p w14:paraId="3977DD9F" w14:textId="21E130D5" w:rsidR="00C4262D" w:rsidRDefault="00C4262D" w:rsidP="00547735">
      <w:pPr>
        <w:spacing w:after="0"/>
        <w:ind w:left="1440" w:firstLine="0"/>
        <w:rPr>
          <w:rFonts w:ascii="Times New Roman" w:eastAsia="Calibri" w:hAnsi="Times New Roman" w:cs="Times New Roman"/>
          <w:sz w:val="24"/>
          <w:szCs w:val="24"/>
        </w:rPr>
      </w:pPr>
      <w:r>
        <w:rPr>
          <w:rFonts w:ascii="Times New Roman" w:eastAsia="Calibri" w:hAnsi="Times New Roman" w:cs="Times New Roman"/>
          <w:sz w:val="24"/>
          <w:szCs w:val="24"/>
        </w:rPr>
        <w:tab/>
      </w:r>
    </w:p>
    <w:p w14:paraId="15FA383A" w14:textId="77777777" w:rsidR="001E66DE" w:rsidRPr="00D32A07" w:rsidRDefault="001E66DE" w:rsidP="001E66DE">
      <w:pPr>
        <w:spacing w:after="0"/>
        <w:ind w:left="1440"/>
        <w:rPr>
          <w:rFonts w:ascii="Times New Roman" w:eastAsia="Calibri" w:hAnsi="Times New Roman" w:cs="Times New Roman"/>
          <w:sz w:val="24"/>
          <w:szCs w:val="24"/>
        </w:rPr>
      </w:pPr>
    </w:p>
    <w:p w14:paraId="3B4BD63F" w14:textId="77777777" w:rsidR="00AD4EFC" w:rsidRDefault="001E66DE" w:rsidP="005B764A">
      <w:pPr>
        <w:pStyle w:val="Heading2"/>
      </w:pPr>
      <w:bookmarkStart w:id="2050" w:name="_Toc361317799"/>
      <w:bookmarkStart w:id="2051" w:name="_Toc361319018"/>
      <w:bookmarkStart w:id="2052" w:name="_Toc361319630"/>
      <w:bookmarkStart w:id="2053" w:name="_Toc362856845"/>
      <w:bookmarkStart w:id="2054" w:name="_Toc362857748"/>
      <w:bookmarkStart w:id="2055" w:name="_Toc364937665"/>
      <w:r w:rsidRPr="009E1D18">
        <w:lastRenderedPageBreak/>
        <w:t>40.2</w:t>
      </w:r>
      <w:r w:rsidR="00D112E6" w:rsidRPr="009E1D18">
        <w:t>1</w:t>
      </w:r>
      <w:r w:rsidRPr="009E1D18">
        <w:tab/>
        <w:t>Special Pay Salary Ranges</w:t>
      </w:r>
      <w:bookmarkEnd w:id="2050"/>
      <w:bookmarkEnd w:id="2051"/>
      <w:bookmarkEnd w:id="2052"/>
      <w:bookmarkEnd w:id="2053"/>
      <w:bookmarkEnd w:id="2054"/>
      <w:bookmarkEnd w:id="2055"/>
    </w:p>
    <w:p w14:paraId="67670C2C" w14:textId="77777777" w:rsidR="001E66DE" w:rsidRDefault="001E66DE" w:rsidP="00C4262D">
      <w:pPr>
        <w:pStyle w:val="Heading2"/>
        <w:ind w:left="720"/>
      </w:pPr>
      <w:r w:rsidRPr="00D32A07">
        <w:t>The Office of the State Human Resources Director may adopt special pay salary ranges for positions based upon pay practices found in private industry or other governmental units.  Current special pay practices at the Employer will continue.</w:t>
      </w:r>
    </w:p>
    <w:p w14:paraId="774AD34A" w14:textId="42CA23FB" w:rsidR="001E66DE" w:rsidRDefault="001E66DE" w:rsidP="006C2B99">
      <w:pPr>
        <w:pStyle w:val="alphalist"/>
      </w:pPr>
      <w:r w:rsidRPr="00D32A07">
        <w:t xml:space="preserve">Special Pay.  The </w:t>
      </w:r>
      <w:del w:id="2056" w:author="Author">
        <w:r w:rsidRPr="00D32A07" w:rsidDel="00827011">
          <w:delText>University</w:delText>
        </w:r>
      </w:del>
      <w:ins w:id="2057" w:author="Author">
        <w:r w:rsidR="00827011">
          <w:t>Employer</w:t>
        </w:r>
      </w:ins>
      <w:r w:rsidRPr="00D32A07">
        <w:t xml:space="preserve"> may</w:t>
      </w:r>
      <w:ins w:id="2058" w:author="Author">
        <w:r w:rsidR="00827011">
          <w:t>, at any time,</w:t>
        </w:r>
      </w:ins>
      <w:r w:rsidRPr="00D32A07">
        <w:t xml:space="preserve"> designate a position for special pay in the following circumstances:</w:t>
      </w:r>
    </w:p>
    <w:p w14:paraId="0C98BFE3" w14:textId="77777777" w:rsidR="001E66DE" w:rsidRDefault="001E66DE" w:rsidP="001E66DE">
      <w:pPr>
        <w:spacing w:after="0"/>
        <w:ind w:left="1440"/>
        <w:jc w:val="both"/>
        <w:rPr>
          <w:rFonts w:ascii="Times New Roman" w:eastAsia="Calibri" w:hAnsi="Times New Roman" w:cs="Times New Roman"/>
          <w:sz w:val="24"/>
          <w:szCs w:val="24"/>
        </w:rPr>
      </w:pPr>
    </w:p>
    <w:p w14:paraId="5B0620A2" w14:textId="77777777" w:rsidR="001E66DE" w:rsidRDefault="001E66DE" w:rsidP="00F23061">
      <w:pPr>
        <w:pStyle w:val="Numberlistnumber"/>
        <w:numPr>
          <w:ilvl w:val="0"/>
          <w:numId w:val="129"/>
        </w:numPr>
      </w:pPr>
      <w:r w:rsidRPr="00D32A07">
        <w:t>When a unique configuration of work requires skills, duties, or working conditions beyond those typically required of comparable positions;</w:t>
      </w:r>
    </w:p>
    <w:p w14:paraId="151ED766" w14:textId="77777777" w:rsidR="001E66DE" w:rsidRPr="00D32A07" w:rsidRDefault="001E66DE" w:rsidP="001E66DE">
      <w:pPr>
        <w:spacing w:after="0"/>
        <w:ind w:left="2160"/>
        <w:rPr>
          <w:rFonts w:ascii="Times New Roman" w:eastAsia="Calibri" w:hAnsi="Times New Roman" w:cs="Times New Roman"/>
          <w:sz w:val="24"/>
          <w:szCs w:val="24"/>
        </w:rPr>
      </w:pPr>
    </w:p>
    <w:p w14:paraId="5B3A10C9" w14:textId="77777777" w:rsidR="001E66DE" w:rsidRPr="002253B1" w:rsidRDefault="001E66DE" w:rsidP="00F97719">
      <w:pPr>
        <w:pStyle w:val="Numberlistnumber"/>
      </w:pPr>
      <w:r w:rsidRPr="002253B1">
        <w:t>To alleviate employment problems such as recruitment and/or retention;</w:t>
      </w:r>
    </w:p>
    <w:p w14:paraId="5DA2D9B7" w14:textId="77777777" w:rsidR="001E66DE" w:rsidRPr="002253B1" w:rsidRDefault="001E66DE" w:rsidP="00BC2BCB">
      <w:pPr>
        <w:pStyle w:val="ListParagraph"/>
        <w:numPr>
          <w:ilvl w:val="0"/>
          <w:numId w:val="0"/>
        </w:numPr>
        <w:ind w:left="1440"/>
      </w:pPr>
    </w:p>
    <w:p w14:paraId="4B87347F" w14:textId="77777777" w:rsidR="001E66DE" w:rsidRPr="002253B1" w:rsidRDefault="001E66DE" w:rsidP="00F97719">
      <w:pPr>
        <w:pStyle w:val="Numberlistnumber"/>
      </w:pPr>
      <w:r w:rsidRPr="002253B1">
        <w:t>When failure to grant special pay could result in retention problems and seriously jeopardize University operations; and</w:t>
      </w:r>
    </w:p>
    <w:p w14:paraId="1CF5BF03" w14:textId="77777777" w:rsidR="001E66DE" w:rsidRPr="002253B1" w:rsidRDefault="001E66DE" w:rsidP="00BC2BCB">
      <w:pPr>
        <w:pStyle w:val="ListParagraph"/>
        <w:numPr>
          <w:ilvl w:val="0"/>
          <w:numId w:val="0"/>
        </w:numPr>
        <w:ind w:left="1440"/>
      </w:pPr>
    </w:p>
    <w:p w14:paraId="1AAD8586" w14:textId="77777777" w:rsidR="001E66DE" w:rsidRDefault="001E66DE" w:rsidP="00F97719">
      <w:pPr>
        <w:pStyle w:val="Numberlistnumber"/>
        <w:rPr>
          <w:rFonts w:eastAsia="Calibri" w:cs="Times New Roman"/>
          <w:szCs w:val="24"/>
        </w:rPr>
      </w:pPr>
      <w:r w:rsidRPr="00D32A07">
        <w:rPr>
          <w:rFonts w:eastAsia="Calibri" w:cs="Times New Roman"/>
          <w:szCs w:val="24"/>
        </w:rPr>
        <w:t>To prevent salary inversion or compression problems with other classes in the same or related series which have been granted special pay.</w:t>
      </w:r>
    </w:p>
    <w:p w14:paraId="0DE81856" w14:textId="77777777" w:rsidR="00AD4EFC" w:rsidRPr="00D32A07" w:rsidRDefault="00AD4EFC" w:rsidP="00AD4EFC">
      <w:pPr>
        <w:pStyle w:val="Numberlistnumber"/>
        <w:numPr>
          <w:ilvl w:val="0"/>
          <w:numId w:val="0"/>
        </w:numPr>
        <w:ind w:left="2160"/>
        <w:rPr>
          <w:rFonts w:eastAsia="Calibri" w:cs="Times New Roman"/>
          <w:szCs w:val="24"/>
        </w:rPr>
      </w:pPr>
    </w:p>
    <w:p w14:paraId="1BFA46A1" w14:textId="77777777" w:rsidR="001E66DE" w:rsidRPr="009E1D18" w:rsidRDefault="001E66DE" w:rsidP="005B764A">
      <w:pPr>
        <w:pStyle w:val="Heading2"/>
      </w:pPr>
      <w:bookmarkStart w:id="2059" w:name="_Toc361317800"/>
      <w:bookmarkStart w:id="2060" w:name="_Toc361319019"/>
      <w:bookmarkStart w:id="2061" w:name="_Toc361319631"/>
      <w:bookmarkStart w:id="2062" w:name="_Toc362856846"/>
      <w:bookmarkStart w:id="2063" w:name="_Toc362857749"/>
      <w:bookmarkStart w:id="2064" w:name="_Toc364937666"/>
      <w:r w:rsidRPr="009E1D18">
        <w:t>40.2</w:t>
      </w:r>
      <w:r w:rsidR="00D112E6" w:rsidRPr="009E1D18">
        <w:t>2</w:t>
      </w:r>
      <w:r w:rsidRPr="009E1D18">
        <w:tab/>
        <w:t>Assignment Pay</w:t>
      </w:r>
      <w:bookmarkEnd w:id="2059"/>
      <w:bookmarkEnd w:id="2060"/>
      <w:bookmarkEnd w:id="2061"/>
      <w:bookmarkEnd w:id="2062"/>
      <w:bookmarkEnd w:id="2063"/>
      <w:bookmarkEnd w:id="2064"/>
    </w:p>
    <w:p w14:paraId="6B74487B" w14:textId="77241570" w:rsidR="001E66DE" w:rsidRPr="00D32A07"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Assignment pay is a premium added to the base salary and is intended to be used only as long as the skills, duties or circumstances it is based on are in effect.  The Employer may</w:t>
      </w:r>
      <w:ins w:id="2065" w:author="Author">
        <w:r w:rsidR="006A59C6">
          <w:rPr>
            <w:rFonts w:ascii="Times New Roman" w:eastAsia="Calibri" w:hAnsi="Times New Roman" w:cs="Times New Roman"/>
            <w:sz w:val="24"/>
            <w:szCs w:val="24"/>
          </w:rPr>
          <w:t>, at any time,</w:t>
        </w:r>
      </w:ins>
      <w:r w:rsidRPr="00D32A07">
        <w:rPr>
          <w:rFonts w:ascii="Times New Roman" w:eastAsia="Calibri" w:hAnsi="Times New Roman" w:cs="Times New Roman"/>
          <w:sz w:val="24"/>
          <w:szCs w:val="24"/>
        </w:rPr>
        <w:t xml:space="preserve"> grant assignment pay to a position to recognize specialized skills, assigned duties, and/or unique circumstances that exceed the ordinary.  The Employer determines which positions qualify for the premium.  The Employer will give the Union notice in accordance with Article 34, Mandatory Subjects.</w:t>
      </w:r>
    </w:p>
    <w:p w14:paraId="670D8726" w14:textId="77777777" w:rsidR="001E66DE" w:rsidRPr="00D32A07" w:rsidRDefault="001E66DE" w:rsidP="001E66DE">
      <w:pPr>
        <w:spacing w:after="0"/>
        <w:rPr>
          <w:rFonts w:ascii="Times New Roman" w:eastAsia="Calibri" w:hAnsi="Times New Roman" w:cs="Times New Roman"/>
          <w:sz w:val="24"/>
          <w:szCs w:val="24"/>
        </w:rPr>
      </w:pPr>
    </w:p>
    <w:p w14:paraId="0D06AF60" w14:textId="77777777" w:rsidR="001E66DE" w:rsidRPr="009E1D18" w:rsidRDefault="001E66DE" w:rsidP="005B764A">
      <w:pPr>
        <w:pStyle w:val="Heading2"/>
      </w:pPr>
      <w:bookmarkStart w:id="2066" w:name="_Toc361317801"/>
      <w:bookmarkStart w:id="2067" w:name="_Toc361319020"/>
      <w:bookmarkStart w:id="2068" w:name="_Toc361319632"/>
      <w:bookmarkStart w:id="2069" w:name="_Toc362856847"/>
      <w:bookmarkStart w:id="2070" w:name="_Toc362857750"/>
      <w:bookmarkStart w:id="2071" w:name="_Toc364937667"/>
      <w:r w:rsidRPr="009E1D18">
        <w:t>40.2</w:t>
      </w:r>
      <w:r w:rsidR="00D112E6" w:rsidRPr="009E1D18">
        <w:t>3</w:t>
      </w:r>
      <w:r w:rsidRPr="009E1D18">
        <w:tab/>
        <w:t>Multilingual/Sign Language/Braille Premium Pay</w:t>
      </w:r>
      <w:bookmarkEnd w:id="2066"/>
      <w:bookmarkEnd w:id="2067"/>
      <w:bookmarkEnd w:id="2068"/>
      <w:bookmarkEnd w:id="2069"/>
      <w:bookmarkEnd w:id="2070"/>
      <w:bookmarkEnd w:id="2071"/>
    </w:p>
    <w:p w14:paraId="54829EEF"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Whenever a classified position has a bona fide requirement for regular use of competent skills in more than one language, and/or sign language (AMESLAN), and/or Braille, the Employer will authorize premium pay of two (2) steps above the level normally assigned for that position, except for those instances where the position is allocated to a class that specifies these skills.</w:t>
      </w:r>
    </w:p>
    <w:p w14:paraId="32182558" w14:textId="77777777" w:rsidR="001E66DE" w:rsidRPr="00D32A07" w:rsidRDefault="001E66DE" w:rsidP="00AD4EFC">
      <w:pPr>
        <w:spacing w:after="0"/>
        <w:rPr>
          <w:rFonts w:ascii="Times New Roman" w:eastAsia="Calibri" w:hAnsi="Times New Roman" w:cs="Times New Roman"/>
          <w:sz w:val="24"/>
          <w:szCs w:val="24"/>
        </w:rPr>
      </w:pPr>
    </w:p>
    <w:p w14:paraId="635D77BC" w14:textId="77777777" w:rsidR="001E66DE" w:rsidRPr="009E1D18" w:rsidRDefault="001E66DE" w:rsidP="005B764A">
      <w:pPr>
        <w:pStyle w:val="Heading2"/>
      </w:pPr>
      <w:bookmarkStart w:id="2072" w:name="_Toc361317802"/>
      <w:bookmarkStart w:id="2073" w:name="_Toc361319021"/>
      <w:bookmarkStart w:id="2074" w:name="_Toc361319633"/>
      <w:bookmarkStart w:id="2075" w:name="_Toc362856848"/>
      <w:bookmarkStart w:id="2076" w:name="_Toc362857751"/>
      <w:bookmarkStart w:id="2077" w:name="_Toc364937668"/>
      <w:r w:rsidRPr="009E1D18">
        <w:t>40.2</w:t>
      </w:r>
      <w:r w:rsidR="00D112E6" w:rsidRPr="009E1D18">
        <w:t>4</w:t>
      </w:r>
      <w:r w:rsidRPr="009E1D18">
        <w:tab/>
        <w:t>Dependent Care Salary Reduction Plan</w:t>
      </w:r>
      <w:bookmarkEnd w:id="2072"/>
      <w:bookmarkEnd w:id="2073"/>
      <w:bookmarkEnd w:id="2074"/>
      <w:bookmarkEnd w:id="2075"/>
      <w:bookmarkEnd w:id="2076"/>
      <w:bookmarkEnd w:id="2077"/>
    </w:p>
    <w:p w14:paraId="13C74E2D" w14:textId="77777777" w:rsidR="00AE0A58"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agrees to maintain the current dependent care salary reduction plan that allows eligible employees, covered by this Agreement, the option to participate in a dependent care reimbursement program for work-related dependent care expenses on a pretax basis as permitted by federal tax law or regulation.</w:t>
      </w:r>
    </w:p>
    <w:p w14:paraId="600ED6E2" w14:textId="77777777" w:rsidR="001E66DE" w:rsidRPr="00CD60B6" w:rsidRDefault="001E66DE" w:rsidP="005B764A">
      <w:pPr>
        <w:pStyle w:val="Heading2"/>
      </w:pPr>
      <w:bookmarkStart w:id="2078" w:name="_Toc361317803"/>
      <w:bookmarkStart w:id="2079" w:name="_Toc361319022"/>
      <w:bookmarkStart w:id="2080" w:name="_Toc361319634"/>
      <w:bookmarkStart w:id="2081" w:name="_Toc362856849"/>
      <w:bookmarkStart w:id="2082" w:name="_Toc362857752"/>
      <w:bookmarkStart w:id="2083" w:name="_Toc364937669"/>
      <w:r w:rsidRPr="00CD60B6">
        <w:t>40.2</w:t>
      </w:r>
      <w:r w:rsidR="00D112E6" w:rsidRPr="00CD60B6">
        <w:t>5</w:t>
      </w:r>
      <w:r w:rsidRPr="00CD60B6">
        <w:tab/>
        <w:t>Pretax Health Care Premiums</w:t>
      </w:r>
      <w:bookmarkEnd w:id="2078"/>
      <w:bookmarkEnd w:id="2079"/>
      <w:bookmarkEnd w:id="2080"/>
      <w:bookmarkEnd w:id="2081"/>
      <w:bookmarkEnd w:id="2082"/>
      <w:bookmarkEnd w:id="2083"/>
    </w:p>
    <w:p w14:paraId="34568155" w14:textId="77777777" w:rsidR="001E66DE" w:rsidRPr="00CD60B6" w:rsidRDefault="001E66DE" w:rsidP="00547735">
      <w:pPr>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lastRenderedPageBreak/>
        <w:t>The Employer agrees to provide eligible employees with the option to pay for the employee portion of health premiums on a pretax basis as permitted by federal tax law or regulation.</w:t>
      </w:r>
    </w:p>
    <w:p w14:paraId="75AC5C90" w14:textId="77777777" w:rsidR="001E66DE" w:rsidRPr="00CD60B6" w:rsidRDefault="001E66DE" w:rsidP="005B764A">
      <w:pPr>
        <w:pStyle w:val="Heading2"/>
      </w:pPr>
      <w:bookmarkStart w:id="2084" w:name="_Toc361317804"/>
      <w:bookmarkStart w:id="2085" w:name="_Toc361319023"/>
      <w:bookmarkStart w:id="2086" w:name="_Toc361319635"/>
      <w:bookmarkStart w:id="2087" w:name="_Toc362856850"/>
      <w:bookmarkStart w:id="2088" w:name="_Toc362857753"/>
      <w:bookmarkStart w:id="2089" w:name="_Toc364937670"/>
      <w:r w:rsidRPr="00CD60B6">
        <w:t>40.2</w:t>
      </w:r>
      <w:r w:rsidR="00D112E6" w:rsidRPr="00CD60B6">
        <w:t>6</w:t>
      </w:r>
      <w:r w:rsidRPr="00CD60B6">
        <w:tab/>
        <w:t>Medical/Dental Expense Account</w:t>
      </w:r>
      <w:bookmarkEnd w:id="2084"/>
      <w:bookmarkEnd w:id="2085"/>
      <w:bookmarkEnd w:id="2086"/>
      <w:bookmarkEnd w:id="2087"/>
      <w:bookmarkEnd w:id="2088"/>
      <w:bookmarkEnd w:id="2089"/>
    </w:p>
    <w:p w14:paraId="7067F37A" w14:textId="77777777"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The Employer agrees to allow insurance eligible employees, covered by the Agreement, to participate in a medical and dental expense reimbursement program to cover co-payments, deductibles and other medical and dental expenses, if employees have such costs, or expenses for services not covered by health or dental insurance on a pretax basis as permitted by federal tax law or regulation.</w:t>
      </w:r>
    </w:p>
    <w:p w14:paraId="5EF47033" w14:textId="77777777" w:rsidR="001E66DE" w:rsidRPr="00D32A07" w:rsidRDefault="001E66DE" w:rsidP="001E66DE">
      <w:pPr>
        <w:spacing w:after="0"/>
        <w:rPr>
          <w:rFonts w:ascii="Times New Roman" w:eastAsia="Calibri" w:hAnsi="Times New Roman" w:cs="Times New Roman"/>
          <w:sz w:val="24"/>
          <w:szCs w:val="24"/>
        </w:rPr>
      </w:pPr>
    </w:p>
    <w:p w14:paraId="62814F7C" w14:textId="77777777" w:rsidR="001E66DE" w:rsidRPr="00D32A07" w:rsidRDefault="001E66DE" w:rsidP="005B764A">
      <w:pPr>
        <w:pStyle w:val="Heading2"/>
      </w:pPr>
      <w:bookmarkStart w:id="2090" w:name="_Toc361317805"/>
      <w:bookmarkStart w:id="2091" w:name="_Toc361319024"/>
      <w:bookmarkStart w:id="2092" w:name="_Toc361319636"/>
      <w:bookmarkStart w:id="2093" w:name="_Toc362856851"/>
      <w:bookmarkStart w:id="2094" w:name="_Toc362857754"/>
      <w:bookmarkStart w:id="2095" w:name="_Toc364937671"/>
      <w:r w:rsidRPr="00CD60B6">
        <w:t>40.2</w:t>
      </w:r>
      <w:r w:rsidR="00D112E6" w:rsidRPr="00CD60B6">
        <w:t>7</w:t>
      </w:r>
      <w:r w:rsidRPr="00CD60B6">
        <w:tab/>
        <w:t>Voluntary Separation Incentives – Voluntary Retirement Incentives</w:t>
      </w:r>
      <w:bookmarkEnd w:id="2090"/>
      <w:bookmarkEnd w:id="2091"/>
      <w:bookmarkEnd w:id="2092"/>
      <w:bookmarkEnd w:id="2093"/>
      <w:bookmarkEnd w:id="2094"/>
      <w:bookmarkEnd w:id="2095"/>
    </w:p>
    <w:p w14:paraId="15D324A9" w14:textId="6F96528D" w:rsidR="001E66DE" w:rsidRDefault="001E66DE" w:rsidP="00547735">
      <w:pPr>
        <w:spacing w:after="0"/>
        <w:ind w:firstLine="0"/>
        <w:rPr>
          <w:rFonts w:ascii="Times New Roman" w:eastAsia="Calibri" w:hAnsi="Times New Roman" w:cs="Times New Roman"/>
          <w:sz w:val="24"/>
          <w:szCs w:val="24"/>
        </w:rPr>
      </w:pPr>
      <w:r w:rsidRPr="00D32A07">
        <w:rPr>
          <w:rFonts w:ascii="Times New Roman" w:eastAsia="Calibri" w:hAnsi="Times New Roman" w:cs="Times New Roman"/>
          <w:sz w:val="24"/>
          <w:szCs w:val="24"/>
        </w:rPr>
        <w:t xml:space="preserve">The Employer will have the discretion to participate in a Voluntary Separation Incentive Program or a Voluntary Retirement Incentive Program, if such programs are provided for in the </w:t>
      </w:r>
      <w:r w:rsidR="005B764A">
        <w:rPr>
          <w:rFonts w:ascii="Times New Roman" w:eastAsia="Calibri" w:hAnsi="Times New Roman" w:cs="Times New Roman"/>
          <w:sz w:val="24"/>
          <w:szCs w:val="24"/>
        </w:rPr>
        <w:t>202</w:t>
      </w:r>
      <w:del w:id="2096" w:author="Author">
        <w:r w:rsidR="005B764A" w:rsidDel="006A59C6">
          <w:rPr>
            <w:rFonts w:ascii="Times New Roman" w:eastAsia="Calibri" w:hAnsi="Times New Roman" w:cs="Times New Roman"/>
            <w:sz w:val="24"/>
            <w:szCs w:val="24"/>
          </w:rPr>
          <w:delText>3</w:delText>
        </w:r>
      </w:del>
      <w:ins w:id="2097" w:author="Author">
        <w:r w:rsidR="006A59C6">
          <w:rPr>
            <w:rFonts w:ascii="Times New Roman" w:eastAsia="Calibri" w:hAnsi="Times New Roman" w:cs="Times New Roman"/>
            <w:sz w:val="24"/>
            <w:szCs w:val="24"/>
          </w:rPr>
          <w:t>5</w:t>
        </w:r>
      </w:ins>
      <w:r>
        <w:rPr>
          <w:rFonts w:ascii="Times New Roman" w:eastAsia="Calibri" w:hAnsi="Times New Roman" w:cs="Times New Roman"/>
          <w:sz w:val="24"/>
          <w:szCs w:val="24"/>
        </w:rPr>
        <w:t>-</w:t>
      </w:r>
      <w:r w:rsidR="005B764A">
        <w:rPr>
          <w:rFonts w:ascii="Times New Roman" w:eastAsia="Calibri" w:hAnsi="Times New Roman" w:cs="Times New Roman"/>
          <w:sz w:val="24"/>
          <w:szCs w:val="24"/>
        </w:rPr>
        <w:t>202</w:t>
      </w:r>
      <w:del w:id="2098" w:author="Author">
        <w:r w:rsidR="005B764A" w:rsidDel="006A59C6">
          <w:rPr>
            <w:rFonts w:ascii="Times New Roman" w:eastAsia="Calibri" w:hAnsi="Times New Roman" w:cs="Times New Roman"/>
            <w:sz w:val="24"/>
            <w:szCs w:val="24"/>
          </w:rPr>
          <w:delText>5</w:delText>
        </w:r>
      </w:del>
      <w:ins w:id="2099" w:author="Author">
        <w:r w:rsidR="006A59C6">
          <w:rPr>
            <w:rFonts w:ascii="Times New Roman" w:eastAsia="Calibri" w:hAnsi="Times New Roman" w:cs="Times New Roman"/>
            <w:sz w:val="24"/>
            <w:szCs w:val="24"/>
          </w:rPr>
          <w:t>7</w:t>
        </w:r>
      </w:ins>
      <w:r w:rsidR="005B764A" w:rsidRPr="00D32A07">
        <w:rPr>
          <w:rFonts w:ascii="Times New Roman" w:eastAsia="Calibri" w:hAnsi="Times New Roman" w:cs="Times New Roman"/>
          <w:sz w:val="24"/>
          <w:szCs w:val="24"/>
        </w:rPr>
        <w:t xml:space="preserve"> </w:t>
      </w:r>
      <w:r w:rsidRPr="00D32A07">
        <w:rPr>
          <w:rFonts w:ascii="Times New Roman" w:eastAsia="Calibri" w:hAnsi="Times New Roman" w:cs="Times New Roman"/>
          <w:sz w:val="24"/>
          <w:szCs w:val="24"/>
        </w:rPr>
        <w:t>operating budget.  Such participation must be in accordance with the program guidelines adopted by the Office of the State Human Resources Director and the Department of Retirement Systems, following consultation with the Office of Financial Management.  Program incentives or offering of such incentives are not subject to the grievance procedure.</w:t>
      </w:r>
    </w:p>
    <w:p w14:paraId="60322E5A" w14:textId="77777777" w:rsidR="001E66DE" w:rsidRPr="00D32A07" w:rsidRDefault="001E66DE" w:rsidP="001E66DE">
      <w:pPr>
        <w:spacing w:after="0"/>
        <w:rPr>
          <w:rFonts w:ascii="Times New Roman" w:eastAsia="Calibri" w:hAnsi="Times New Roman" w:cs="Times New Roman"/>
          <w:sz w:val="24"/>
          <w:szCs w:val="24"/>
        </w:rPr>
      </w:pPr>
    </w:p>
    <w:p w14:paraId="00290D10" w14:textId="77777777" w:rsidR="001E66DE" w:rsidRPr="00CD60B6" w:rsidRDefault="001E66DE" w:rsidP="005B764A">
      <w:pPr>
        <w:pStyle w:val="Heading2"/>
      </w:pPr>
      <w:bookmarkStart w:id="2100" w:name="_Toc361317806"/>
      <w:bookmarkStart w:id="2101" w:name="_Toc361319025"/>
      <w:bookmarkStart w:id="2102" w:name="_Toc361319637"/>
      <w:bookmarkStart w:id="2103" w:name="_Toc362856852"/>
      <w:bookmarkStart w:id="2104" w:name="_Toc362857755"/>
      <w:bookmarkStart w:id="2105" w:name="_Toc364937672"/>
      <w:r w:rsidRPr="00CD60B6">
        <w:t>40.2</w:t>
      </w:r>
      <w:r w:rsidR="00D112E6" w:rsidRPr="00CD60B6">
        <w:t>8</w:t>
      </w:r>
      <w:r w:rsidRPr="00CD60B6">
        <w:tab/>
        <w:t>Electronic Fund Transfer</w:t>
      </w:r>
      <w:bookmarkEnd w:id="2100"/>
      <w:bookmarkEnd w:id="2101"/>
      <w:bookmarkEnd w:id="2102"/>
      <w:bookmarkEnd w:id="2103"/>
      <w:bookmarkEnd w:id="2104"/>
      <w:bookmarkEnd w:id="2105"/>
    </w:p>
    <w:p w14:paraId="41E6D489" w14:textId="77777777" w:rsidR="003304BB" w:rsidRDefault="001E66DE" w:rsidP="00547735">
      <w:pPr>
        <w:spacing w:after="0"/>
        <w:ind w:firstLine="0"/>
        <w:rPr>
          <w:rFonts w:ascii="Times New Roman" w:eastAsia="Calibri" w:hAnsi="Times New Roman" w:cs="Times New Roman"/>
          <w:sz w:val="24"/>
          <w:szCs w:val="24"/>
        </w:rPr>
      </w:pPr>
      <w:r>
        <w:rPr>
          <w:rFonts w:ascii="Times New Roman" w:eastAsia="Calibri" w:hAnsi="Times New Roman" w:cs="Times New Roman"/>
          <w:sz w:val="24"/>
          <w:szCs w:val="24"/>
        </w:rPr>
        <w:t>A</w:t>
      </w:r>
      <w:r w:rsidRPr="00D32A07">
        <w:rPr>
          <w:rFonts w:ascii="Times New Roman" w:eastAsia="Calibri" w:hAnsi="Times New Roman" w:cs="Times New Roman"/>
          <w:sz w:val="24"/>
          <w:szCs w:val="24"/>
        </w:rPr>
        <w:t>ll employees will receive their pay and any reimbursements via electronic fund transfer (payroll direct deposit).</w:t>
      </w:r>
    </w:p>
    <w:p w14:paraId="26EA389A" w14:textId="77777777" w:rsidR="003F08FC" w:rsidRDefault="003F08FC" w:rsidP="005B764A">
      <w:pPr>
        <w:pStyle w:val="Heading2"/>
      </w:pPr>
    </w:p>
    <w:p w14:paraId="40C6C215" w14:textId="0EA68FE0" w:rsidR="001E66DE" w:rsidRPr="00CD60B6" w:rsidRDefault="001E66DE" w:rsidP="005B764A">
      <w:pPr>
        <w:pStyle w:val="Heading2"/>
      </w:pPr>
      <w:r w:rsidRPr="00CD60B6">
        <w:t>40.</w:t>
      </w:r>
      <w:r w:rsidR="00D112E6" w:rsidRPr="00CD60B6">
        <w:t>29</w:t>
      </w:r>
      <w:r w:rsidRPr="00CD60B6">
        <w:t xml:space="preserve"> </w:t>
      </w:r>
      <w:r w:rsidRPr="00CD60B6">
        <w:tab/>
        <w:t>Minimum Wage</w:t>
      </w:r>
    </w:p>
    <w:p w14:paraId="2410744D" w14:textId="3709AFF6" w:rsidR="001E66DE" w:rsidRPr="00D32A07" w:rsidRDefault="001E66DE" w:rsidP="00F23061">
      <w:pPr>
        <w:pStyle w:val="alphalist"/>
        <w:numPr>
          <w:ilvl w:val="0"/>
          <w:numId w:val="105"/>
        </w:numPr>
      </w:pPr>
      <w:r w:rsidRPr="00D32A07">
        <w:t xml:space="preserve">To reflect the University’s desire to ensure living wages for its employees, represented permanent employees in salary ranges with steps below </w:t>
      </w:r>
      <w:del w:id="2106" w:author="Author">
        <w:r w:rsidR="00D526CB" w:rsidDel="00F613E9">
          <w:delText>eighteen</w:delText>
        </w:r>
      </w:del>
      <w:ins w:id="2107" w:author="Author">
        <w:r w:rsidR="00F613E9">
          <w:t>nineteen</w:t>
        </w:r>
      </w:ins>
      <w:r w:rsidR="00D526CB" w:rsidRPr="00D32A07">
        <w:t xml:space="preserve"> </w:t>
      </w:r>
      <w:r w:rsidRPr="00D32A07">
        <w:t>($</w:t>
      </w:r>
      <w:r w:rsidR="00D526CB" w:rsidRPr="00D32A07">
        <w:t>1</w:t>
      </w:r>
      <w:del w:id="2108" w:author="Author">
        <w:r w:rsidR="00D526CB" w:rsidDel="00FE3ECE">
          <w:delText>8</w:delText>
        </w:r>
      </w:del>
      <w:ins w:id="2109" w:author="Author">
        <w:r w:rsidR="00FE3ECE">
          <w:t>9</w:t>
        </w:r>
      </w:ins>
      <w:r w:rsidRPr="00D32A07">
        <w:t xml:space="preserve">.00) dollars per hour will be placed at no less than the step nearest </w:t>
      </w:r>
      <w:ins w:id="2110" w:author="Author">
        <w:r w:rsidR="00FE3ECE">
          <w:t>nineteen</w:t>
        </w:r>
      </w:ins>
      <w:del w:id="2111" w:author="Author">
        <w:r w:rsidR="00D526CB" w:rsidDel="00FE3ECE">
          <w:delText>eighteen</w:delText>
        </w:r>
      </w:del>
      <w:r w:rsidR="00D526CB" w:rsidRPr="00D32A07">
        <w:t xml:space="preserve"> </w:t>
      </w:r>
      <w:r w:rsidRPr="00D32A07">
        <w:t>($</w:t>
      </w:r>
      <w:r w:rsidR="00D526CB" w:rsidRPr="00D32A07">
        <w:t>1</w:t>
      </w:r>
      <w:del w:id="2112" w:author="Author">
        <w:r w:rsidR="00D526CB" w:rsidDel="00FE3ECE">
          <w:delText>8</w:delText>
        </w:r>
      </w:del>
      <w:ins w:id="2113" w:author="Author">
        <w:r w:rsidR="00FE3ECE">
          <w:t>9</w:t>
        </w:r>
      </w:ins>
      <w:r w:rsidRPr="00D32A07">
        <w:t xml:space="preserve">.00) dollars per hour, not to exceed Step L. Probationary employees will be placed two (2) steps below the salary closest to </w:t>
      </w:r>
      <w:del w:id="2114" w:author="Author">
        <w:r w:rsidRPr="00D32A07" w:rsidDel="006E46D8">
          <w:delText>fifteen</w:delText>
        </w:r>
      </w:del>
      <w:ins w:id="2115" w:author="Author">
        <w:r w:rsidR="006E46D8">
          <w:t>eighteen</w:t>
        </w:r>
      </w:ins>
      <w:r w:rsidRPr="00D32A07">
        <w:t xml:space="preserve"> (1</w:t>
      </w:r>
      <w:del w:id="2116" w:author="Author">
        <w:r w:rsidRPr="00D32A07" w:rsidDel="006E46D8">
          <w:delText>5</w:delText>
        </w:r>
      </w:del>
      <w:ins w:id="2117" w:author="Author">
        <w:r w:rsidR="006E46D8">
          <w:t>8</w:t>
        </w:r>
      </w:ins>
      <w:r w:rsidRPr="00D32A07">
        <w:t>.00) dollars per hour, not to exceed Step J.</w:t>
      </w:r>
    </w:p>
    <w:p w14:paraId="264A6B31" w14:textId="77777777" w:rsidR="001E66DE" w:rsidRPr="00D32A07" w:rsidRDefault="001E66DE" w:rsidP="001E66DE">
      <w:pPr>
        <w:spacing w:after="0"/>
        <w:rPr>
          <w:rFonts w:ascii="Times New Roman" w:eastAsia="Calibri" w:hAnsi="Times New Roman" w:cs="Times New Roman"/>
          <w:sz w:val="24"/>
          <w:szCs w:val="24"/>
        </w:rPr>
      </w:pPr>
    </w:p>
    <w:p w14:paraId="0FFEF9A4" w14:textId="197B43F3" w:rsidR="001E66DE" w:rsidRPr="004A1E0B" w:rsidRDefault="001E66DE" w:rsidP="006C2B99">
      <w:pPr>
        <w:pStyle w:val="alphalist"/>
      </w:pPr>
      <w:r w:rsidRPr="004A1E0B">
        <w:t xml:space="preserve">Any employee who has a permanent assigned duty station within a local jurisdiction which has passed an ordinance establishing a minimum wage higher than the minimum wage established in this collective bargaining agreement, will be paid no less than the minimum wage directed by the local ordinance. The </w:t>
      </w:r>
      <w:del w:id="2118" w:author="Author">
        <w:r w:rsidRPr="004A1E0B" w:rsidDel="006E46D8">
          <w:delText>University</w:delText>
        </w:r>
      </w:del>
      <w:ins w:id="2119" w:author="Author">
        <w:r w:rsidR="006E46D8">
          <w:t>Employer</w:t>
        </w:r>
      </w:ins>
      <w:r w:rsidRPr="004A1E0B">
        <w:t xml:space="preserve"> will place the employee on a step in the assigned salary range that is equal to or more than the wage requirement of the local ordinance.</w:t>
      </w:r>
    </w:p>
    <w:p w14:paraId="43BBBCF4" w14:textId="77777777" w:rsidR="001E66DE" w:rsidRPr="009C40C3" w:rsidRDefault="001E66DE" w:rsidP="001E66DE">
      <w:pPr>
        <w:spacing w:after="0"/>
        <w:rPr>
          <w:rStyle w:val="PageNumber"/>
          <w:rFonts w:ascii="Times New Roman" w:hAnsi="Times New Roman" w:cs="Times New Roman"/>
          <w:sz w:val="24"/>
          <w:szCs w:val="24"/>
        </w:rPr>
      </w:pPr>
    </w:p>
    <w:p w14:paraId="144CB535" w14:textId="77777777" w:rsidR="001E66DE" w:rsidRPr="00D32A07" w:rsidRDefault="001E66DE" w:rsidP="005B764A">
      <w:pPr>
        <w:pStyle w:val="Heading2"/>
      </w:pPr>
      <w:r w:rsidRPr="00CD60B6">
        <w:t>40.3</w:t>
      </w:r>
      <w:r w:rsidR="00D112E6" w:rsidRPr="00CD60B6">
        <w:t>0</w:t>
      </w:r>
      <w:r w:rsidRPr="00CD60B6">
        <w:t xml:space="preserve"> </w:t>
      </w:r>
      <w:r w:rsidRPr="00CD60B6">
        <w:tab/>
        <w:t xml:space="preserve">Regional Compensation </w:t>
      </w:r>
    </w:p>
    <w:p w14:paraId="5DD0808D" w14:textId="325ACF7D" w:rsidR="00D112E6" w:rsidRDefault="001E66DE" w:rsidP="00547735">
      <w:pPr>
        <w:pStyle w:val="BodyTextIndent"/>
        <w:ind w:firstLine="0"/>
        <w:rPr>
          <w:rFonts w:eastAsiaTheme="majorEastAsia"/>
        </w:rPr>
      </w:pPr>
      <w:r w:rsidRPr="00D32A07">
        <w:rPr>
          <w:rFonts w:eastAsiaTheme="majorEastAsia"/>
        </w:rPr>
        <w:t xml:space="preserve">In the event the State implements regional compensation for employees whose primary reporting location is in Kittitas County, or another county in which the </w:t>
      </w:r>
      <w:del w:id="2120" w:author="Author">
        <w:r w:rsidRPr="00D32A07" w:rsidDel="00CC2EE4">
          <w:rPr>
            <w:rFonts w:eastAsiaTheme="majorEastAsia"/>
          </w:rPr>
          <w:delText>University</w:delText>
        </w:r>
      </w:del>
      <w:ins w:id="2121" w:author="Author">
        <w:r w:rsidR="00CC2EE4">
          <w:rPr>
            <w:rFonts w:eastAsiaTheme="majorEastAsia"/>
          </w:rPr>
          <w:t>Employer</w:t>
        </w:r>
      </w:ins>
      <w:r w:rsidRPr="00D32A07">
        <w:rPr>
          <w:rFonts w:eastAsiaTheme="majorEastAsia"/>
        </w:rPr>
        <w:t xml:space="preserve"> </w:t>
      </w:r>
      <w:r w:rsidRPr="00D32A07">
        <w:rPr>
          <w:rFonts w:eastAsiaTheme="majorEastAsia"/>
        </w:rPr>
        <w:lastRenderedPageBreak/>
        <w:t xml:space="preserve">has employee primary reporting locations, to compensate for local cost-of-living factors, the </w:t>
      </w:r>
      <w:del w:id="2122" w:author="Author">
        <w:r w:rsidRPr="00D32A07" w:rsidDel="00CC2EE4">
          <w:rPr>
            <w:rFonts w:eastAsiaTheme="majorEastAsia"/>
          </w:rPr>
          <w:delText>University</w:delText>
        </w:r>
      </w:del>
      <w:ins w:id="2123" w:author="Author">
        <w:r w:rsidR="00CC2EE4">
          <w:rPr>
            <w:rFonts w:eastAsiaTheme="majorEastAsia"/>
          </w:rPr>
          <w:t>Employer</w:t>
        </w:r>
      </w:ins>
      <w:r w:rsidRPr="00D32A07">
        <w:rPr>
          <w:rFonts w:eastAsiaTheme="majorEastAsia"/>
        </w:rPr>
        <w:t xml:space="preserve"> will provide regional pay to its employees on the same basis and in the same amount provided by the State.  </w:t>
      </w:r>
    </w:p>
    <w:p w14:paraId="22E09A4F" w14:textId="77777777" w:rsidR="00285759" w:rsidRDefault="0051590D" w:rsidP="006D259F">
      <w:pPr>
        <w:pStyle w:val="Heading1"/>
      </w:pPr>
      <w:bookmarkStart w:id="2124" w:name="_Toc362856853"/>
      <w:bookmarkStart w:id="2125" w:name="_Toc364937673"/>
      <w:bookmarkStart w:id="2126" w:name="_Toc361317807"/>
      <w:bookmarkStart w:id="2127" w:name="_Toc361319026"/>
      <w:bookmarkStart w:id="2128" w:name="_Toc182555465"/>
      <w:r w:rsidRPr="00E72DFA">
        <w:t xml:space="preserve">Article </w:t>
      </w:r>
      <w:bookmarkEnd w:id="2124"/>
      <w:bookmarkEnd w:id="2125"/>
      <w:bookmarkEnd w:id="2126"/>
      <w:bookmarkEnd w:id="2127"/>
      <w:r w:rsidR="006F3A9E" w:rsidRPr="00E72DFA">
        <w:t>41</w:t>
      </w:r>
      <w:bookmarkStart w:id="2129" w:name="_Toc361317808"/>
      <w:bookmarkStart w:id="2130" w:name="_Toc361319027"/>
      <w:bookmarkStart w:id="2131" w:name="_Toc361319639"/>
      <w:bookmarkStart w:id="2132" w:name="_Toc362856854"/>
      <w:bookmarkStart w:id="2133" w:name="_Toc362857757"/>
      <w:bookmarkStart w:id="2134" w:name="_Toc364937674"/>
      <w:bookmarkStart w:id="2135" w:name="_Toc462154018"/>
      <w:bookmarkStart w:id="2136" w:name="_Toc463433541"/>
      <w:bookmarkStart w:id="2137" w:name="_Toc463529395"/>
      <w:r w:rsidR="00193F88">
        <w:t xml:space="preserve"> - </w:t>
      </w:r>
      <w:r w:rsidRPr="00E72DFA">
        <w:t>Health Care Benefits Amounts</w:t>
      </w:r>
      <w:bookmarkEnd w:id="2128"/>
      <w:bookmarkEnd w:id="2129"/>
      <w:bookmarkEnd w:id="2130"/>
      <w:bookmarkEnd w:id="2131"/>
      <w:bookmarkEnd w:id="2132"/>
      <w:bookmarkEnd w:id="2133"/>
      <w:bookmarkEnd w:id="2134"/>
      <w:bookmarkEnd w:id="2135"/>
      <w:bookmarkEnd w:id="2136"/>
      <w:bookmarkEnd w:id="2137"/>
    </w:p>
    <w:p w14:paraId="1D8C908F" w14:textId="6929F38C" w:rsidR="00285759" w:rsidDel="001A1B62" w:rsidRDefault="0051590D" w:rsidP="00A21E3E">
      <w:pPr>
        <w:pStyle w:val="Heading2"/>
        <w:rPr>
          <w:del w:id="2138" w:author="Author"/>
        </w:rPr>
      </w:pPr>
      <w:r w:rsidRPr="00FF251D">
        <w:t>41.1</w:t>
      </w:r>
      <w:r w:rsidRPr="00FF251D">
        <w:tab/>
      </w:r>
      <w:del w:id="2139" w:author="Author">
        <w:r w:rsidRPr="00FF251D" w:rsidDel="00A21E3E">
          <w:delText>See Health Benefits Agreement by and between the State of Washington and the Coalition of Unions.</w:delText>
        </w:r>
      </w:del>
    </w:p>
    <w:p w14:paraId="16445AE4" w14:textId="3B2FF065" w:rsidR="001A1B62" w:rsidRDefault="00E33734" w:rsidP="001A1B62">
      <w:pPr>
        <w:rPr>
          <w:ins w:id="2140" w:author="Author"/>
          <w:rFonts w:ascii="Times New Roman" w:hAnsi="Times New Roman" w:cs="Times New Roman"/>
          <w:sz w:val="24"/>
          <w:szCs w:val="24"/>
        </w:rPr>
      </w:pPr>
      <w:ins w:id="2141" w:author="Author">
        <w:r>
          <w:rPr>
            <w:rFonts w:ascii="Times New Roman" w:hAnsi="Times New Roman" w:cs="Times New Roman"/>
            <w:sz w:val="24"/>
            <w:szCs w:val="24"/>
          </w:rPr>
          <w:t>A.</w:t>
        </w:r>
        <w:r>
          <w:rPr>
            <w:rFonts w:ascii="Times New Roman" w:hAnsi="Times New Roman" w:cs="Times New Roman"/>
            <w:sz w:val="24"/>
            <w:szCs w:val="24"/>
          </w:rPr>
          <w:tab/>
          <w:t>For the 2025</w:t>
        </w:r>
      </w:ins>
      <w:r w:rsidR="00AA2126">
        <w:rPr>
          <w:rFonts w:ascii="Times New Roman" w:hAnsi="Times New Roman" w:cs="Times New Roman"/>
          <w:sz w:val="24"/>
          <w:szCs w:val="24"/>
        </w:rPr>
        <w:t>-</w:t>
      </w:r>
      <w:ins w:id="2142" w:author="Author">
        <w:r>
          <w:rPr>
            <w:rFonts w:ascii="Times New Roman" w:hAnsi="Times New Roman" w:cs="Times New Roman"/>
            <w:sz w:val="24"/>
            <w:szCs w:val="24"/>
          </w:rPr>
          <w:t>2027 biennium, the Employer Medical Contribution (EMC) will be an amount equal to eighty-five percent (85</w:t>
        </w:r>
        <w:r w:rsidR="00496E63">
          <w:rPr>
            <w:rFonts w:ascii="Times New Roman" w:hAnsi="Times New Roman" w:cs="Times New Roman"/>
            <w:sz w:val="24"/>
            <w:szCs w:val="24"/>
          </w:rPr>
          <w:t>%) of the monthly premium for the self-insured Uniform Medical Plan (UMP) Classic for each bargaining unit employee eligible for insurance each month, as determ</w:t>
        </w:r>
        <w:r w:rsidR="009E24EE">
          <w:rPr>
            <w:rFonts w:ascii="Times New Roman" w:hAnsi="Times New Roman" w:cs="Times New Roman"/>
            <w:sz w:val="24"/>
            <w:szCs w:val="24"/>
          </w:rPr>
          <w:t>ined by the Public Employees Benefits Board (PEBB).</w:t>
        </w:r>
        <w:r w:rsidR="00925761">
          <w:rPr>
            <w:rFonts w:ascii="Times New Roman" w:hAnsi="Times New Roman" w:cs="Times New Roman"/>
            <w:sz w:val="24"/>
            <w:szCs w:val="24"/>
          </w:rPr>
          <w:t xml:space="preserve"> In no instance will the employee contribution be less than two percent (2%) of the EMC per month.</w:t>
        </w:r>
      </w:ins>
    </w:p>
    <w:p w14:paraId="455C2E1F" w14:textId="5204B47C" w:rsidR="00925761" w:rsidRDefault="004E7B58" w:rsidP="001A1B62">
      <w:pPr>
        <w:rPr>
          <w:ins w:id="2143" w:author="Author"/>
          <w:rFonts w:ascii="Times New Roman" w:hAnsi="Times New Roman" w:cs="Times New Roman"/>
          <w:sz w:val="24"/>
          <w:szCs w:val="24"/>
        </w:rPr>
      </w:pPr>
      <w:ins w:id="2144" w:author="Author">
        <w:r>
          <w:rPr>
            <w:rFonts w:ascii="Times New Roman" w:hAnsi="Times New Roman" w:cs="Times New Roman"/>
            <w:sz w:val="24"/>
            <w:szCs w:val="24"/>
          </w:rPr>
          <w:t>B.</w:t>
        </w:r>
        <w:r>
          <w:rPr>
            <w:rFonts w:ascii="Times New Roman" w:hAnsi="Times New Roman" w:cs="Times New Roman"/>
            <w:sz w:val="24"/>
            <w:szCs w:val="24"/>
          </w:rPr>
          <w:tab/>
          <w:t>The point-of-service costs of the Classic Uniform Medical Plan (deductible, out-</w:t>
        </w:r>
        <w:del w:id="2145" w:author="Author">
          <w:r w:rsidDel="00BB0008">
            <w:rPr>
              <w:rFonts w:ascii="Times New Roman" w:hAnsi="Times New Roman" w:cs="Times New Roman"/>
              <w:sz w:val="24"/>
              <w:szCs w:val="24"/>
            </w:rPr>
            <w:delText>f</w:delText>
          </w:r>
        </w:del>
        <w:r>
          <w:rPr>
            <w:rFonts w:ascii="Times New Roman" w:hAnsi="Times New Roman" w:cs="Times New Roman"/>
            <w:sz w:val="24"/>
            <w:szCs w:val="24"/>
          </w:rPr>
          <w:t>o</w:t>
        </w:r>
        <w:r w:rsidR="00BB0008">
          <w:rPr>
            <w:rFonts w:ascii="Times New Roman" w:hAnsi="Times New Roman" w:cs="Times New Roman"/>
            <w:sz w:val="24"/>
            <w:szCs w:val="24"/>
          </w:rPr>
          <w:t>f</w:t>
        </w:r>
        <w:r>
          <w:rPr>
            <w:rFonts w:ascii="Times New Roman" w:hAnsi="Times New Roman" w:cs="Times New Roman"/>
            <w:sz w:val="24"/>
            <w:szCs w:val="24"/>
          </w:rPr>
          <w:t>-pocket maximums, and co-insurance/co-payment</w:t>
        </w:r>
        <w:r w:rsidR="00BB0008">
          <w:rPr>
            <w:rFonts w:ascii="Times New Roman" w:hAnsi="Times New Roman" w:cs="Times New Roman"/>
            <w:sz w:val="24"/>
            <w:szCs w:val="24"/>
          </w:rPr>
          <w:t>) may not be changed for the purpose of shifting health care costs to plan participants but may be changed from the 2014 plan under two (2) circumstances.</w:t>
        </w:r>
      </w:ins>
    </w:p>
    <w:p w14:paraId="0206AD85" w14:textId="4A81850E" w:rsidR="003D6ED3" w:rsidRDefault="003D6ED3" w:rsidP="00126B29">
      <w:pPr>
        <w:spacing w:after="0"/>
        <w:rPr>
          <w:ins w:id="2146" w:author="Author"/>
          <w:rFonts w:ascii="Times New Roman" w:hAnsi="Times New Roman" w:cs="Times New Roman"/>
          <w:sz w:val="24"/>
          <w:szCs w:val="24"/>
        </w:rPr>
      </w:pPr>
      <w:ins w:id="2147" w:author="Author">
        <w:r>
          <w:rPr>
            <w:rFonts w:ascii="Times New Roman" w:hAnsi="Times New Roman" w:cs="Times New Roman"/>
            <w:sz w:val="24"/>
            <w:szCs w:val="24"/>
          </w:rPr>
          <w:tab/>
          <w:t xml:space="preserve">1. </w:t>
        </w:r>
        <w:r>
          <w:rPr>
            <w:rFonts w:ascii="Times New Roman" w:hAnsi="Times New Roman" w:cs="Times New Roman"/>
            <w:sz w:val="24"/>
            <w:szCs w:val="24"/>
          </w:rPr>
          <w:tab/>
          <w:t>In ways to support value-based benefits designed; and</w:t>
        </w:r>
      </w:ins>
    </w:p>
    <w:p w14:paraId="6B49310E" w14:textId="386615EF" w:rsidR="003D6ED3" w:rsidRDefault="003D6ED3" w:rsidP="00126B29">
      <w:pPr>
        <w:spacing w:after="0"/>
        <w:rPr>
          <w:ins w:id="2148" w:author="Author"/>
          <w:rFonts w:ascii="Times New Roman" w:hAnsi="Times New Roman" w:cs="Times New Roman"/>
          <w:sz w:val="24"/>
          <w:szCs w:val="24"/>
        </w:rPr>
      </w:pPr>
      <w:ins w:id="2149" w:author="Author">
        <w:r>
          <w:rPr>
            <w:rFonts w:ascii="Times New Roman" w:hAnsi="Times New Roman" w:cs="Times New Roman"/>
            <w:sz w:val="24"/>
            <w:szCs w:val="24"/>
          </w:rPr>
          <w:tab/>
          <w:t>2.</w:t>
        </w:r>
        <w:r>
          <w:rPr>
            <w:rFonts w:ascii="Times New Roman" w:hAnsi="Times New Roman" w:cs="Times New Roman"/>
            <w:sz w:val="24"/>
            <w:szCs w:val="24"/>
          </w:rPr>
          <w:tab/>
        </w:r>
        <w:r w:rsidR="00126B29">
          <w:rPr>
            <w:rFonts w:ascii="Times New Roman" w:hAnsi="Times New Roman" w:cs="Times New Roman"/>
            <w:sz w:val="24"/>
            <w:szCs w:val="24"/>
          </w:rPr>
          <w:t>To comply with or manage the impacts of federal mandates.</w:t>
        </w:r>
      </w:ins>
    </w:p>
    <w:p w14:paraId="79D39223" w14:textId="77777777" w:rsidR="007A3CDA" w:rsidRDefault="007A3CDA" w:rsidP="00126B29">
      <w:pPr>
        <w:spacing w:after="0"/>
        <w:rPr>
          <w:ins w:id="2150" w:author="Author"/>
          <w:rFonts w:ascii="Times New Roman" w:hAnsi="Times New Roman" w:cs="Times New Roman"/>
          <w:sz w:val="24"/>
          <w:szCs w:val="24"/>
        </w:rPr>
      </w:pPr>
    </w:p>
    <w:p w14:paraId="546FE1FA" w14:textId="4477EFAC" w:rsidR="007A3CDA" w:rsidRDefault="007A3CDA" w:rsidP="00126B29">
      <w:pPr>
        <w:spacing w:after="0"/>
        <w:rPr>
          <w:ins w:id="2151" w:author="Author"/>
          <w:rFonts w:ascii="Times New Roman" w:hAnsi="Times New Roman" w:cs="Times New Roman"/>
          <w:sz w:val="24"/>
          <w:szCs w:val="24"/>
        </w:rPr>
      </w:pPr>
      <w:ins w:id="2152" w:author="Author">
        <w:r>
          <w:rPr>
            <w:rFonts w:ascii="Times New Roman" w:hAnsi="Times New Roman" w:cs="Times New Roman"/>
            <w:sz w:val="24"/>
            <w:szCs w:val="24"/>
          </w:rPr>
          <w:tab/>
        </w:r>
        <w:r>
          <w:rPr>
            <w:rFonts w:ascii="Times New Roman" w:hAnsi="Times New Roman" w:cs="Times New Roman"/>
            <w:sz w:val="24"/>
            <w:szCs w:val="24"/>
          </w:rPr>
          <w:tab/>
          <w:t>Value-based benefits designs will:</w:t>
        </w:r>
      </w:ins>
    </w:p>
    <w:p w14:paraId="06C42A60" w14:textId="2DF9B71B" w:rsidR="007A3CDA" w:rsidRDefault="007A3CDA" w:rsidP="00F23061">
      <w:pPr>
        <w:pStyle w:val="ListParagraph"/>
        <w:numPr>
          <w:ilvl w:val="1"/>
          <w:numId w:val="147"/>
        </w:numPr>
        <w:rPr>
          <w:ins w:id="2153" w:author="Author"/>
          <w:rFonts w:cs="Times New Roman"/>
          <w:szCs w:val="24"/>
        </w:rPr>
      </w:pPr>
      <w:ins w:id="2154" w:author="Author">
        <w:r>
          <w:rPr>
            <w:rFonts w:cs="Times New Roman"/>
            <w:szCs w:val="24"/>
          </w:rPr>
          <w:t>Be designed to achieve higher quality, lower aggregate health care servi</w:t>
        </w:r>
        <w:r w:rsidR="006C6EEF">
          <w:rPr>
            <w:rFonts w:cs="Times New Roman"/>
            <w:szCs w:val="24"/>
          </w:rPr>
          <w:t>ces cost (as opposed to plan costs);</w:t>
        </w:r>
      </w:ins>
    </w:p>
    <w:p w14:paraId="282A4308" w14:textId="7ABB9F1F" w:rsidR="006C6EEF" w:rsidRDefault="00776ED8" w:rsidP="00F23061">
      <w:pPr>
        <w:pStyle w:val="ListParagraph"/>
        <w:numPr>
          <w:ilvl w:val="1"/>
          <w:numId w:val="147"/>
        </w:numPr>
        <w:rPr>
          <w:ins w:id="2155" w:author="Author"/>
          <w:rFonts w:cs="Times New Roman"/>
          <w:szCs w:val="24"/>
        </w:rPr>
      </w:pPr>
      <w:ins w:id="2156" w:author="Author">
        <w:r>
          <w:rPr>
            <w:rFonts w:cs="Times New Roman"/>
            <w:szCs w:val="24"/>
          </w:rPr>
          <w:t>Use clinical evidence; and</w:t>
        </w:r>
      </w:ins>
    </w:p>
    <w:p w14:paraId="65661D90" w14:textId="576833EA" w:rsidR="00776ED8" w:rsidRDefault="00776ED8" w:rsidP="00F23061">
      <w:pPr>
        <w:pStyle w:val="ListParagraph"/>
        <w:numPr>
          <w:ilvl w:val="1"/>
          <w:numId w:val="147"/>
        </w:numPr>
        <w:rPr>
          <w:rFonts w:cs="Times New Roman"/>
          <w:szCs w:val="24"/>
        </w:rPr>
      </w:pPr>
      <w:ins w:id="2157" w:author="Author">
        <w:r>
          <w:rPr>
            <w:rFonts w:cs="Times New Roman"/>
            <w:szCs w:val="24"/>
          </w:rPr>
          <w:t>Be the decision of the PEBB Board.</w:t>
        </w:r>
      </w:ins>
    </w:p>
    <w:p w14:paraId="6550608B" w14:textId="77777777" w:rsidR="00893C04" w:rsidRPr="00893C04" w:rsidRDefault="00893C04" w:rsidP="00893C04">
      <w:pPr>
        <w:ind w:left="0" w:firstLine="0"/>
        <w:rPr>
          <w:rFonts w:cs="Times New Roman"/>
          <w:szCs w:val="24"/>
        </w:rPr>
      </w:pPr>
    </w:p>
    <w:p w14:paraId="7107DED2" w14:textId="4F14D7F9" w:rsidR="001D29B8" w:rsidRDefault="008F2AB0" w:rsidP="00E3709B">
      <w:pPr>
        <w:pStyle w:val="alphalist"/>
      </w:pPr>
      <w:ins w:id="2158" w:author="Author">
        <w:r w:rsidRPr="008F2AB0">
          <w:t>Article 41.1 (B) will expire June 30, 2027</w:t>
        </w:r>
      </w:ins>
    </w:p>
    <w:p w14:paraId="658C3687" w14:textId="77777777" w:rsidR="00E3709B" w:rsidRDefault="00E3709B" w:rsidP="001D29B8">
      <w:pPr>
        <w:rPr>
          <w:rFonts w:ascii="Times New Roman" w:hAnsi="Times New Roman" w:cs="Times New Roman"/>
          <w:sz w:val="24"/>
          <w:szCs w:val="24"/>
        </w:rPr>
      </w:pPr>
    </w:p>
    <w:p w14:paraId="5B344B31" w14:textId="094A0027" w:rsidR="00E3709B" w:rsidRDefault="00E3709B" w:rsidP="001D29B8">
      <w:pPr>
        <w:rPr>
          <w:rFonts w:ascii="Times New Roman" w:hAnsi="Times New Roman" w:cs="Times New Roman"/>
          <w:sz w:val="24"/>
          <w:szCs w:val="24"/>
        </w:rPr>
      </w:pPr>
      <w:ins w:id="2159" w:author="Author">
        <w:r>
          <w:rPr>
            <w:rFonts w:ascii="Times New Roman" w:hAnsi="Times New Roman" w:cs="Times New Roman"/>
            <w:sz w:val="24"/>
            <w:szCs w:val="24"/>
          </w:rPr>
          <w:t>41.2</w:t>
        </w:r>
      </w:ins>
    </w:p>
    <w:p w14:paraId="16062DD0" w14:textId="288A3A06" w:rsidR="005110C8" w:rsidRDefault="005110C8" w:rsidP="001D29B8">
      <w:pPr>
        <w:rPr>
          <w:ins w:id="2160" w:author="Author"/>
          <w:rFonts w:ascii="Times New Roman" w:hAnsi="Times New Roman" w:cs="Times New Roman"/>
          <w:sz w:val="24"/>
          <w:szCs w:val="24"/>
        </w:rPr>
      </w:pPr>
      <w:ins w:id="2161" w:author="Author">
        <w:r>
          <w:rPr>
            <w:rFonts w:ascii="Times New Roman" w:hAnsi="Times New Roman" w:cs="Times New Roman"/>
            <w:sz w:val="24"/>
            <w:szCs w:val="24"/>
          </w:rPr>
          <w:tab/>
          <w:t>A</w:t>
        </w:r>
        <w:r w:rsidR="009448E9">
          <w:rPr>
            <w:rFonts w:ascii="Times New Roman" w:hAnsi="Times New Roman" w:cs="Times New Roman"/>
            <w:sz w:val="24"/>
            <w:szCs w:val="24"/>
          </w:rPr>
          <w:t>.</w:t>
        </w:r>
        <w:r w:rsidR="009448E9">
          <w:rPr>
            <w:rFonts w:ascii="Times New Roman" w:hAnsi="Times New Roman" w:cs="Times New Roman"/>
            <w:sz w:val="24"/>
            <w:szCs w:val="24"/>
          </w:rPr>
          <w:tab/>
          <w:t>The Employer will pay the entire premium costs for each bargaining unit employee for dental, stand-alone vision, basic life, and any offered basic l</w:t>
        </w:r>
      </w:ins>
      <w:ins w:id="2162" w:author="Megan Kratzer" w:date="2024-11-15T16:44:00Z" w16du:dateUtc="2024-11-16T00:44:00Z">
        <w:r w:rsidR="00AA0B5D">
          <w:rPr>
            <w:rFonts w:ascii="Times New Roman" w:hAnsi="Times New Roman" w:cs="Times New Roman"/>
            <w:sz w:val="24"/>
            <w:szCs w:val="24"/>
          </w:rPr>
          <w:t>o</w:t>
        </w:r>
      </w:ins>
      <w:ins w:id="2163" w:author="Author">
        <w:del w:id="2164" w:author="Megan Kratzer" w:date="2024-11-15T16:43:00Z" w16du:dateUtc="2024-11-16T00:43:00Z">
          <w:r w:rsidR="009448E9" w:rsidDel="00AA0B5D">
            <w:rPr>
              <w:rFonts w:ascii="Times New Roman" w:hAnsi="Times New Roman" w:cs="Times New Roman"/>
              <w:sz w:val="24"/>
              <w:szCs w:val="24"/>
            </w:rPr>
            <w:delText>i</w:delText>
          </w:r>
        </w:del>
        <w:r w:rsidR="009448E9">
          <w:rPr>
            <w:rFonts w:ascii="Times New Roman" w:hAnsi="Times New Roman" w:cs="Times New Roman"/>
            <w:sz w:val="24"/>
            <w:szCs w:val="24"/>
          </w:rPr>
          <w:t>ng-term disability insurance coverage. If changes to the long-term disability benefit structure occur during the life of this agreement, the Employer recognizes its obligation to bargain with the Coalition over the impacts of those</w:t>
        </w:r>
        <w:r w:rsidR="007470A0">
          <w:rPr>
            <w:rFonts w:ascii="Times New Roman" w:hAnsi="Times New Roman" w:cs="Times New Roman"/>
            <w:sz w:val="24"/>
            <w:szCs w:val="24"/>
          </w:rPr>
          <w:t xml:space="preserve"> changes within the scope of bargaining.</w:t>
        </w:r>
      </w:ins>
    </w:p>
    <w:p w14:paraId="3042B7BC" w14:textId="597ECEC9" w:rsidR="007470A0" w:rsidRDefault="007470A0" w:rsidP="001D29B8">
      <w:pPr>
        <w:rPr>
          <w:ins w:id="2165" w:author="Author"/>
          <w:rFonts w:ascii="Times New Roman" w:hAnsi="Times New Roman" w:cs="Times New Roman"/>
          <w:sz w:val="24"/>
          <w:szCs w:val="24"/>
        </w:rPr>
      </w:pPr>
      <w:ins w:id="2166" w:author="Author">
        <w:r>
          <w:rPr>
            <w:rFonts w:ascii="Times New Roman" w:hAnsi="Times New Roman" w:cs="Times New Roman"/>
            <w:sz w:val="24"/>
            <w:szCs w:val="24"/>
          </w:rPr>
          <w:t>41.3 Wellness</w:t>
        </w:r>
      </w:ins>
    </w:p>
    <w:p w14:paraId="23193EEF" w14:textId="02265EDA" w:rsidR="007470A0" w:rsidRDefault="007470A0" w:rsidP="001D29B8">
      <w:pPr>
        <w:rPr>
          <w:ins w:id="2167" w:author="Author"/>
          <w:rFonts w:ascii="Times New Roman" w:hAnsi="Times New Roman" w:cs="Times New Roman"/>
          <w:sz w:val="24"/>
          <w:szCs w:val="24"/>
        </w:rPr>
      </w:pPr>
      <w:ins w:id="2168" w:author="Author">
        <w:r>
          <w:rPr>
            <w:rFonts w:ascii="Times New Roman" w:hAnsi="Times New Roman" w:cs="Times New Roman"/>
            <w:sz w:val="24"/>
            <w:szCs w:val="24"/>
          </w:rPr>
          <w:tab/>
          <w:t xml:space="preserve">To support the statewide goal for a healthy and productive workforce, employees </w:t>
        </w:r>
        <w:r w:rsidR="006D38FE">
          <w:rPr>
            <w:rFonts w:ascii="Times New Roman" w:hAnsi="Times New Roman" w:cs="Times New Roman"/>
            <w:sz w:val="24"/>
            <w:szCs w:val="24"/>
          </w:rPr>
          <w:t>are encouraged to participate in a Well-Being Assessment survey. Employees will be granted work time and may use a st</w:t>
        </w:r>
        <w:r w:rsidR="003D0C6A">
          <w:rPr>
            <w:rFonts w:ascii="Times New Roman" w:hAnsi="Times New Roman" w:cs="Times New Roman"/>
            <w:sz w:val="24"/>
            <w:szCs w:val="24"/>
          </w:rPr>
          <w:t>ate computer to complete the survey.</w:t>
        </w:r>
      </w:ins>
    </w:p>
    <w:p w14:paraId="249CB31E" w14:textId="1F2B72EA" w:rsidR="00017699" w:rsidRDefault="00F40727" w:rsidP="00F40727">
      <w:pPr>
        <w:pStyle w:val="ListParagraph"/>
        <w:numPr>
          <w:ilvl w:val="0"/>
          <w:numId w:val="0"/>
        </w:numPr>
        <w:ind w:left="720"/>
        <w:rPr>
          <w:rFonts w:cs="Times New Roman"/>
          <w:szCs w:val="24"/>
        </w:rPr>
      </w:pPr>
      <w:r>
        <w:rPr>
          <w:rFonts w:cs="Times New Roman"/>
          <w:szCs w:val="24"/>
        </w:rPr>
        <w:lastRenderedPageBreak/>
        <w:t>A.</w:t>
      </w:r>
      <w:ins w:id="2169" w:author="Colin Boyle" w:date="2024-09-13T14:06:00Z" w16du:dateUtc="2024-09-13T21:06:00Z">
        <w:r w:rsidR="004F0A51">
          <w:rPr>
            <w:rFonts w:cs="Times New Roman"/>
            <w:szCs w:val="24"/>
          </w:rPr>
          <w:t xml:space="preserve">  </w:t>
        </w:r>
      </w:ins>
      <w:ins w:id="2170" w:author="Author">
        <w:r w:rsidR="00F86D5E">
          <w:rPr>
            <w:rFonts w:cs="Times New Roman"/>
            <w:szCs w:val="24"/>
          </w:rPr>
          <w:t xml:space="preserve">The </w:t>
        </w:r>
        <w:r w:rsidR="00302034">
          <w:rPr>
            <w:rFonts w:cs="Times New Roman"/>
            <w:szCs w:val="24"/>
          </w:rPr>
          <w:t>Coalition of Unions agrees to partner with the Employer to educate their members on the wellness program and encourage participation</w:t>
        </w:r>
        <w:del w:id="2171" w:author="Author">
          <w:r w:rsidR="00302034" w:rsidDel="00AC715C">
            <w:rPr>
              <w:rFonts w:cs="Times New Roman"/>
              <w:szCs w:val="24"/>
            </w:rPr>
            <w:delText>,</w:delText>
          </w:r>
        </w:del>
        <w:r w:rsidR="00AC715C">
          <w:rPr>
            <w:rFonts w:cs="Times New Roman"/>
            <w:szCs w:val="24"/>
          </w:rPr>
          <w:t>.</w:t>
        </w:r>
        <w:r w:rsidR="00302034">
          <w:rPr>
            <w:rFonts w:cs="Times New Roman"/>
            <w:szCs w:val="24"/>
          </w:rPr>
          <w:t xml:space="preserve"> Eligible</w:t>
        </w:r>
        <w:r w:rsidR="00AC715C">
          <w:rPr>
            <w:rFonts w:cs="Times New Roman"/>
            <w:szCs w:val="24"/>
          </w:rPr>
          <w:t>, enrolled subscribers shall have the option to earn an annual one hundred twenty-five dollars ($125</w:t>
        </w:r>
        <w:r w:rsidR="007E2601">
          <w:rPr>
            <w:rFonts w:cs="Times New Roman"/>
            <w:szCs w:val="24"/>
          </w:rPr>
          <w:t>.00) or more wellness incentive in the form of reduction in deductible or deposit into the Health Savings Account upon successful completion of required Smart Health Program activities</w:t>
        </w:r>
        <w:r w:rsidR="00364659">
          <w:rPr>
            <w:rFonts w:cs="Times New Roman"/>
            <w:szCs w:val="24"/>
          </w:rPr>
          <w:t>. During the term of this Agreement, the Sterring Committee created by Executive Order 13-06</w:t>
        </w:r>
        <w:r>
          <w:rPr>
            <w:rFonts w:cs="Times New Roman"/>
            <w:szCs w:val="24"/>
          </w:rPr>
          <w:t xml:space="preserve"> shall make recommendations to the PEBB regarding changes to the wellness incentive or the elements of the Smart Health Program.</w:t>
        </w:r>
        <w:del w:id="2172" w:author="Author">
          <w:r w:rsidR="007E2601" w:rsidDel="00364659">
            <w:rPr>
              <w:rFonts w:cs="Times New Roman"/>
              <w:szCs w:val="24"/>
            </w:rPr>
            <w:delText>,</w:delText>
          </w:r>
        </w:del>
      </w:ins>
    </w:p>
    <w:p w14:paraId="50F41FA6" w14:textId="77777777" w:rsidR="00385D05" w:rsidRDefault="00385D05" w:rsidP="00385D05">
      <w:pPr>
        <w:rPr>
          <w:rFonts w:cs="Times New Roman"/>
          <w:szCs w:val="24"/>
        </w:rPr>
      </w:pPr>
    </w:p>
    <w:p w14:paraId="2BFC99A9" w14:textId="08116870" w:rsidR="00385D05" w:rsidRDefault="00385D05" w:rsidP="00385D05">
      <w:pPr>
        <w:rPr>
          <w:ins w:id="2173" w:author="Author"/>
          <w:rFonts w:ascii="Times New Roman" w:hAnsi="Times New Roman" w:cs="Times New Roman"/>
          <w:sz w:val="24"/>
          <w:szCs w:val="24"/>
        </w:rPr>
      </w:pPr>
      <w:ins w:id="2174" w:author="Author">
        <w:r>
          <w:rPr>
            <w:rFonts w:ascii="Times New Roman" w:hAnsi="Times New Roman" w:cs="Times New Roman"/>
            <w:sz w:val="24"/>
            <w:szCs w:val="24"/>
          </w:rPr>
          <w:t>41.</w:t>
        </w:r>
        <w:r w:rsidR="00162DD4">
          <w:rPr>
            <w:rFonts w:ascii="Times New Roman" w:hAnsi="Times New Roman" w:cs="Times New Roman"/>
            <w:sz w:val="24"/>
            <w:szCs w:val="24"/>
          </w:rPr>
          <w:t xml:space="preserve">4 </w:t>
        </w:r>
        <w:r w:rsidR="00436C08">
          <w:rPr>
            <w:rFonts w:ascii="Times New Roman" w:hAnsi="Times New Roman" w:cs="Times New Roman"/>
            <w:sz w:val="24"/>
            <w:szCs w:val="24"/>
          </w:rPr>
          <w:tab/>
        </w:r>
        <w:r w:rsidR="00162DD4">
          <w:rPr>
            <w:rFonts w:ascii="Times New Roman" w:hAnsi="Times New Roman" w:cs="Times New Roman"/>
            <w:sz w:val="24"/>
            <w:szCs w:val="24"/>
          </w:rPr>
          <w:t>The PEBB Program</w:t>
        </w:r>
        <w:r w:rsidR="007B11E1">
          <w:rPr>
            <w:rFonts w:ascii="Times New Roman" w:hAnsi="Times New Roman" w:cs="Times New Roman"/>
            <w:sz w:val="24"/>
            <w:szCs w:val="24"/>
          </w:rPr>
          <w:t xml:space="preserve"> shall provide information on the Employer sponsored Insurance </w:t>
        </w:r>
        <w:r w:rsidR="00A16568">
          <w:rPr>
            <w:rFonts w:ascii="Times New Roman" w:hAnsi="Times New Roman" w:cs="Times New Roman"/>
            <w:sz w:val="24"/>
            <w:szCs w:val="24"/>
          </w:rPr>
          <w:t>Payment Program on its website and in an open enrollment publication annuall</w:t>
        </w:r>
        <w:r w:rsidR="00436C08">
          <w:rPr>
            <w:rFonts w:ascii="Times New Roman" w:hAnsi="Times New Roman" w:cs="Times New Roman"/>
            <w:sz w:val="24"/>
            <w:szCs w:val="24"/>
          </w:rPr>
          <w:t>y</w:t>
        </w:r>
        <w:r w:rsidR="00A16568">
          <w:rPr>
            <w:rFonts w:ascii="Times New Roman" w:hAnsi="Times New Roman" w:cs="Times New Roman"/>
            <w:sz w:val="24"/>
            <w:szCs w:val="24"/>
          </w:rPr>
          <w:t>.</w:t>
        </w:r>
      </w:ins>
    </w:p>
    <w:p w14:paraId="76370845" w14:textId="2351EA1C" w:rsidR="00A16568" w:rsidRDefault="00A16568" w:rsidP="00385D05">
      <w:pPr>
        <w:rPr>
          <w:ins w:id="2175" w:author="Author"/>
          <w:rFonts w:ascii="Times New Roman" w:hAnsi="Times New Roman" w:cs="Times New Roman"/>
          <w:sz w:val="24"/>
          <w:szCs w:val="24"/>
        </w:rPr>
      </w:pPr>
      <w:ins w:id="2176" w:author="Author">
        <w:r>
          <w:rPr>
            <w:rFonts w:ascii="Times New Roman" w:hAnsi="Times New Roman" w:cs="Times New Roman"/>
            <w:sz w:val="24"/>
            <w:szCs w:val="24"/>
          </w:rPr>
          <w:t>41.5</w:t>
        </w:r>
        <w:r w:rsidR="00436C08">
          <w:rPr>
            <w:rFonts w:ascii="Times New Roman" w:hAnsi="Times New Roman" w:cs="Times New Roman"/>
            <w:sz w:val="24"/>
            <w:szCs w:val="24"/>
          </w:rPr>
          <w:tab/>
          <w:t>Medical Flexible Spending Arrangement</w:t>
        </w:r>
      </w:ins>
    </w:p>
    <w:p w14:paraId="2F9866CF" w14:textId="5FEFA374" w:rsidR="00436C08" w:rsidRDefault="00436C08" w:rsidP="00385D05">
      <w:pPr>
        <w:rPr>
          <w:ins w:id="2177" w:author="Author"/>
          <w:rFonts w:ascii="Times New Roman" w:hAnsi="Times New Roman" w:cs="Times New Roman"/>
          <w:sz w:val="24"/>
          <w:szCs w:val="24"/>
        </w:rPr>
      </w:pPr>
      <w:ins w:id="2178" w:author="Author">
        <w:r>
          <w:rPr>
            <w:rFonts w:ascii="Times New Roman" w:hAnsi="Times New Roman" w:cs="Times New Roman"/>
            <w:sz w:val="24"/>
            <w:szCs w:val="24"/>
          </w:rPr>
          <w:tab/>
          <w:t>41.5.1 During January 2025 and again in January 2026, the Emp</w:t>
        </w:r>
        <w:r w:rsidR="006D15A7">
          <w:rPr>
            <w:rFonts w:ascii="Times New Roman" w:hAnsi="Times New Roman" w:cs="Times New Roman"/>
            <w:sz w:val="24"/>
            <w:szCs w:val="24"/>
          </w:rPr>
          <w:t xml:space="preserve">loyer will make available </w:t>
        </w:r>
      </w:ins>
      <w:r w:rsidR="00C4262D">
        <w:rPr>
          <w:rFonts w:ascii="Times New Roman" w:hAnsi="Times New Roman" w:cs="Times New Roman"/>
          <w:sz w:val="24"/>
          <w:szCs w:val="24"/>
        </w:rPr>
        <w:t xml:space="preserve"> </w:t>
      </w:r>
      <w:ins w:id="2179" w:author="Author">
        <w:r w:rsidR="006D15A7">
          <w:rPr>
            <w:rFonts w:ascii="Times New Roman" w:hAnsi="Times New Roman" w:cs="Times New Roman"/>
            <w:sz w:val="24"/>
            <w:szCs w:val="24"/>
          </w:rPr>
          <w:t>three hundred dollars ($300) in a Flexible Spending Arrangement (FSA) account for each bargaining unit member represented by a Union in the Coalition described in RCW 41</w:t>
        </w:r>
        <w:r w:rsidR="00BE136A">
          <w:rPr>
            <w:rFonts w:ascii="Times New Roman" w:hAnsi="Times New Roman" w:cs="Times New Roman"/>
            <w:sz w:val="24"/>
            <w:szCs w:val="24"/>
          </w:rPr>
          <w:t>.80.020(3), who meets the criteria in Subsection 41.5.2 below.</w:t>
        </w:r>
      </w:ins>
    </w:p>
    <w:p w14:paraId="5213188A" w14:textId="3C2AB23F" w:rsidR="008C0DDB" w:rsidRDefault="008C0DDB" w:rsidP="00385D05">
      <w:pPr>
        <w:rPr>
          <w:ins w:id="2180" w:author="Author"/>
          <w:rFonts w:ascii="Times New Roman" w:hAnsi="Times New Roman" w:cs="Times New Roman"/>
          <w:sz w:val="24"/>
          <w:szCs w:val="24"/>
        </w:rPr>
      </w:pPr>
      <w:ins w:id="2181" w:author="Author">
        <w:r>
          <w:rPr>
            <w:rFonts w:ascii="Times New Roman" w:hAnsi="Times New Roman" w:cs="Times New Roman"/>
            <w:sz w:val="24"/>
            <w:szCs w:val="24"/>
          </w:rPr>
          <w:tab/>
          <w:t>41.5.2 In accordance with IRS regulations and guidance, the Employer FSA funds will be made available for a Coalition bargaining unit employee who:</w:t>
        </w:r>
      </w:ins>
    </w:p>
    <w:p w14:paraId="52929416" w14:textId="16AD1F71" w:rsidR="008F121D" w:rsidRDefault="008F121D" w:rsidP="00385D05">
      <w:pPr>
        <w:rPr>
          <w:ins w:id="2182" w:author="Author"/>
          <w:rFonts w:ascii="Times New Roman" w:hAnsi="Times New Roman" w:cs="Times New Roman"/>
          <w:sz w:val="24"/>
          <w:szCs w:val="24"/>
        </w:rPr>
      </w:pPr>
      <w:ins w:id="2183" w:author="Author">
        <w:r>
          <w:rPr>
            <w:rFonts w:ascii="Times New Roman" w:hAnsi="Times New Roman" w:cs="Times New Roman"/>
            <w:sz w:val="24"/>
            <w:szCs w:val="24"/>
          </w:rPr>
          <w:tab/>
          <w:t>41.5.2.1 Is occupying a position that has an annual full-time equivalent base salary of sixty-eight thousand and four dollars ($68,004</w:t>
        </w:r>
        <w:r w:rsidR="00733318">
          <w:rPr>
            <w:rFonts w:ascii="Times New Roman" w:hAnsi="Times New Roman" w:cs="Times New Roman"/>
            <w:sz w:val="24"/>
            <w:szCs w:val="24"/>
          </w:rPr>
          <w:t>.00) or less on November 1 of the year prior to the year the Employer FSA funds are being made available; and</w:t>
        </w:r>
      </w:ins>
    </w:p>
    <w:p w14:paraId="0D4771C0" w14:textId="2A5B109E" w:rsidR="009145B7" w:rsidRDefault="009145B7" w:rsidP="00385D05">
      <w:pPr>
        <w:rPr>
          <w:ins w:id="2184" w:author="Author"/>
          <w:rFonts w:ascii="Times New Roman" w:hAnsi="Times New Roman" w:cs="Times New Roman"/>
          <w:sz w:val="24"/>
          <w:szCs w:val="24"/>
        </w:rPr>
      </w:pPr>
      <w:ins w:id="2185" w:author="Author">
        <w:r>
          <w:rPr>
            <w:rFonts w:ascii="Times New Roman" w:hAnsi="Times New Roman" w:cs="Times New Roman"/>
            <w:sz w:val="24"/>
            <w:szCs w:val="24"/>
          </w:rPr>
          <w:tab/>
        </w:r>
        <w:r w:rsidRPr="00C4262D">
          <w:rPr>
            <w:rFonts w:ascii="Times New Roman" w:hAnsi="Times New Roman" w:cs="Times New Roman"/>
            <w:sz w:val="24"/>
            <w:szCs w:val="24"/>
          </w:rPr>
          <w:t>41.5.2.2 Meets PEB program eligibility requirements to receive the employer contribution for PEBB medical</w:t>
        </w:r>
        <w:r w:rsidR="00BD62DC" w:rsidRPr="00C4262D">
          <w:rPr>
            <w:rFonts w:ascii="Times New Roman" w:hAnsi="Times New Roman" w:cs="Times New Roman"/>
            <w:sz w:val="24"/>
            <w:szCs w:val="24"/>
          </w:rPr>
          <w:t xml:space="preserve"> benefits on January 1 of the plan year in which the Employer FSA funds are made available, is not enrolled in a high-deductible health plan and does not waive enrollment in a PEBB medical plan except to be covered as a dependent </w:t>
        </w:r>
        <w:r w:rsidR="00CE451C" w:rsidRPr="00C4262D">
          <w:rPr>
            <w:rFonts w:ascii="Times New Roman" w:hAnsi="Times New Roman" w:cs="Times New Roman"/>
            <w:sz w:val="24"/>
            <w:szCs w:val="24"/>
          </w:rPr>
          <w:t>on another PEBB non-high deductible health plan.</w:t>
        </w:r>
      </w:ins>
    </w:p>
    <w:p w14:paraId="34B31406" w14:textId="01EB1894" w:rsidR="00CE451C" w:rsidRDefault="00CE451C" w:rsidP="00385D05">
      <w:pPr>
        <w:rPr>
          <w:ins w:id="2186" w:author="Author"/>
          <w:rFonts w:ascii="Times New Roman" w:hAnsi="Times New Roman" w:cs="Times New Roman"/>
          <w:sz w:val="24"/>
          <w:szCs w:val="24"/>
        </w:rPr>
      </w:pPr>
      <w:ins w:id="2187" w:author="Author">
        <w:r>
          <w:rPr>
            <w:rFonts w:ascii="Times New Roman" w:hAnsi="Times New Roman" w:cs="Times New Roman"/>
            <w:sz w:val="24"/>
            <w:szCs w:val="24"/>
          </w:rPr>
          <w:tab/>
          <w:t>41.5.</w:t>
        </w:r>
        <w:r w:rsidR="003F0CA2">
          <w:rPr>
            <w:rFonts w:ascii="Times New Roman" w:hAnsi="Times New Roman" w:cs="Times New Roman"/>
            <w:sz w:val="24"/>
            <w:szCs w:val="24"/>
          </w:rPr>
          <w:t xml:space="preserve">2.3 Hourly employees’ annual base salary shall be the base hourly rate multiplied </w:t>
        </w:r>
        <w:r w:rsidR="006D6A34">
          <w:rPr>
            <w:rFonts w:ascii="Times New Roman" w:hAnsi="Times New Roman" w:cs="Times New Roman"/>
            <w:sz w:val="24"/>
            <w:szCs w:val="24"/>
          </w:rPr>
          <w:t>by two thousand eighty-eight (2088).</w:t>
        </w:r>
      </w:ins>
    </w:p>
    <w:p w14:paraId="59D7AA4D" w14:textId="0E1CCB5C" w:rsidR="006D6A34" w:rsidRDefault="006D6A34" w:rsidP="00385D05">
      <w:pPr>
        <w:rPr>
          <w:ins w:id="2188" w:author="Author"/>
          <w:rFonts w:ascii="Times New Roman" w:hAnsi="Times New Roman" w:cs="Times New Roman"/>
          <w:sz w:val="24"/>
          <w:szCs w:val="24"/>
        </w:rPr>
      </w:pPr>
      <w:ins w:id="2189" w:author="Author">
        <w:r>
          <w:rPr>
            <w:rFonts w:ascii="Times New Roman" w:hAnsi="Times New Roman" w:cs="Times New Roman"/>
            <w:sz w:val="24"/>
            <w:szCs w:val="24"/>
          </w:rPr>
          <w:tab/>
          <w:t>41.5</w:t>
        </w:r>
        <w:r w:rsidR="00734174">
          <w:rPr>
            <w:rFonts w:ascii="Times New Roman" w:hAnsi="Times New Roman" w:cs="Times New Roman"/>
            <w:sz w:val="24"/>
            <w:szCs w:val="24"/>
          </w:rPr>
          <w:t>.2.4 Base salary excludes overtime, shift differential and all other premiums or payments.</w:t>
        </w:r>
      </w:ins>
    </w:p>
    <w:p w14:paraId="3340CA50" w14:textId="19205267" w:rsidR="00734174" w:rsidRDefault="00D314B3" w:rsidP="00385D05">
      <w:pPr>
        <w:rPr>
          <w:ins w:id="2190" w:author="Author"/>
          <w:rFonts w:ascii="Times New Roman" w:hAnsi="Times New Roman" w:cs="Times New Roman"/>
          <w:sz w:val="24"/>
          <w:szCs w:val="24"/>
        </w:rPr>
      </w:pPr>
      <w:ins w:id="2191" w:author="Author">
        <w:r>
          <w:rPr>
            <w:rFonts w:ascii="Times New Roman" w:hAnsi="Times New Roman" w:cs="Times New Roman"/>
            <w:sz w:val="24"/>
            <w:szCs w:val="24"/>
          </w:rPr>
          <w:tab/>
          <w:t xml:space="preserve">41.5.3 An FSA will be established </w:t>
        </w:r>
        <w:r w:rsidR="006D350D">
          <w:rPr>
            <w:rFonts w:ascii="Times New Roman" w:hAnsi="Times New Roman" w:cs="Times New Roman"/>
            <w:sz w:val="24"/>
            <w:szCs w:val="24"/>
          </w:rPr>
          <w:t>for all employees elig</w:t>
        </w:r>
        <w:r w:rsidR="004D4F46">
          <w:rPr>
            <w:rFonts w:ascii="Times New Roman" w:hAnsi="Times New Roman" w:cs="Times New Roman"/>
            <w:sz w:val="24"/>
            <w:szCs w:val="24"/>
          </w:rPr>
          <w:t>ible under this Section who do not otherwise have one. An employee who is eligible for Employer FSA funds may decline this ben</w:t>
        </w:r>
        <w:r w:rsidR="003D6E20">
          <w:rPr>
            <w:rFonts w:ascii="Times New Roman" w:hAnsi="Times New Roman" w:cs="Times New Roman"/>
            <w:sz w:val="24"/>
            <w:szCs w:val="24"/>
          </w:rPr>
          <w:t>efit but cannot receive cash in lieu of this benefit.</w:t>
        </w:r>
      </w:ins>
    </w:p>
    <w:p w14:paraId="14222DF7" w14:textId="395F398B" w:rsidR="003D6E20" w:rsidRDefault="003D6E20" w:rsidP="00385D05">
      <w:pPr>
        <w:rPr>
          <w:ins w:id="2192" w:author="Author"/>
          <w:rFonts w:ascii="Times New Roman" w:hAnsi="Times New Roman" w:cs="Times New Roman"/>
          <w:sz w:val="24"/>
          <w:szCs w:val="24"/>
        </w:rPr>
      </w:pPr>
      <w:ins w:id="2193" w:author="Author">
        <w:r>
          <w:rPr>
            <w:rFonts w:ascii="Times New Roman" w:hAnsi="Times New Roman" w:cs="Times New Roman"/>
            <w:sz w:val="24"/>
            <w:szCs w:val="24"/>
          </w:rPr>
          <w:tab/>
          <w:t xml:space="preserve">41.5.4 The provisions of the State’s salary reduction plan will apply.  In the event that a federal tax that takes into account contributions to a FSA is imposed on the PEBB health plans, this provision will automatically terminate. The parties agree to meet and </w:t>
        </w:r>
        <w:r w:rsidR="005A0F6B">
          <w:rPr>
            <w:rFonts w:ascii="Times New Roman" w:hAnsi="Times New Roman" w:cs="Times New Roman"/>
            <w:sz w:val="24"/>
            <w:szCs w:val="24"/>
          </w:rPr>
          <w:t>negotiate over the termination of this benefit.</w:t>
        </w:r>
      </w:ins>
    </w:p>
    <w:p w14:paraId="1768923D" w14:textId="496B2FE5" w:rsidR="005A0F6B" w:rsidRPr="00385D05" w:rsidRDefault="005A0F6B" w:rsidP="00385D05">
      <w:pPr>
        <w:rPr>
          <w:ins w:id="2194" w:author="Author"/>
          <w:rFonts w:ascii="Times New Roman" w:hAnsi="Times New Roman" w:cs="Times New Roman"/>
          <w:sz w:val="24"/>
          <w:szCs w:val="24"/>
        </w:rPr>
      </w:pPr>
      <w:ins w:id="2195" w:author="Author">
        <w:r>
          <w:rPr>
            <w:rFonts w:ascii="Times New Roman" w:hAnsi="Times New Roman" w:cs="Times New Roman"/>
            <w:sz w:val="24"/>
            <w:szCs w:val="24"/>
          </w:rPr>
          <w:t>This Article is subject RCW 41.80.020.</w:t>
        </w:r>
      </w:ins>
    </w:p>
    <w:p w14:paraId="349278D8" w14:textId="0BF1815C" w:rsidR="00285759" w:rsidRPr="007868AA" w:rsidDel="00A21E3E" w:rsidRDefault="0051590D">
      <w:pPr>
        <w:pStyle w:val="Heading2"/>
        <w:rPr>
          <w:del w:id="2196" w:author="Author"/>
          <w:rFonts w:eastAsia="Calibri"/>
        </w:rPr>
        <w:pPrChange w:id="2197" w:author="Author">
          <w:pPr>
            <w:spacing w:after="0"/>
            <w:ind w:firstLine="720"/>
            <w:jc w:val="both"/>
          </w:pPr>
        </w:pPrChange>
      </w:pPr>
      <w:del w:id="2198" w:author="Author">
        <w:r w:rsidRPr="007868AA" w:rsidDel="00A21E3E">
          <w:rPr>
            <w:rFonts w:eastAsia="Calibri"/>
            <w:color w:val="0000FF"/>
            <w:u w:val="single"/>
          </w:rPr>
          <w:lastRenderedPageBreak/>
          <w:delText>http://www.hca.wa.gov</w:delText>
        </w:r>
        <w:r w:rsidRPr="007868AA" w:rsidDel="00A21E3E">
          <w:rPr>
            <w:rFonts w:eastAsia="Calibri"/>
          </w:rPr>
          <w:delText xml:space="preserve"> </w:delText>
        </w:r>
      </w:del>
    </w:p>
    <w:p w14:paraId="7232C777" w14:textId="76D4191C" w:rsidR="00285759" w:rsidRPr="007868AA" w:rsidDel="00A21E3E" w:rsidRDefault="0051590D">
      <w:pPr>
        <w:pStyle w:val="Heading2"/>
        <w:rPr>
          <w:del w:id="2199" w:author="Author"/>
          <w:rFonts w:eastAsia="Calibri"/>
        </w:rPr>
        <w:pPrChange w:id="2200" w:author="Author">
          <w:pPr>
            <w:spacing w:after="0"/>
            <w:ind w:firstLine="720"/>
            <w:jc w:val="both"/>
          </w:pPr>
        </w:pPrChange>
      </w:pPr>
      <w:del w:id="2201" w:author="Author">
        <w:r w:rsidRPr="007868AA" w:rsidDel="00A21E3E">
          <w:rPr>
            <w:rFonts w:eastAsia="Calibri"/>
            <w:color w:val="0000FF"/>
            <w:u w:val="single"/>
          </w:rPr>
          <w:delText>http://www.wfse.org</w:delText>
        </w:r>
        <w:r w:rsidRPr="007868AA" w:rsidDel="00A21E3E">
          <w:rPr>
            <w:rFonts w:eastAsia="Calibri"/>
          </w:rPr>
          <w:delText xml:space="preserve"> </w:delText>
        </w:r>
      </w:del>
    </w:p>
    <w:p w14:paraId="211B07A2" w14:textId="2ADDFDC8" w:rsidR="004E3317" w:rsidRDefault="00397488">
      <w:pPr>
        <w:pStyle w:val="Heading2"/>
        <w:rPr>
          <w:rFonts w:eastAsia="Calibri"/>
          <w:color w:val="0000FF"/>
          <w:u w:val="single"/>
        </w:rPr>
        <w:pPrChange w:id="2202" w:author="Author">
          <w:pPr>
            <w:spacing w:after="0"/>
            <w:ind w:firstLine="720"/>
            <w:jc w:val="both"/>
          </w:pPr>
        </w:pPrChange>
      </w:pPr>
      <w:del w:id="2203" w:author="Author">
        <w:r w:rsidDel="00A21E3E">
          <w:fldChar w:fldCharType="begin"/>
        </w:r>
        <w:r w:rsidDel="00A21E3E">
          <w:delInstrText>HYPERLINK "http://ofm.wa.gov"</w:delInstrText>
        </w:r>
        <w:r w:rsidDel="00A21E3E">
          <w:fldChar w:fldCharType="separate"/>
        </w:r>
        <w:r w:rsidR="0092637E" w:rsidRPr="00C90252" w:rsidDel="00A21E3E">
          <w:rPr>
            <w:rStyle w:val="Hyperlink"/>
            <w:rFonts w:eastAsia="Calibri"/>
          </w:rPr>
          <w:delText>http://ofm.wa.gov</w:delText>
        </w:r>
        <w:r w:rsidDel="00A21E3E">
          <w:rPr>
            <w:rStyle w:val="Hyperlink"/>
            <w:rFonts w:eastAsia="Calibri"/>
          </w:rPr>
          <w:fldChar w:fldCharType="end"/>
        </w:r>
      </w:del>
    </w:p>
    <w:p w14:paraId="25009ECE" w14:textId="77777777" w:rsidR="0092637E" w:rsidRDefault="0092637E" w:rsidP="004E3317">
      <w:pPr>
        <w:spacing w:after="0"/>
        <w:ind w:firstLine="720"/>
        <w:jc w:val="both"/>
        <w:rPr>
          <w:rFonts w:ascii="Times New Roman" w:eastAsia="Calibri" w:hAnsi="Times New Roman" w:cs="Times New Roman"/>
          <w:color w:val="0000FF"/>
          <w:sz w:val="24"/>
          <w:u w:val="single"/>
        </w:rPr>
      </w:pPr>
    </w:p>
    <w:p w14:paraId="23D90D38" w14:textId="77777777" w:rsidR="001660CB" w:rsidRDefault="0051590D" w:rsidP="006D259F">
      <w:pPr>
        <w:pStyle w:val="Heading1"/>
      </w:pPr>
      <w:bookmarkStart w:id="2204" w:name="_Toc182555466"/>
      <w:r w:rsidRPr="00E72DFA">
        <w:t>Article 4</w:t>
      </w:r>
      <w:bookmarkEnd w:id="1856"/>
      <w:bookmarkEnd w:id="1857"/>
      <w:r w:rsidR="006F3A9E" w:rsidRPr="00E72DFA">
        <w:t>2</w:t>
      </w:r>
      <w:r w:rsidRPr="00E72DFA">
        <w:t xml:space="preserve"> </w:t>
      </w:r>
      <w:bookmarkStart w:id="2205" w:name="_Toc361317812"/>
      <w:bookmarkStart w:id="2206" w:name="_Toc361319031"/>
      <w:bookmarkStart w:id="2207" w:name="_Toc361319643"/>
      <w:bookmarkStart w:id="2208" w:name="_Toc362856858"/>
      <w:bookmarkStart w:id="2209" w:name="_Toc362857761"/>
      <w:bookmarkStart w:id="2210" w:name="_Toc364937678"/>
      <w:bookmarkStart w:id="2211" w:name="_Toc462154020"/>
      <w:bookmarkStart w:id="2212" w:name="_Toc463433543"/>
      <w:bookmarkStart w:id="2213" w:name="_Toc463529397"/>
      <w:bookmarkEnd w:id="1858"/>
      <w:bookmarkEnd w:id="1859"/>
      <w:r w:rsidR="00193F88">
        <w:t xml:space="preserve">- </w:t>
      </w:r>
      <w:r w:rsidRPr="00E72DFA">
        <w:t>Childcare Centers</w:t>
      </w:r>
      <w:bookmarkEnd w:id="2204"/>
      <w:bookmarkEnd w:id="2205"/>
      <w:bookmarkEnd w:id="2206"/>
      <w:bookmarkEnd w:id="2207"/>
      <w:bookmarkEnd w:id="2208"/>
      <w:bookmarkEnd w:id="2209"/>
      <w:bookmarkEnd w:id="2210"/>
      <w:bookmarkEnd w:id="2211"/>
      <w:bookmarkEnd w:id="2212"/>
      <w:bookmarkEnd w:id="2213"/>
    </w:p>
    <w:p w14:paraId="58DCE2A7" w14:textId="2E1B7E27" w:rsidR="001660CB" w:rsidRPr="005B764A" w:rsidRDefault="0051590D" w:rsidP="00C4262D">
      <w:pPr>
        <w:pStyle w:val="Heading2"/>
        <w:ind w:left="720" w:hanging="720"/>
      </w:pPr>
      <w:r w:rsidRPr="005B764A">
        <w:t>4</w:t>
      </w:r>
      <w:r w:rsidR="006F3A9E" w:rsidRPr="005B764A">
        <w:t>2</w:t>
      </w:r>
      <w:r w:rsidRPr="005B764A">
        <w:t>.1</w:t>
      </w:r>
      <w:r w:rsidRPr="005B764A">
        <w:tab/>
        <w:t>The Employer and the Union recognize that family life has a significant imp</w:t>
      </w:r>
      <w:r w:rsidR="00E72DFA" w:rsidRPr="005B764A">
        <w:t>act upon employees’ work lives.</w:t>
      </w:r>
      <w:r w:rsidRPr="005B764A">
        <w:t xml:space="preserve"> The Employer agrees to provide employees with access to the Employer’s existing childcare center(s) on the same basis as </w:t>
      </w:r>
      <w:r w:rsidR="005B764A">
        <w:t>CWU faculty</w:t>
      </w:r>
      <w:r w:rsidRPr="005B764A">
        <w:t>.</w:t>
      </w:r>
    </w:p>
    <w:p w14:paraId="2CEFFB2F" w14:textId="77777777" w:rsidR="001660CB" w:rsidRPr="005B764A" w:rsidRDefault="0051590D" w:rsidP="00C4262D">
      <w:pPr>
        <w:pStyle w:val="Heading2"/>
        <w:ind w:left="720" w:hanging="720"/>
      </w:pPr>
      <w:r w:rsidRPr="005B764A">
        <w:t>4</w:t>
      </w:r>
      <w:r w:rsidR="006F3A9E" w:rsidRPr="005B764A">
        <w:t>2</w:t>
      </w:r>
      <w:r w:rsidRPr="005B764A">
        <w:t>.2</w:t>
      </w:r>
      <w:r w:rsidRPr="005B764A">
        <w:tab/>
        <w:t>The Employer will notify the Union as soon as possible of any changes in employee access to the Employer’s existing childcare center(s).</w:t>
      </w:r>
    </w:p>
    <w:p w14:paraId="0D83FDBD" w14:textId="77777777" w:rsidR="001660CB" w:rsidRDefault="0051590D" w:rsidP="006D259F">
      <w:pPr>
        <w:pStyle w:val="Heading1"/>
      </w:pPr>
      <w:bookmarkStart w:id="2214" w:name="_Toc362856859"/>
      <w:bookmarkStart w:id="2215" w:name="_Toc364937679"/>
      <w:bookmarkStart w:id="2216" w:name="_Toc361317813"/>
      <w:bookmarkStart w:id="2217" w:name="_Toc361319032"/>
      <w:bookmarkStart w:id="2218" w:name="_Toc182555467"/>
      <w:r w:rsidRPr="00E72DFA">
        <w:t>Article 4</w:t>
      </w:r>
      <w:bookmarkEnd w:id="2214"/>
      <w:bookmarkEnd w:id="2215"/>
      <w:r w:rsidR="006F3A9E" w:rsidRPr="00E72DFA">
        <w:t>3</w:t>
      </w:r>
      <w:r w:rsidRPr="00E72DFA">
        <w:t xml:space="preserve"> </w:t>
      </w:r>
      <w:bookmarkStart w:id="2219" w:name="_Toc361317814"/>
      <w:bookmarkStart w:id="2220" w:name="_Toc361319033"/>
      <w:bookmarkStart w:id="2221" w:name="_Toc361319645"/>
      <w:bookmarkStart w:id="2222" w:name="_Toc362856860"/>
      <w:bookmarkStart w:id="2223" w:name="_Toc362857763"/>
      <w:bookmarkStart w:id="2224" w:name="_Toc364937680"/>
      <w:bookmarkStart w:id="2225" w:name="_Toc462154022"/>
      <w:bookmarkStart w:id="2226" w:name="_Toc463433545"/>
      <w:bookmarkStart w:id="2227" w:name="_Toc463529399"/>
      <w:bookmarkEnd w:id="2216"/>
      <w:bookmarkEnd w:id="2217"/>
      <w:r w:rsidR="00193F88">
        <w:t xml:space="preserve">- </w:t>
      </w:r>
      <w:r w:rsidRPr="00E72DFA">
        <w:t>Employee Lounge Facilities</w:t>
      </w:r>
      <w:bookmarkEnd w:id="2218"/>
      <w:bookmarkEnd w:id="2219"/>
      <w:bookmarkEnd w:id="2220"/>
      <w:bookmarkEnd w:id="2221"/>
      <w:bookmarkEnd w:id="2222"/>
      <w:bookmarkEnd w:id="2223"/>
      <w:bookmarkEnd w:id="2224"/>
      <w:bookmarkEnd w:id="2225"/>
      <w:bookmarkEnd w:id="2226"/>
      <w:bookmarkEnd w:id="2227"/>
    </w:p>
    <w:p w14:paraId="1BA9EFF6" w14:textId="77777777" w:rsidR="001660CB" w:rsidRPr="00FF251D" w:rsidRDefault="0051590D" w:rsidP="00C4262D">
      <w:pPr>
        <w:pStyle w:val="Heading2"/>
        <w:ind w:left="720" w:hanging="720"/>
      </w:pPr>
      <w:r w:rsidRPr="00FF251D">
        <w:t>4</w:t>
      </w:r>
      <w:r w:rsidR="006F3A9E" w:rsidRPr="00FF251D">
        <w:t>3</w:t>
      </w:r>
      <w:r w:rsidRPr="00FF251D">
        <w:t>.1</w:t>
      </w:r>
      <w:r w:rsidRPr="00FF251D">
        <w:tab/>
        <w:t>The Employer will provide employee lounge fac</w:t>
      </w:r>
      <w:r w:rsidR="00F24A0E" w:rsidRPr="00FF251D">
        <w:t xml:space="preserve">ilities apart from work areas. </w:t>
      </w:r>
      <w:r w:rsidRPr="00FF251D">
        <w:t>The lounge facilities will be maintained in a clean and safe manner.</w:t>
      </w:r>
    </w:p>
    <w:p w14:paraId="616781F6" w14:textId="77777777" w:rsidR="0016209B" w:rsidRDefault="0016209B" w:rsidP="00DD67F5">
      <w:pPr>
        <w:spacing w:after="0"/>
        <w:jc w:val="both"/>
        <w:rPr>
          <w:rFonts w:ascii="Times New Roman" w:eastAsia="Calibri" w:hAnsi="Times New Roman" w:cs="Times New Roman"/>
          <w:b/>
          <w:sz w:val="24"/>
        </w:rPr>
      </w:pPr>
    </w:p>
    <w:p w14:paraId="5AF1B326" w14:textId="77777777" w:rsidR="001660CB" w:rsidRPr="00FF251D" w:rsidRDefault="0051590D" w:rsidP="00C4262D">
      <w:pPr>
        <w:pStyle w:val="Heading2"/>
        <w:ind w:left="720" w:hanging="720"/>
      </w:pPr>
      <w:r w:rsidRPr="00FF251D">
        <w:t>4</w:t>
      </w:r>
      <w:r w:rsidR="006F3A9E" w:rsidRPr="00FF251D">
        <w:t>3</w:t>
      </w:r>
      <w:r w:rsidRPr="00FF251D">
        <w:t>.2</w:t>
      </w:r>
      <w:r w:rsidRPr="00FF251D">
        <w:tab/>
        <w:t>Adequate lunchrooms, breakrooms, washrooms and toilet facilities will be provided and a</w:t>
      </w:r>
      <w:r w:rsidR="00E72DFA" w:rsidRPr="00FF251D">
        <w:t xml:space="preserve">vailable for use by employees. </w:t>
      </w:r>
      <w:r w:rsidRPr="00FF251D">
        <w:t>The facilities will not normally be used for any other purpose.</w:t>
      </w:r>
    </w:p>
    <w:p w14:paraId="0572B185" w14:textId="77777777" w:rsidR="001660CB" w:rsidRDefault="0051590D" w:rsidP="005B764A">
      <w:pPr>
        <w:pStyle w:val="Heading2"/>
        <w:rPr>
          <w:ins w:id="2228" w:author="Author"/>
        </w:rPr>
      </w:pPr>
      <w:r w:rsidRPr="00FF251D">
        <w:t>4</w:t>
      </w:r>
      <w:r w:rsidR="006F3A9E" w:rsidRPr="00FF251D">
        <w:t>3</w:t>
      </w:r>
      <w:r w:rsidRPr="00FF251D">
        <w:t>.3</w:t>
      </w:r>
      <w:r w:rsidRPr="00FF251D">
        <w:tab/>
        <w:t>Upon request, the Employer will endeavor to provide storage for personal items.</w:t>
      </w:r>
    </w:p>
    <w:p w14:paraId="0C30C745" w14:textId="698170AD" w:rsidR="00CF2AFA" w:rsidRDefault="00C27484" w:rsidP="00C27484">
      <w:pPr>
        <w:pStyle w:val="ListParagraph"/>
        <w:numPr>
          <w:ilvl w:val="0"/>
          <w:numId w:val="155"/>
        </w:numPr>
        <w:rPr>
          <w:ins w:id="2229" w:author="Author"/>
        </w:rPr>
      </w:pPr>
      <w:ins w:id="2230" w:author="Author">
        <w:r>
          <w:t>Employees are encouraged to report to supervision any condition in employee facilities which appear to be below mini</w:t>
        </w:r>
        <w:r w:rsidR="00CF2AFA">
          <w:t>mum standards.</w:t>
        </w:r>
      </w:ins>
    </w:p>
    <w:p w14:paraId="4449A372" w14:textId="77777777" w:rsidR="002C7378" w:rsidRDefault="00CB6A4E" w:rsidP="00C27484">
      <w:pPr>
        <w:pStyle w:val="ListParagraph"/>
        <w:numPr>
          <w:ilvl w:val="0"/>
          <w:numId w:val="155"/>
        </w:numPr>
        <w:rPr>
          <w:ins w:id="2231" w:author="Author"/>
        </w:rPr>
      </w:pPr>
      <w:ins w:id="2232" w:author="Author">
        <w:r>
          <w:t>The adequacy of the employee facilities, including sanitary supply dispensers, lactation stations, all gender bathrooms, or any change in employee facil</w:t>
        </w:r>
        <w:r w:rsidR="002A5425">
          <w:t>ities, shall be a proper subject for discussion by the Union Management Committee.</w:t>
        </w:r>
      </w:ins>
    </w:p>
    <w:p w14:paraId="57405B80" w14:textId="77777777" w:rsidR="00004F2A" w:rsidRDefault="00004F2A" w:rsidP="002C7378">
      <w:pPr>
        <w:rPr>
          <w:ins w:id="2233" w:author="Author"/>
          <w:rFonts w:ascii="Times New Roman" w:hAnsi="Times New Roman" w:cs="Times New Roman"/>
          <w:sz w:val="24"/>
          <w:szCs w:val="24"/>
        </w:rPr>
      </w:pPr>
    </w:p>
    <w:p w14:paraId="2923C52C" w14:textId="63C3527C" w:rsidR="003B33C7" w:rsidRDefault="002C7378" w:rsidP="002C7378">
      <w:pPr>
        <w:rPr>
          <w:ins w:id="2234" w:author="Author"/>
        </w:rPr>
      </w:pPr>
      <w:ins w:id="2235" w:author="Author">
        <w:r>
          <w:rPr>
            <w:rFonts w:ascii="Times New Roman" w:hAnsi="Times New Roman" w:cs="Times New Roman"/>
            <w:sz w:val="24"/>
            <w:szCs w:val="24"/>
          </w:rPr>
          <w:t>43.4</w:t>
        </w:r>
        <w:r>
          <w:rPr>
            <w:rFonts w:ascii="Times New Roman" w:hAnsi="Times New Roman" w:cs="Times New Roman"/>
            <w:sz w:val="24"/>
            <w:szCs w:val="24"/>
          </w:rPr>
          <w:tab/>
          <w:t xml:space="preserve">Use </w:t>
        </w:r>
        <w:r w:rsidR="00004F2A">
          <w:rPr>
            <w:rFonts w:ascii="Times New Roman" w:hAnsi="Times New Roman" w:cs="Times New Roman"/>
            <w:sz w:val="24"/>
            <w:szCs w:val="24"/>
          </w:rPr>
          <w:t>of Gender Segregated Facilities:</w:t>
        </w:r>
        <w:r w:rsidR="00CF2AFA">
          <w:t xml:space="preserve"> </w:t>
        </w:r>
      </w:ins>
    </w:p>
    <w:p w14:paraId="1D0F7293" w14:textId="6FC65B37" w:rsidR="00004F2A" w:rsidRDefault="00454AC2" w:rsidP="00454AC2">
      <w:pPr>
        <w:pStyle w:val="ListParagraph"/>
        <w:numPr>
          <w:ilvl w:val="0"/>
          <w:numId w:val="156"/>
        </w:numPr>
        <w:rPr>
          <w:ins w:id="2236" w:author="Author"/>
        </w:rPr>
      </w:pPr>
      <w:ins w:id="2237" w:author="Author">
        <w:r>
          <w:t>Facility Use. The Employer shall allow individuals the use of gender-segregated facilities, such as restrooms, locker rooms, and dressing rooms that are consistent with that individu</w:t>
        </w:r>
        <w:r w:rsidR="0005413A">
          <w:t>al’s gender expression or gender identity. In such facilities where undressing in the presence of others occurs,</w:t>
        </w:r>
        <w:r w:rsidR="00CE5C22">
          <w:t xml:space="preserve"> the Employer shall allow access to and use of a facility consistent with that individual’s gender expression or gender identity.</w:t>
        </w:r>
        <w:r w:rsidR="0005413A">
          <w:t xml:space="preserve"> </w:t>
        </w:r>
      </w:ins>
    </w:p>
    <w:p w14:paraId="5096F45B" w14:textId="2DEE871D" w:rsidR="00B85F99" w:rsidRDefault="00B85F99" w:rsidP="00454AC2">
      <w:pPr>
        <w:pStyle w:val="ListParagraph"/>
        <w:numPr>
          <w:ilvl w:val="0"/>
          <w:numId w:val="156"/>
        </w:numPr>
        <w:rPr>
          <w:ins w:id="2238" w:author="Author"/>
        </w:rPr>
      </w:pPr>
      <w:ins w:id="2239" w:author="Author">
        <w:r>
          <w:t>Cannot require use inconsistent with gender expression or gender identity. The Employer</w:t>
        </w:r>
        <w:r w:rsidR="00AF7E08">
          <w:t xml:space="preserve"> shall not request or require an individual to use a gender-segr</w:t>
        </w:r>
        <w:r w:rsidR="00F1182C">
          <w:t>e</w:t>
        </w:r>
        <w:r w:rsidR="00AF7E08">
          <w:t xml:space="preserve">gated </w:t>
        </w:r>
        <w:r w:rsidR="000449DA">
          <w:t>facility that is inconsistent with that individual’s gender expression or gender identity, or request or require an individual to use a separate or gen</w:t>
        </w:r>
        <w:r w:rsidR="00F1182C">
          <w:t>d</w:t>
        </w:r>
        <w:r w:rsidR="000449DA">
          <w:t>er-neutral f</w:t>
        </w:r>
        <w:r w:rsidR="00F1182C">
          <w:t>acility.</w:t>
        </w:r>
        <w:r>
          <w:t xml:space="preserve"> </w:t>
        </w:r>
      </w:ins>
    </w:p>
    <w:p w14:paraId="63F698A0" w14:textId="6C960878" w:rsidR="00F1182C" w:rsidRDefault="00C26911" w:rsidP="00454AC2">
      <w:pPr>
        <w:pStyle w:val="ListParagraph"/>
        <w:numPr>
          <w:ilvl w:val="0"/>
          <w:numId w:val="156"/>
        </w:numPr>
        <w:rPr>
          <w:ins w:id="2240" w:author="Author"/>
        </w:rPr>
      </w:pPr>
      <w:ins w:id="2241" w:author="Author">
        <w:r>
          <w:lastRenderedPageBreak/>
          <w:t>If another person express concern or discomfort about a person who uses a facility that is consistent with the person’s gender expression or gender identity, the person expressing discomfort should be directed to a separate or gender-n</w:t>
        </w:r>
        <w:r w:rsidR="00A3383C">
          <w:t>eutral facility, if available.</w:t>
        </w:r>
      </w:ins>
    </w:p>
    <w:p w14:paraId="68731D73" w14:textId="28A56CF2" w:rsidR="00A3383C" w:rsidDel="0025126D" w:rsidRDefault="00A3383C" w:rsidP="00A3383C">
      <w:pPr>
        <w:ind w:left="1440"/>
        <w:rPr>
          <w:ins w:id="2242" w:author="Author"/>
          <w:del w:id="2243" w:author="Colin Boyle" w:date="2024-10-30T14:38:00Z" w16du:dateUtc="2024-10-30T21:38:00Z"/>
        </w:rPr>
      </w:pPr>
    </w:p>
    <w:p w14:paraId="504B4C3B" w14:textId="77777777" w:rsidR="00C4262D" w:rsidRPr="0025126D" w:rsidRDefault="006644AB">
      <w:pPr>
        <w:spacing w:after="0"/>
        <w:ind w:left="0" w:firstLine="720"/>
        <w:rPr>
          <w:rFonts w:ascii="Times New Roman" w:hAnsi="Times New Roman"/>
          <w:sz w:val="24"/>
        </w:rPr>
        <w:pPrChange w:id="2244" w:author="Colin Boyle" w:date="2024-10-30T14:39:00Z" w16du:dateUtc="2024-10-30T21:39:00Z">
          <w:pPr>
            <w:ind w:left="1440"/>
          </w:pPr>
        </w:pPrChange>
      </w:pPr>
      <w:ins w:id="2245" w:author="Author">
        <w:r w:rsidRPr="0025126D">
          <w:rPr>
            <w:rFonts w:ascii="Times New Roman" w:hAnsi="Times New Roman"/>
            <w:sz w:val="24"/>
          </w:rPr>
          <w:t>Any action taken against a person who is using a restroom or other gender-segregated</w:t>
        </w:r>
      </w:ins>
    </w:p>
    <w:p w14:paraId="08610F4D" w14:textId="77777777" w:rsidR="00C4262D" w:rsidRPr="0025126D" w:rsidRDefault="006644AB">
      <w:pPr>
        <w:spacing w:after="0"/>
        <w:ind w:left="0" w:firstLine="720"/>
        <w:rPr>
          <w:rFonts w:ascii="Times New Roman" w:hAnsi="Times New Roman"/>
          <w:sz w:val="24"/>
        </w:rPr>
        <w:pPrChange w:id="2246" w:author="Colin Boyle" w:date="2024-10-30T14:39:00Z" w16du:dateUtc="2024-10-30T21:39:00Z">
          <w:pPr>
            <w:ind w:left="1440"/>
          </w:pPr>
        </w:pPrChange>
      </w:pPr>
      <w:ins w:id="2247" w:author="Author">
        <w:r w:rsidRPr="0025126D">
          <w:rPr>
            <w:rFonts w:ascii="Times New Roman" w:hAnsi="Times New Roman"/>
            <w:sz w:val="24"/>
          </w:rPr>
          <w:t xml:space="preserve">facility, such as removing a person, should be taken due </w:t>
        </w:r>
        <w:r w:rsidR="002F2B3F" w:rsidRPr="0025126D">
          <w:rPr>
            <w:rFonts w:ascii="Times New Roman" w:hAnsi="Times New Roman"/>
            <w:sz w:val="24"/>
          </w:rPr>
          <w:t>to that person’s actions or</w:t>
        </w:r>
      </w:ins>
    </w:p>
    <w:p w14:paraId="6FFCCD70" w14:textId="77777777" w:rsidR="00C4262D" w:rsidRPr="0025126D" w:rsidRDefault="002F2B3F">
      <w:pPr>
        <w:spacing w:after="0"/>
        <w:ind w:left="0" w:firstLine="720"/>
        <w:rPr>
          <w:rFonts w:ascii="Times New Roman" w:hAnsi="Times New Roman"/>
          <w:sz w:val="24"/>
        </w:rPr>
        <w:pPrChange w:id="2248" w:author="Colin Boyle" w:date="2024-10-30T14:39:00Z" w16du:dateUtc="2024-10-30T21:39:00Z">
          <w:pPr>
            <w:ind w:left="1440"/>
          </w:pPr>
        </w:pPrChange>
      </w:pPr>
      <w:ins w:id="2249" w:author="Author">
        <w:r w:rsidRPr="0025126D">
          <w:rPr>
            <w:rFonts w:ascii="Times New Roman" w:hAnsi="Times New Roman"/>
            <w:sz w:val="24"/>
          </w:rPr>
          <w:t xml:space="preserve">behavior while in the facility, and must be unrelated to gender expression or gender </w:t>
        </w:r>
      </w:ins>
    </w:p>
    <w:p w14:paraId="34F9897D" w14:textId="77777777" w:rsidR="00C4262D" w:rsidRPr="0025126D" w:rsidRDefault="002F2B3F">
      <w:pPr>
        <w:spacing w:after="0"/>
        <w:ind w:left="0" w:firstLine="720"/>
        <w:rPr>
          <w:rFonts w:ascii="Times New Roman" w:hAnsi="Times New Roman"/>
          <w:sz w:val="24"/>
        </w:rPr>
        <w:pPrChange w:id="2250" w:author="Colin Boyle" w:date="2024-10-30T14:39:00Z" w16du:dateUtc="2024-10-30T21:39:00Z">
          <w:pPr>
            <w:ind w:left="1440"/>
          </w:pPr>
        </w:pPrChange>
      </w:pPr>
      <w:ins w:id="2251" w:author="Author">
        <w:r w:rsidRPr="0025126D">
          <w:rPr>
            <w:rFonts w:ascii="Times New Roman" w:hAnsi="Times New Roman"/>
            <w:sz w:val="24"/>
          </w:rPr>
          <w:t xml:space="preserve">identify. The </w:t>
        </w:r>
        <w:r w:rsidR="00446C99" w:rsidRPr="0025126D">
          <w:rPr>
            <w:rFonts w:ascii="Times New Roman" w:hAnsi="Times New Roman"/>
            <w:sz w:val="24"/>
          </w:rPr>
          <w:t xml:space="preserve">same standards of conduct and behavior must be consistently applied to all </w:t>
        </w:r>
      </w:ins>
    </w:p>
    <w:p w14:paraId="084E2665" w14:textId="15994BB1" w:rsidR="00A3383C" w:rsidRDefault="00446C99">
      <w:pPr>
        <w:spacing w:after="0"/>
        <w:ind w:left="0" w:firstLine="720"/>
        <w:rPr>
          <w:ins w:id="2252" w:author="Colin Boyle" w:date="2024-10-30T14:39:00Z" w16du:dateUtc="2024-10-30T21:39:00Z"/>
          <w:rFonts w:ascii="Times New Roman" w:hAnsi="Times New Roman"/>
          <w:sz w:val="24"/>
        </w:rPr>
        <w:pPrChange w:id="2253" w:author="Colin Boyle" w:date="2024-10-30T14:39:00Z" w16du:dateUtc="2024-10-30T21:39:00Z">
          <w:pPr>
            <w:spacing w:after="0"/>
            <w:ind w:left="0" w:firstLine="0"/>
          </w:pPr>
        </w:pPrChange>
      </w:pPr>
      <w:ins w:id="2254" w:author="Author">
        <w:r w:rsidRPr="0025126D">
          <w:rPr>
            <w:rFonts w:ascii="Times New Roman" w:hAnsi="Times New Roman"/>
            <w:sz w:val="24"/>
          </w:rPr>
          <w:t>facility users, regard</w:t>
        </w:r>
        <w:r w:rsidR="004156D2" w:rsidRPr="0025126D">
          <w:rPr>
            <w:rFonts w:ascii="Times New Roman" w:hAnsi="Times New Roman"/>
            <w:sz w:val="24"/>
          </w:rPr>
          <w:t>less of gender expression or gender identity.</w:t>
        </w:r>
      </w:ins>
    </w:p>
    <w:p w14:paraId="104CC140" w14:textId="77777777" w:rsidR="0025126D" w:rsidRPr="0025126D" w:rsidRDefault="0025126D">
      <w:pPr>
        <w:spacing w:after="0"/>
        <w:ind w:left="0" w:firstLine="0"/>
        <w:rPr>
          <w:ins w:id="2255" w:author="Author"/>
          <w:rFonts w:ascii="Times New Roman" w:hAnsi="Times New Roman"/>
          <w:sz w:val="24"/>
        </w:rPr>
        <w:pPrChange w:id="2256" w:author="Colin Boyle" w:date="2024-10-30T14:38:00Z" w16du:dateUtc="2024-10-30T21:38:00Z">
          <w:pPr>
            <w:ind w:left="1440"/>
          </w:pPr>
        </w:pPrChange>
      </w:pPr>
    </w:p>
    <w:p w14:paraId="230CDF69" w14:textId="4E8FC50D" w:rsidR="002E3A8E" w:rsidRDefault="0002118B" w:rsidP="006E5ABA">
      <w:pPr>
        <w:pStyle w:val="ListParagraph"/>
        <w:numPr>
          <w:ilvl w:val="0"/>
          <w:numId w:val="156"/>
        </w:numPr>
        <w:rPr>
          <w:rFonts w:cs="Times New Roman"/>
          <w:szCs w:val="24"/>
        </w:rPr>
      </w:pPr>
      <w:ins w:id="2257" w:author="Author">
        <w:r>
          <w:rPr>
            <w:rFonts w:cs="Times New Roman"/>
            <w:szCs w:val="24"/>
          </w:rPr>
          <w:t>Provision of options encouraged. Whenever feasible, the Employer will provide options for privacy</w:t>
        </w:r>
        <w:r w:rsidR="00885C88">
          <w:rPr>
            <w:rFonts w:cs="Times New Roman"/>
            <w:szCs w:val="24"/>
          </w:rPr>
          <w:t>, such as single-use gender-neutral bathrooms or private changing areas that are available to any individual des</w:t>
        </w:r>
        <w:r w:rsidR="002E3A8E">
          <w:rPr>
            <w:rFonts w:cs="Times New Roman"/>
            <w:szCs w:val="24"/>
          </w:rPr>
          <w:t>iring privacy.</w:t>
        </w:r>
      </w:ins>
    </w:p>
    <w:p w14:paraId="2DD884F0" w14:textId="77777777" w:rsidR="006E5ABA" w:rsidRDefault="006E5ABA" w:rsidP="006E5ABA">
      <w:pPr>
        <w:rPr>
          <w:rFonts w:cs="Times New Roman"/>
          <w:szCs w:val="24"/>
        </w:rPr>
      </w:pPr>
    </w:p>
    <w:p w14:paraId="462B2A35" w14:textId="6AC81FDA" w:rsidR="006E5ABA" w:rsidRPr="006E5ABA" w:rsidRDefault="006E5ABA" w:rsidP="006E5ABA">
      <w:pPr>
        <w:rPr>
          <w:rFonts w:ascii="Times New Roman" w:hAnsi="Times New Roman" w:cs="Times New Roman"/>
          <w:sz w:val="24"/>
          <w:szCs w:val="24"/>
          <w:rPrChange w:id="2258" w:author="Author">
            <w:rPr>
              <w:rFonts w:cs="Times New Roman"/>
              <w:szCs w:val="24"/>
            </w:rPr>
          </w:rPrChange>
        </w:rPr>
      </w:pPr>
      <w:ins w:id="2259" w:author="Author">
        <w:r>
          <w:rPr>
            <w:rFonts w:ascii="Times New Roman" w:hAnsi="Times New Roman" w:cs="Times New Roman"/>
            <w:sz w:val="24"/>
            <w:szCs w:val="24"/>
          </w:rPr>
          <w:t xml:space="preserve">43.5 </w:t>
        </w:r>
      </w:ins>
      <w:r w:rsidR="00C4262D">
        <w:rPr>
          <w:rFonts w:ascii="Times New Roman" w:hAnsi="Times New Roman" w:cs="Times New Roman"/>
          <w:sz w:val="24"/>
          <w:szCs w:val="24"/>
        </w:rPr>
        <w:tab/>
      </w:r>
      <w:ins w:id="2260" w:author="Author">
        <w:r w:rsidR="00FF7474">
          <w:rPr>
            <w:rFonts w:ascii="Times New Roman" w:hAnsi="Times New Roman" w:cs="Times New Roman"/>
            <w:sz w:val="24"/>
            <w:szCs w:val="24"/>
          </w:rPr>
          <w:t>Lactation stations shall be provided by the Employer across campus and in accordance with the Employer’s Policy. These stations shall be private, secure, and clean.</w:t>
        </w:r>
      </w:ins>
    </w:p>
    <w:p w14:paraId="7ECCB38F" w14:textId="77777777" w:rsidR="00CE6E62" w:rsidRPr="004156D2" w:rsidRDefault="00CE6E62">
      <w:pPr>
        <w:pStyle w:val="ListParagraph"/>
        <w:numPr>
          <w:ilvl w:val="0"/>
          <w:numId w:val="0"/>
        </w:numPr>
        <w:ind w:left="720"/>
        <w:pPrChange w:id="2261" w:author="Author">
          <w:pPr>
            <w:pStyle w:val="Heading2"/>
          </w:pPr>
        </w:pPrChange>
      </w:pPr>
    </w:p>
    <w:p w14:paraId="1C10E055" w14:textId="77777777" w:rsidR="001660CB" w:rsidRDefault="0051590D" w:rsidP="006D259F">
      <w:pPr>
        <w:pStyle w:val="Heading1"/>
      </w:pPr>
      <w:bookmarkStart w:id="2262" w:name="_Toc362856861"/>
      <w:bookmarkStart w:id="2263" w:name="_Toc364937681"/>
      <w:bookmarkStart w:id="2264" w:name="_Toc361317815"/>
      <w:bookmarkStart w:id="2265" w:name="_Toc361319034"/>
      <w:bookmarkStart w:id="2266" w:name="_Toc182555468"/>
      <w:r w:rsidRPr="00E72DFA">
        <w:t>Article 4</w:t>
      </w:r>
      <w:bookmarkEnd w:id="2262"/>
      <w:bookmarkEnd w:id="2263"/>
      <w:r w:rsidR="006F3A9E" w:rsidRPr="00E72DFA">
        <w:t>4</w:t>
      </w:r>
      <w:bookmarkStart w:id="2267" w:name="_Toc361317816"/>
      <w:bookmarkStart w:id="2268" w:name="_Toc361319035"/>
      <w:bookmarkStart w:id="2269" w:name="_Toc361319647"/>
      <w:bookmarkStart w:id="2270" w:name="_Toc362856862"/>
      <w:bookmarkStart w:id="2271" w:name="_Toc362857765"/>
      <w:bookmarkStart w:id="2272" w:name="_Toc364937682"/>
      <w:bookmarkStart w:id="2273" w:name="_Toc462154024"/>
      <w:bookmarkStart w:id="2274" w:name="_Toc463433547"/>
      <w:bookmarkStart w:id="2275" w:name="_Toc463529401"/>
      <w:bookmarkEnd w:id="2264"/>
      <w:bookmarkEnd w:id="2265"/>
      <w:r w:rsidR="00193F88">
        <w:t xml:space="preserve"> - </w:t>
      </w:r>
      <w:r w:rsidRPr="00E72DFA">
        <w:t>Strikes</w:t>
      </w:r>
      <w:bookmarkEnd w:id="2266"/>
      <w:bookmarkEnd w:id="2267"/>
      <w:bookmarkEnd w:id="2268"/>
      <w:bookmarkEnd w:id="2269"/>
      <w:bookmarkEnd w:id="2270"/>
      <w:bookmarkEnd w:id="2271"/>
      <w:bookmarkEnd w:id="2272"/>
      <w:bookmarkEnd w:id="2273"/>
      <w:bookmarkEnd w:id="2274"/>
      <w:bookmarkEnd w:id="2275"/>
    </w:p>
    <w:p w14:paraId="4E7AEC61" w14:textId="77777777" w:rsidR="007D7443" w:rsidRPr="00FF251D" w:rsidRDefault="0051590D" w:rsidP="005B764A">
      <w:pPr>
        <w:pStyle w:val="Heading2"/>
      </w:pPr>
      <w:r w:rsidRPr="00FF251D">
        <w:t>4</w:t>
      </w:r>
      <w:r w:rsidR="006F3A9E" w:rsidRPr="00FF251D">
        <w:t>4</w:t>
      </w:r>
      <w:r w:rsidRPr="00FF251D">
        <w:t>.1</w:t>
      </w:r>
      <w:r w:rsidRPr="00FF251D">
        <w:tab/>
        <w:t xml:space="preserve">Nothing in this Agreement permits or grants to any employee the right to strike or refuse to perform </w:t>
      </w:r>
      <w:r w:rsidR="00EF1833" w:rsidRPr="00FF251D">
        <w:t>their</w:t>
      </w:r>
      <w:r w:rsidRPr="00FF251D">
        <w:t xml:space="preserve"> official duties.</w:t>
      </w:r>
    </w:p>
    <w:p w14:paraId="5CCB145C" w14:textId="77777777" w:rsidR="001660CB" w:rsidRDefault="0051590D" w:rsidP="006D259F">
      <w:pPr>
        <w:pStyle w:val="Heading1"/>
      </w:pPr>
      <w:bookmarkStart w:id="2276" w:name="_Toc362856863"/>
      <w:bookmarkStart w:id="2277" w:name="_Toc364937683"/>
      <w:bookmarkStart w:id="2278" w:name="_Toc361317817"/>
      <w:bookmarkStart w:id="2279" w:name="_Toc361319036"/>
      <w:bookmarkStart w:id="2280" w:name="_Toc182555469"/>
      <w:r w:rsidRPr="00E72DFA">
        <w:t>Article 4</w:t>
      </w:r>
      <w:bookmarkEnd w:id="2276"/>
      <w:bookmarkEnd w:id="2277"/>
      <w:bookmarkEnd w:id="2278"/>
      <w:bookmarkEnd w:id="2279"/>
      <w:r w:rsidR="006F3A9E" w:rsidRPr="00E72DFA">
        <w:t>5</w:t>
      </w:r>
      <w:bookmarkStart w:id="2281" w:name="_Toc361317818"/>
      <w:bookmarkStart w:id="2282" w:name="_Toc361319037"/>
      <w:bookmarkStart w:id="2283" w:name="_Toc361319649"/>
      <w:bookmarkStart w:id="2284" w:name="_Toc362856864"/>
      <w:bookmarkStart w:id="2285" w:name="_Toc362857767"/>
      <w:bookmarkStart w:id="2286" w:name="_Toc364937684"/>
      <w:bookmarkStart w:id="2287" w:name="_Toc462154026"/>
      <w:bookmarkStart w:id="2288" w:name="_Toc463433549"/>
      <w:bookmarkStart w:id="2289" w:name="_Toc463529403"/>
      <w:r w:rsidR="00193F88">
        <w:t xml:space="preserve"> - </w:t>
      </w:r>
      <w:r w:rsidRPr="00E72DFA">
        <w:t>Contracting</w:t>
      </w:r>
      <w:bookmarkEnd w:id="2280"/>
      <w:bookmarkEnd w:id="2281"/>
      <w:bookmarkEnd w:id="2282"/>
      <w:bookmarkEnd w:id="2283"/>
      <w:bookmarkEnd w:id="2284"/>
      <w:bookmarkEnd w:id="2285"/>
      <w:bookmarkEnd w:id="2286"/>
      <w:bookmarkEnd w:id="2287"/>
      <w:bookmarkEnd w:id="2288"/>
      <w:bookmarkEnd w:id="2289"/>
    </w:p>
    <w:p w14:paraId="75D9066E" w14:textId="77777777" w:rsidR="00A92C87" w:rsidRPr="00286EE5" w:rsidRDefault="0051590D" w:rsidP="00A92C87">
      <w:pPr>
        <w:spacing w:after="0"/>
        <w:jc w:val="both"/>
        <w:rPr>
          <w:rFonts w:ascii="Times New Roman" w:eastAsia="Calibri" w:hAnsi="Times New Roman" w:cs="Times New Roman"/>
          <w:sz w:val="24"/>
          <w:szCs w:val="24"/>
        </w:rPr>
      </w:pPr>
      <w:r w:rsidRPr="0092637E">
        <w:rPr>
          <w:rFonts w:ascii="Times New Roman" w:eastAsia="Calibri" w:hAnsi="Times New Roman" w:cs="Times New Roman"/>
          <w:sz w:val="24"/>
          <w:szCs w:val="24"/>
        </w:rPr>
        <w:t>45.1</w:t>
      </w:r>
      <w:r w:rsidRPr="0092637E">
        <w:rPr>
          <w:rFonts w:ascii="Times New Roman" w:eastAsia="Calibri" w:hAnsi="Times New Roman" w:cs="Times New Roman"/>
          <w:sz w:val="24"/>
          <w:szCs w:val="24"/>
        </w:rPr>
        <w:tab/>
      </w:r>
      <w:r w:rsidRPr="00286EE5">
        <w:rPr>
          <w:rFonts w:ascii="Times New Roman" w:eastAsia="Calibri" w:hAnsi="Times New Roman" w:cs="Times New Roman"/>
          <w:sz w:val="24"/>
          <w:szCs w:val="24"/>
        </w:rPr>
        <w:t>The Employer will determine which services will be subject to competitive contracting in accordance with RCW 41.06.142, Department of Enterprise Services WAC 200-320, and Office of the State Human Resources Director WAC 357-43. Nothing in this Agreement will constitute a waiver of the Union’s right to negotiate a mandatory subject in association with Employer’s right to engage in competitive contracting.</w:t>
      </w:r>
    </w:p>
    <w:p w14:paraId="21D89137" w14:textId="77777777" w:rsidR="00A92C87" w:rsidRPr="00286EE5" w:rsidRDefault="00A92C87" w:rsidP="00A92C87">
      <w:pPr>
        <w:spacing w:after="0"/>
        <w:jc w:val="both"/>
        <w:rPr>
          <w:rFonts w:ascii="Times New Roman" w:eastAsia="Calibri" w:hAnsi="Times New Roman" w:cs="Times New Roman"/>
          <w:b/>
          <w:sz w:val="24"/>
          <w:szCs w:val="24"/>
        </w:rPr>
      </w:pPr>
    </w:p>
    <w:p w14:paraId="0C47AA26" w14:textId="77777777" w:rsidR="00A92C87" w:rsidRDefault="0051590D" w:rsidP="00A92C87">
      <w:pPr>
        <w:spacing w:after="0"/>
        <w:jc w:val="both"/>
        <w:rPr>
          <w:rFonts w:ascii="Times New Roman" w:eastAsia="Calibri" w:hAnsi="Times New Roman" w:cs="Times New Roman"/>
          <w:sz w:val="24"/>
          <w:szCs w:val="24"/>
        </w:rPr>
      </w:pPr>
      <w:r w:rsidRPr="0092637E">
        <w:rPr>
          <w:rFonts w:ascii="Times New Roman" w:eastAsia="Calibri" w:hAnsi="Times New Roman" w:cs="Times New Roman"/>
          <w:sz w:val="24"/>
          <w:szCs w:val="24"/>
        </w:rPr>
        <w:t>45.2</w:t>
      </w:r>
      <w:r w:rsidRPr="00286EE5">
        <w:rPr>
          <w:rFonts w:ascii="Times New Roman" w:eastAsia="Calibri" w:hAnsi="Times New Roman" w:cs="Times New Roman"/>
          <w:b/>
          <w:sz w:val="24"/>
          <w:szCs w:val="24"/>
        </w:rPr>
        <w:tab/>
      </w:r>
      <w:r w:rsidRPr="00286EE5">
        <w:rPr>
          <w:rFonts w:ascii="Times New Roman" w:eastAsia="Calibri" w:hAnsi="Times New Roman" w:cs="Times New Roman"/>
          <w:sz w:val="24"/>
          <w:szCs w:val="24"/>
        </w:rPr>
        <w:t xml:space="preserve">When the Employer notifies the Union of its intent to contract out bargaining unit work, the University will provide the Union with, but not limited to, the following information: </w:t>
      </w:r>
    </w:p>
    <w:p w14:paraId="34572C00" w14:textId="77777777" w:rsidR="00A92C87" w:rsidRPr="00286EE5" w:rsidRDefault="00A92C87" w:rsidP="00A92C87">
      <w:pPr>
        <w:spacing w:after="0"/>
        <w:jc w:val="both"/>
        <w:rPr>
          <w:rFonts w:ascii="Times New Roman" w:eastAsia="Calibri" w:hAnsi="Times New Roman" w:cs="Times New Roman"/>
          <w:sz w:val="24"/>
          <w:szCs w:val="24"/>
        </w:rPr>
      </w:pPr>
    </w:p>
    <w:p w14:paraId="0F3FDEAF" w14:textId="77777777" w:rsidR="00A92C87" w:rsidRDefault="0051590D" w:rsidP="00F23061">
      <w:pPr>
        <w:pStyle w:val="alphalist"/>
        <w:numPr>
          <w:ilvl w:val="0"/>
          <w:numId w:val="118"/>
        </w:numPr>
      </w:pPr>
      <w:r w:rsidRPr="00286EE5">
        <w:t xml:space="preserve">A written description of the type of work to be contracted out; </w:t>
      </w:r>
    </w:p>
    <w:p w14:paraId="204E9B85" w14:textId="77777777" w:rsidR="002253B1" w:rsidRPr="00286EE5" w:rsidRDefault="002253B1" w:rsidP="00BC2BCB">
      <w:pPr>
        <w:pStyle w:val="ListParagraph"/>
        <w:numPr>
          <w:ilvl w:val="0"/>
          <w:numId w:val="0"/>
        </w:numPr>
        <w:ind w:left="1440"/>
      </w:pPr>
    </w:p>
    <w:p w14:paraId="02B0FCC9" w14:textId="77777777" w:rsidR="00A92C87" w:rsidRDefault="0051590D" w:rsidP="006C2B99">
      <w:pPr>
        <w:pStyle w:val="alphalist"/>
      </w:pPr>
      <w:r w:rsidRPr="00286EE5">
        <w:t xml:space="preserve">The estimated costs associated with the work involved; </w:t>
      </w:r>
      <w:r w:rsidR="002253B1">
        <w:t>and</w:t>
      </w:r>
    </w:p>
    <w:p w14:paraId="5ADE58B9" w14:textId="77777777" w:rsidR="002253B1" w:rsidRPr="00286EE5" w:rsidRDefault="002253B1" w:rsidP="00BC2BCB">
      <w:pPr>
        <w:pStyle w:val="ListParagraph"/>
        <w:numPr>
          <w:ilvl w:val="0"/>
          <w:numId w:val="0"/>
        </w:numPr>
        <w:ind w:left="1440"/>
      </w:pPr>
    </w:p>
    <w:p w14:paraId="1EFEA9C5" w14:textId="77777777" w:rsidR="00A92C87" w:rsidRPr="00286EE5" w:rsidRDefault="0051590D" w:rsidP="006C2B99">
      <w:pPr>
        <w:pStyle w:val="alphalist"/>
      </w:pPr>
      <w:r w:rsidRPr="00286EE5">
        <w:t xml:space="preserve">Identification of any time-sensitivity or special urgency related to the work involved. </w:t>
      </w:r>
    </w:p>
    <w:p w14:paraId="2AC3BF03" w14:textId="77777777" w:rsidR="00A92C87" w:rsidRPr="00286EE5" w:rsidRDefault="00A92C87" w:rsidP="00A92C87">
      <w:pPr>
        <w:spacing w:after="0"/>
        <w:jc w:val="both"/>
        <w:rPr>
          <w:rFonts w:ascii="Times New Roman" w:eastAsia="Calibri" w:hAnsi="Times New Roman" w:cs="Times New Roman"/>
          <w:b/>
          <w:sz w:val="24"/>
          <w:szCs w:val="24"/>
        </w:rPr>
      </w:pPr>
    </w:p>
    <w:p w14:paraId="3283A4C4" w14:textId="77777777" w:rsidR="006C2B99" w:rsidRDefault="0051590D" w:rsidP="006C2B99">
      <w:pPr>
        <w:jc w:val="both"/>
        <w:rPr>
          <w:rFonts w:ascii="Times New Roman" w:eastAsia="Calibri" w:hAnsi="Times New Roman" w:cs="Times New Roman"/>
          <w:sz w:val="24"/>
          <w:szCs w:val="24"/>
        </w:rPr>
      </w:pPr>
      <w:r w:rsidRPr="0092637E">
        <w:rPr>
          <w:rFonts w:ascii="Times New Roman" w:eastAsia="Calibri" w:hAnsi="Times New Roman" w:cs="Times New Roman"/>
          <w:sz w:val="24"/>
          <w:szCs w:val="24"/>
        </w:rPr>
        <w:t>45.3</w:t>
      </w:r>
      <w:r w:rsidRPr="00286EE5">
        <w:rPr>
          <w:rFonts w:ascii="Times New Roman" w:eastAsia="Calibri" w:hAnsi="Times New Roman" w:cs="Times New Roman"/>
          <w:sz w:val="24"/>
          <w:szCs w:val="24"/>
        </w:rPr>
        <w:tab/>
        <w:t>Employees covered by this Agreement will not be held responsible for work done by contract employees</w:t>
      </w:r>
    </w:p>
    <w:p w14:paraId="7F54C266" w14:textId="77777777" w:rsidR="00154018" w:rsidRDefault="0051590D" w:rsidP="006C2B99">
      <w:pPr>
        <w:pStyle w:val="Heading1"/>
      </w:pPr>
      <w:bookmarkStart w:id="2290" w:name="_Toc182555470"/>
      <w:r w:rsidRPr="00286EE5">
        <w:rPr>
          <w:rFonts w:ascii="Times New Roman" w:eastAsia="Calibri" w:hAnsi="Times New Roman"/>
          <w:sz w:val="24"/>
          <w:szCs w:val="24"/>
        </w:rPr>
        <w:lastRenderedPageBreak/>
        <w:t>.</w:t>
      </w:r>
      <w:r w:rsidRPr="00E72DFA">
        <w:t xml:space="preserve">Article </w:t>
      </w:r>
      <w:r w:rsidR="00A7337E" w:rsidRPr="00E72DFA">
        <w:t>4</w:t>
      </w:r>
      <w:r w:rsidR="006F3A9E" w:rsidRPr="00E72DFA">
        <w:t>6</w:t>
      </w:r>
      <w:r w:rsidRPr="00E72DFA">
        <w:t xml:space="preserve"> </w:t>
      </w:r>
      <w:bookmarkStart w:id="2291" w:name="_Toc361317822"/>
      <w:bookmarkStart w:id="2292" w:name="_Toc361319041"/>
      <w:bookmarkStart w:id="2293" w:name="_Toc361319653"/>
      <w:bookmarkStart w:id="2294" w:name="_Toc362856868"/>
      <w:bookmarkStart w:id="2295" w:name="_Toc362857771"/>
      <w:bookmarkStart w:id="2296" w:name="_Toc364937688"/>
      <w:bookmarkStart w:id="2297" w:name="_Toc462154028"/>
      <w:bookmarkStart w:id="2298" w:name="_Toc463433551"/>
      <w:bookmarkStart w:id="2299" w:name="_Toc463529405"/>
      <w:r w:rsidR="00193F88">
        <w:t xml:space="preserve">- </w:t>
      </w:r>
      <w:r w:rsidRPr="00E72DFA">
        <w:t>Entire Agreement</w:t>
      </w:r>
      <w:bookmarkEnd w:id="2290"/>
      <w:bookmarkEnd w:id="2291"/>
      <w:bookmarkEnd w:id="2292"/>
      <w:bookmarkEnd w:id="2293"/>
      <w:bookmarkEnd w:id="2294"/>
      <w:bookmarkEnd w:id="2295"/>
      <w:bookmarkEnd w:id="2296"/>
      <w:bookmarkEnd w:id="2297"/>
      <w:bookmarkEnd w:id="2298"/>
      <w:bookmarkEnd w:id="2299"/>
    </w:p>
    <w:p w14:paraId="71B2C308" w14:textId="77777777" w:rsidR="00154018" w:rsidRPr="005B764A" w:rsidRDefault="0051590D" w:rsidP="00C4262D">
      <w:pPr>
        <w:pStyle w:val="Heading2"/>
        <w:ind w:left="720" w:hanging="720"/>
      </w:pPr>
      <w:r w:rsidRPr="005B764A">
        <w:t>4</w:t>
      </w:r>
      <w:r w:rsidR="006F3A9E" w:rsidRPr="005B764A">
        <w:t>6</w:t>
      </w:r>
      <w:r w:rsidRPr="005B764A">
        <w:t>.1</w:t>
      </w:r>
      <w:r w:rsidRPr="005B764A">
        <w:tab/>
        <w:t>This Agreement constitutes the entire agreement and any past practice or agreement between the parties prior to July 1, 2007, whether written or oral, is null and void, unless specifically preserved in this Agreement.</w:t>
      </w:r>
    </w:p>
    <w:p w14:paraId="71F0ED09" w14:textId="77777777" w:rsidR="00154018" w:rsidRPr="005B764A" w:rsidRDefault="0051590D" w:rsidP="00C4262D">
      <w:pPr>
        <w:pStyle w:val="Heading2"/>
        <w:ind w:left="720" w:hanging="720"/>
      </w:pPr>
      <w:r w:rsidRPr="005B764A">
        <w:t>4</w:t>
      </w:r>
      <w:r w:rsidR="006F3A9E" w:rsidRPr="005B764A">
        <w:t>6</w:t>
      </w:r>
      <w:r w:rsidRPr="005B764A">
        <w:t>.2</w:t>
      </w:r>
      <w:r w:rsidRPr="005B764A">
        <w:tab/>
        <w:t>With regard to WAC 357, this Agreement supersedes all subjects addressed, in whole or in part, by its provisions.</w:t>
      </w:r>
    </w:p>
    <w:p w14:paraId="42C25819" w14:textId="77777777" w:rsidR="00154018" w:rsidRPr="005B764A" w:rsidRDefault="0051590D" w:rsidP="00C4262D">
      <w:pPr>
        <w:pStyle w:val="Heading2"/>
        <w:ind w:left="720" w:hanging="720"/>
      </w:pPr>
      <w:r w:rsidRPr="005B764A">
        <w:t>4</w:t>
      </w:r>
      <w:r w:rsidR="006F3A9E" w:rsidRPr="005B764A">
        <w:t>6</w:t>
      </w:r>
      <w:r w:rsidRPr="005B764A">
        <w:t>.3</w:t>
      </w:r>
      <w:r w:rsidRPr="005B764A">
        <w:tab/>
        <w:t>This Agreement supersedes specific provisions of Employer policies with which it conflicts.</w:t>
      </w:r>
    </w:p>
    <w:p w14:paraId="34BA8B3A" w14:textId="77777777" w:rsidR="008E7D3E" w:rsidRPr="005B764A" w:rsidRDefault="0051590D" w:rsidP="00C4262D">
      <w:pPr>
        <w:pStyle w:val="Heading2"/>
        <w:ind w:left="720" w:hanging="720"/>
      </w:pPr>
      <w:r w:rsidRPr="005B764A">
        <w:t>4</w:t>
      </w:r>
      <w:r w:rsidR="006F3A9E" w:rsidRPr="005B764A">
        <w:t>6</w:t>
      </w:r>
      <w:r w:rsidRPr="005B764A">
        <w:t>.4</w:t>
      </w:r>
      <w:r w:rsidRPr="005B764A">
        <w:tab/>
        <w:t>During the negotiations of the Agreement, each party had the unlimited right and opportunity to make demands and proposals with respect to any subject or matter appropri</w:t>
      </w:r>
      <w:r w:rsidR="00E72DFA" w:rsidRPr="005B764A">
        <w:t xml:space="preserve">ate for collective bargaining. </w:t>
      </w:r>
      <w:r w:rsidRPr="005B764A">
        <w:t>Therefore, each party voluntarily and unqualifiedly waives the right and will not be obligated to bargain collectively, during the term of this Agreement, with respect to any subject or matter referred to</w:t>
      </w:r>
      <w:r w:rsidR="00E72DFA" w:rsidRPr="005B764A">
        <w:t xml:space="preserve"> or covered in this Agreement. </w:t>
      </w:r>
      <w:r w:rsidRPr="005B764A">
        <w:t>Nothing herein will be construed as a waiver of the Union’s collective bargaining rights with respect to matters that are mandatory subjects/topics under the law.</w:t>
      </w:r>
      <w:bookmarkStart w:id="2300" w:name="_Toc362856869"/>
      <w:bookmarkStart w:id="2301" w:name="_Toc364937689"/>
      <w:bookmarkStart w:id="2302" w:name="_Toc361317823"/>
      <w:bookmarkStart w:id="2303" w:name="_Toc361319042"/>
    </w:p>
    <w:p w14:paraId="737C093B" w14:textId="77777777" w:rsidR="001660CB" w:rsidRDefault="0051590D" w:rsidP="006D259F">
      <w:pPr>
        <w:pStyle w:val="Heading1"/>
      </w:pPr>
      <w:bookmarkStart w:id="2304" w:name="_Toc182555471"/>
      <w:r w:rsidRPr="00E72DFA">
        <w:t xml:space="preserve">Article </w:t>
      </w:r>
      <w:bookmarkEnd w:id="2300"/>
      <w:bookmarkEnd w:id="2301"/>
      <w:r w:rsidR="000A121A" w:rsidRPr="00E72DFA">
        <w:t>4</w:t>
      </w:r>
      <w:r w:rsidR="006F3A9E" w:rsidRPr="00E72DFA">
        <w:t>7</w:t>
      </w:r>
      <w:r w:rsidRPr="00E72DFA">
        <w:t xml:space="preserve"> </w:t>
      </w:r>
      <w:bookmarkStart w:id="2305" w:name="_Toc361317824"/>
      <w:bookmarkStart w:id="2306" w:name="_Toc361319043"/>
      <w:bookmarkStart w:id="2307" w:name="_Toc361319655"/>
      <w:bookmarkStart w:id="2308" w:name="_Toc362856870"/>
      <w:bookmarkStart w:id="2309" w:name="_Toc362857773"/>
      <w:bookmarkStart w:id="2310" w:name="_Toc364937690"/>
      <w:bookmarkStart w:id="2311" w:name="_Toc462154030"/>
      <w:bookmarkStart w:id="2312" w:name="_Toc463433553"/>
      <w:bookmarkStart w:id="2313" w:name="_Toc463529407"/>
      <w:bookmarkEnd w:id="2302"/>
      <w:bookmarkEnd w:id="2303"/>
      <w:r w:rsidR="00193F88">
        <w:t xml:space="preserve">- </w:t>
      </w:r>
      <w:r w:rsidRPr="00E72DFA">
        <w:t>Savings Clause</w:t>
      </w:r>
      <w:bookmarkEnd w:id="2304"/>
      <w:bookmarkEnd w:id="2305"/>
      <w:bookmarkEnd w:id="2306"/>
      <w:bookmarkEnd w:id="2307"/>
      <w:bookmarkEnd w:id="2308"/>
      <w:bookmarkEnd w:id="2309"/>
      <w:bookmarkEnd w:id="2310"/>
      <w:bookmarkEnd w:id="2311"/>
      <w:bookmarkEnd w:id="2312"/>
      <w:bookmarkEnd w:id="2313"/>
    </w:p>
    <w:p w14:paraId="787B227A" w14:textId="77777777" w:rsidR="001660CB" w:rsidRPr="00FF251D" w:rsidRDefault="0051590D" w:rsidP="005B764A">
      <w:pPr>
        <w:pStyle w:val="Heading2"/>
      </w:pPr>
      <w:bookmarkStart w:id="2314" w:name="_Toc361317825"/>
      <w:bookmarkStart w:id="2315" w:name="_Toc361319044"/>
      <w:bookmarkStart w:id="2316" w:name="_Toc361319656"/>
      <w:bookmarkStart w:id="2317" w:name="_Toc362856871"/>
      <w:bookmarkStart w:id="2318" w:name="_Toc362857774"/>
      <w:bookmarkStart w:id="2319" w:name="_Toc364937691"/>
      <w:r>
        <w:t>4</w:t>
      </w:r>
      <w:r w:rsidR="006F3A9E">
        <w:t>7</w:t>
      </w:r>
      <w:r w:rsidRPr="000D777F">
        <w:t>.1</w:t>
      </w:r>
      <w:r w:rsidRPr="000D777F">
        <w:tab/>
      </w:r>
      <w:r w:rsidRPr="00FF251D">
        <w:t>Partial Invalidity</w:t>
      </w:r>
      <w:bookmarkEnd w:id="2314"/>
      <w:bookmarkEnd w:id="2315"/>
      <w:bookmarkEnd w:id="2316"/>
      <w:bookmarkEnd w:id="2317"/>
      <w:bookmarkEnd w:id="2318"/>
      <w:bookmarkEnd w:id="2319"/>
    </w:p>
    <w:p w14:paraId="26E6A0E0" w14:textId="77777777" w:rsidR="00154018" w:rsidRPr="004E3317" w:rsidRDefault="0051590D" w:rsidP="00547735">
      <w:pPr>
        <w:spacing w:after="0"/>
        <w:ind w:firstLine="0"/>
        <w:jc w:val="both"/>
        <w:rPr>
          <w:rFonts w:ascii="Times New Roman" w:eastAsia="Calibri" w:hAnsi="Times New Roman" w:cs="Times New Roman"/>
          <w:sz w:val="24"/>
        </w:rPr>
      </w:pPr>
      <w:r w:rsidRPr="000D777F">
        <w:rPr>
          <w:rFonts w:ascii="Times New Roman" w:eastAsia="Calibri" w:hAnsi="Times New Roman" w:cs="Times New Roman"/>
          <w:sz w:val="24"/>
        </w:rPr>
        <w:t>If any court or administrative agency of competent jurisdiction finds any article, section or portion of this Agreement to be contrary to law or invalid, the remainder of the Agreement will r</w:t>
      </w:r>
      <w:r w:rsidR="00E72DFA">
        <w:rPr>
          <w:rFonts w:ascii="Times New Roman" w:eastAsia="Calibri" w:hAnsi="Times New Roman" w:cs="Times New Roman"/>
          <w:sz w:val="24"/>
        </w:rPr>
        <w:t>emain in full force and effect.</w:t>
      </w:r>
      <w:r w:rsidRPr="000D777F">
        <w:rPr>
          <w:rFonts w:ascii="Times New Roman" w:eastAsia="Calibri" w:hAnsi="Times New Roman" w:cs="Times New Roman"/>
          <w:sz w:val="24"/>
        </w:rPr>
        <w:t xml:space="preserve"> If such a finding is made, the parties agree to make themselves available to negotiate a substitute for the inval</w:t>
      </w:r>
      <w:r w:rsidR="004E3317">
        <w:rPr>
          <w:rFonts w:ascii="Times New Roman" w:eastAsia="Calibri" w:hAnsi="Times New Roman" w:cs="Times New Roman"/>
          <w:sz w:val="24"/>
        </w:rPr>
        <w:t>id article, section or portion.</w:t>
      </w:r>
    </w:p>
    <w:p w14:paraId="78B68345" w14:textId="77777777" w:rsidR="001660CB" w:rsidRDefault="001660CB" w:rsidP="00DD67F5">
      <w:pPr>
        <w:spacing w:after="0"/>
      </w:pPr>
    </w:p>
    <w:p w14:paraId="0CD6DC5D" w14:textId="77777777" w:rsidR="00154018" w:rsidRDefault="0051590D" w:rsidP="006D259F">
      <w:pPr>
        <w:pStyle w:val="Heading1"/>
      </w:pPr>
      <w:bookmarkStart w:id="2320" w:name="_Toc182555472"/>
      <w:r w:rsidRPr="00E72DFA">
        <w:t xml:space="preserve">Article </w:t>
      </w:r>
      <w:r w:rsidR="000A121A" w:rsidRPr="00E72DFA">
        <w:t>4</w:t>
      </w:r>
      <w:r w:rsidR="006F3A9E" w:rsidRPr="00E72DFA">
        <w:t>8</w:t>
      </w:r>
      <w:bookmarkStart w:id="2321" w:name="_Toc361317827"/>
      <w:bookmarkStart w:id="2322" w:name="_Toc361319046"/>
      <w:bookmarkStart w:id="2323" w:name="_Toc361319658"/>
      <w:bookmarkStart w:id="2324" w:name="_Toc362856873"/>
      <w:bookmarkStart w:id="2325" w:name="_Toc362857776"/>
      <w:bookmarkStart w:id="2326" w:name="_Toc364937693"/>
      <w:bookmarkStart w:id="2327" w:name="_Toc462154033"/>
      <w:bookmarkStart w:id="2328" w:name="_Toc463433556"/>
      <w:bookmarkStart w:id="2329" w:name="_Toc463529410"/>
      <w:r w:rsidR="00193F88">
        <w:t xml:space="preserve"> - </w:t>
      </w:r>
      <w:r w:rsidRPr="00E72DFA">
        <w:t>Printing and Distribution of Agreement</w:t>
      </w:r>
      <w:bookmarkEnd w:id="2320"/>
      <w:bookmarkEnd w:id="2321"/>
      <w:bookmarkEnd w:id="2322"/>
      <w:bookmarkEnd w:id="2323"/>
      <w:bookmarkEnd w:id="2324"/>
      <w:bookmarkEnd w:id="2325"/>
      <w:bookmarkEnd w:id="2326"/>
      <w:bookmarkEnd w:id="2327"/>
      <w:bookmarkEnd w:id="2328"/>
      <w:bookmarkEnd w:id="2329"/>
    </w:p>
    <w:p w14:paraId="29D09DA6" w14:textId="2026740B" w:rsidR="00154018" w:rsidRPr="005B764A" w:rsidRDefault="0051590D" w:rsidP="00C4262D">
      <w:pPr>
        <w:pStyle w:val="Heading2"/>
        <w:ind w:left="720" w:hanging="720"/>
      </w:pPr>
      <w:r w:rsidRPr="005B764A">
        <w:t>4</w:t>
      </w:r>
      <w:r w:rsidR="006F3A9E" w:rsidRPr="005B764A">
        <w:t>8</w:t>
      </w:r>
      <w:r w:rsidRPr="005B764A">
        <w:t>.1</w:t>
      </w:r>
      <w:r w:rsidRPr="005B764A">
        <w:tab/>
        <w:t xml:space="preserve">The Employer will post the Agreement electronically on the appropriate websites on the effective date of the agreement July 1, </w:t>
      </w:r>
      <w:del w:id="2330" w:author="Author">
        <w:r w:rsidR="00BD17DF" w:rsidRPr="005B764A" w:rsidDel="00C825B4">
          <w:delText>2023</w:delText>
        </w:r>
      </w:del>
      <w:ins w:id="2331" w:author="Author">
        <w:r w:rsidR="00C825B4">
          <w:t>2025</w:t>
        </w:r>
      </w:ins>
      <w:r w:rsidRPr="005B764A">
        <w:t>,</w:t>
      </w:r>
      <w:r w:rsidR="00C4262D">
        <w:t xml:space="preserve"> </w:t>
      </w:r>
      <w:r w:rsidRPr="005B764A">
        <w:t xml:space="preserve">and provide a copy to the lead Union negotiator in electronic format by January 1, </w:t>
      </w:r>
      <w:del w:id="2332" w:author="Author">
        <w:r w:rsidR="00BD17DF" w:rsidRPr="005B764A" w:rsidDel="00C825B4">
          <w:delText>2023</w:delText>
        </w:r>
      </w:del>
      <w:ins w:id="2333" w:author="Author">
        <w:r w:rsidR="00C825B4">
          <w:t>2025</w:t>
        </w:r>
      </w:ins>
      <w:r w:rsidR="00BD17DF" w:rsidRPr="005B764A">
        <w:t xml:space="preserve"> </w:t>
      </w:r>
      <w:r w:rsidRPr="005B764A">
        <w:t>in print ready format in both Word and PDF.</w:t>
      </w:r>
    </w:p>
    <w:p w14:paraId="433CB62E" w14:textId="77777777" w:rsidR="0092637E" w:rsidRDefault="0051590D" w:rsidP="00C4262D">
      <w:pPr>
        <w:pStyle w:val="Heading2"/>
        <w:ind w:left="720" w:hanging="720"/>
        <w:rPr>
          <w:ins w:id="2334" w:author="Author"/>
        </w:rPr>
      </w:pPr>
      <w:r w:rsidRPr="005B764A">
        <w:t>4</w:t>
      </w:r>
      <w:r w:rsidR="006F3A9E" w:rsidRPr="005B764A">
        <w:t>8</w:t>
      </w:r>
      <w:r w:rsidRPr="005B764A">
        <w:t>.2</w:t>
      </w:r>
      <w:r w:rsidRPr="005B764A">
        <w:tab/>
        <w:t>The Employer will provide all current and new employees</w:t>
      </w:r>
      <w:r w:rsidR="00E72DFA" w:rsidRPr="005B764A">
        <w:t xml:space="preserve"> with a link to the Agreement. </w:t>
      </w:r>
      <w:r w:rsidRPr="005B764A">
        <w:t>All employees will be authorized</w:t>
      </w:r>
      <w:r w:rsidR="00E72DFA" w:rsidRPr="005B764A">
        <w:t xml:space="preserve"> access to the Agreement link. </w:t>
      </w:r>
      <w:r w:rsidRPr="005B764A">
        <w:t>Each employee may print and staple or clip one (1) copy of the Agreement from the link on work time on Employer owned equipment.</w:t>
      </w:r>
      <w:r w:rsidR="00866223" w:rsidRPr="005B764A">
        <w:t xml:space="preserve">  Employees who require a reasonable accommodation to access the Agreement may contact Human Resources for assistance. </w:t>
      </w:r>
    </w:p>
    <w:p w14:paraId="02404A90" w14:textId="66B4F7A0" w:rsidR="00C50D64" w:rsidRPr="003E019F" w:rsidRDefault="00C50D64">
      <w:pPr>
        <w:pPrChange w:id="2335" w:author="Author">
          <w:pPr>
            <w:pStyle w:val="Heading2"/>
          </w:pPr>
        </w:pPrChange>
      </w:pPr>
      <w:ins w:id="2336" w:author="Author">
        <w:r>
          <w:rPr>
            <w:rFonts w:ascii="Times New Roman" w:hAnsi="Times New Roman" w:cs="Times New Roman"/>
            <w:sz w:val="24"/>
            <w:szCs w:val="24"/>
          </w:rPr>
          <w:t xml:space="preserve">48.3 </w:t>
        </w:r>
        <w:r>
          <w:rPr>
            <w:rFonts w:ascii="Times New Roman" w:hAnsi="Times New Roman" w:cs="Times New Roman"/>
            <w:sz w:val="24"/>
            <w:szCs w:val="24"/>
          </w:rPr>
          <w:tab/>
          <w:t>The Employer will create</w:t>
        </w:r>
        <w:r w:rsidR="004073DB">
          <w:rPr>
            <w:rFonts w:ascii="Times New Roman" w:hAnsi="Times New Roman" w:cs="Times New Roman"/>
            <w:sz w:val="24"/>
            <w:szCs w:val="24"/>
          </w:rPr>
          <w:t xml:space="preserve"> an</w:t>
        </w:r>
      </w:ins>
      <w:ins w:id="2337" w:author="Colin Boyle" w:date="2024-09-13T14:07:00Z" w16du:dateUtc="2024-09-13T21:07:00Z">
        <w:r w:rsidR="004F0A51">
          <w:rPr>
            <w:rFonts w:ascii="Times New Roman" w:hAnsi="Times New Roman" w:cs="Times New Roman"/>
            <w:sz w:val="24"/>
            <w:szCs w:val="24"/>
          </w:rPr>
          <w:t>d</w:t>
        </w:r>
      </w:ins>
      <w:ins w:id="2338" w:author="Author">
        <w:r w:rsidR="004073DB">
          <w:rPr>
            <w:rFonts w:ascii="Times New Roman" w:hAnsi="Times New Roman" w:cs="Times New Roman"/>
            <w:sz w:val="24"/>
            <w:szCs w:val="24"/>
          </w:rPr>
          <w:t xml:space="preserve"> post to its website a Spanish language version of the Agreement.</w:t>
        </w:r>
      </w:ins>
    </w:p>
    <w:p w14:paraId="0B25EA7D" w14:textId="77777777" w:rsidR="00154018" w:rsidRDefault="0051590D" w:rsidP="006D259F">
      <w:pPr>
        <w:pStyle w:val="Heading1"/>
      </w:pPr>
      <w:bookmarkStart w:id="2339" w:name="_Toc182555473"/>
      <w:r w:rsidRPr="00E72DFA">
        <w:lastRenderedPageBreak/>
        <w:t>Article 4</w:t>
      </w:r>
      <w:r w:rsidR="006F3A9E" w:rsidRPr="00E72DFA">
        <w:t>9</w:t>
      </w:r>
      <w:bookmarkStart w:id="2340" w:name="_Toc361317829"/>
      <w:bookmarkStart w:id="2341" w:name="_Toc361319048"/>
      <w:bookmarkStart w:id="2342" w:name="_Toc361319660"/>
      <w:bookmarkStart w:id="2343" w:name="_Toc362856875"/>
      <w:bookmarkStart w:id="2344" w:name="_Toc362857778"/>
      <w:bookmarkStart w:id="2345" w:name="_Toc364937695"/>
      <w:bookmarkStart w:id="2346" w:name="_Toc462154035"/>
      <w:bookmarkStart w:id="2347" w:name="_Toc463433558"/>
      <w:bookmarkStart w:id="2348" w:name="_Toc463529412"/>
      <w:r w:rsidR="00193F88">
        <w:t xml:space="preserve"> - </w:t>
      </w:r>
      <w:r w:rsidRPr="00E72DFA">
        <w:t>Term of Agreement</w:t>
      </w:r>
      <w:bookmarkEnd w:id="2339"/>
      <w:bookmarkEnd w:id="2340"/>
      <w:bookmarkEnd w:id="2341"/>
      <w:bookmarkEnd w:id="2342"/>
      <w:bookmarkEnd w:id="2343"/>
      <w:bookmarkEnd w:id="2344"/>
      <w:bookmarkEnd w:id="2345"/>
      <w:bookmarkEnd w:id="2346"/>
      <w:bookmarkEnd w:id="2347"/>
      <w:bookmarkEnd w:id="2348"/>
    </w:p>
    <w:p w14:paraId="48A186D7" w14:textId="29C957C7" w:rsidR="00154018" w:rsidRPr="005B764A" w:rsidRDefault="0051590D" w:rsidP="00C4262D">
      <w:pPr>
        <w:pStyle w:val="Heading2"/>
        <w:ind w:left="720" w:hanging="720"/>
      </w:pPr>
      <w:r w:rsidRPr="005B764A">
        <w:t>4</w:t>
      </w:r>
      <w:r w:rsidR="006F3A9E" w:rsidRPr="005B764A">
        <w:t>9</w:t>
      </w:r>
      <w:r w:rsidRPr="005B764A">
        <w:t>.1</w:t>
      </w:r>
      <w:r w:rsidRPr="005B764A">
        <w:tab/>
        <w:t xml:space="preserve">All provisions of this Agreement will become effective July 1, </w:t>
      </w:r>
      <w:del w:id="2349" w:author="Author">
        <w:r w:rsidR="00BD17DF" w:rsidRPr="005B764A" w:rsidDel="009A3491">
          <w:delText>2023</w:delText>
        </w:r>
      </w:del>
      <w:ins w:id="2350" w:author="Author">
        <w:r w:rsidR="009A3491">
          <w:t>2025</w:t>
        </w:r>
      </w:ins>
      <w:r w:rsidRPr="005B764A">
        <w:t xml:space="preserve">, and will remain in full force and effect through June 30, </w:t>
      </w:r>
      <w:del w:id="2351" w:author="Author">
        <w:r w:rsidR="00BD17DF" w:rsidRPr="005B764A" w:rsidDel="008711F2">
          <w:delText>2025</w:delText>
        </w:r>
      </w:del>
      <w:ins w:id="2352" w:author="Author">
        <w:r w:rsidR="008711F2">
          <w:t>2027</w:t>
        </w:r>
      </w:ins>
      <w:r w:rsidRPr="005B764A">
        <w:t>; however, in accordance with RCW 41.80.090, if this Agreement expires while negotiations between the Union and the Employer are underway for a successor Agreement, the terms and conditions of this Agreement will remain in effect for a period not to exceed one (1)</w:t>
      </w:r>
      <w:r w:rsidR="00E72DFA" w:rsidRPr="005B764A">
        <w:t xml:space="preserve"> year from the expiration date.</w:t>
      </w:r>
      <w:r w:rsidRPr="005B764A">
        <w:t xml:space="preserve"> Thereafter, the Employer may unilaterally implement according to law.</w:t>
      </w:r>
    </w:p>
    <w:p w14:paraId="77BEC03E" w14:textId="4885C04F" w:rsidR="00AE58EA" w:rsidRPr="00FF251D" w:rsidRDefault="0051590D" w:rsidP="00C4262D">
      <w:pPr>
        <w:pStyle w:val="Heading2"/>
        <w:ind w:left="720" w:hanging="720"/>
      </w:pPr>
      <w:r w:rsidRPr="005B764A">
        <w:t>4</w:t>
      </w:r>
      <w:r w:rsidR="006F3A9E" w:rsidRPr="005B764A">
        <w:t>9</w:t>
      </w:r>
      <w:r w:rsidRPr="005B764A">
        <w:t>.2</w:t>
      </w:r>
      <w:r w:rsidRPr="005B764A">
        <w:tab/>
        <w:t xml:space="preserve">Either party may request negotiations of a successor Agreement by notifying the other party in writing no sooner than January 1, </w:t>
      </w:r>
      <w:del w:id="2353" w:author="Author">
        <w:r w:rsidR="00A96CA6" w:rsidRPr="005B764A" w:rsidDel="008711F2">
          <w:delText>2024</w:delText>
        </w:r>
      </w:del>
      <w:ins w:id="2354" w:author="Author">
        <w:r w:rsidR="008711F2">
          <w:t>2026</w:t>
        </w:r>
      </w:ins>
      <w:r w:rsidR="00A96CA6" w:rsidRPr="005B764A">
        <w:t xml:space="preserve"> </w:t>
      </w:r>
      <w:r w:rsidRPr="005B764A">
        <w:t xml:space="preserve">and no later than January 31, </w:t>
      </w:r>
      <w:del w:id="2355" w:author="Author">
        <w:r w:rsidR="00A96CA6" w:rsidRPr="005B764A" w:rsidDel="008711F2">
          <w:delText>2025</w:delText>
        </w:r>
      </w:del>
      <w:ins w:id="2356" w:author="Author">
        <w:r w:rsidR="008711F2">
          <w:t>2026</w:t>
        </w:r>
      </w:ins>
      <w:r w:rsidR="00F24A0E" w:rsidRPr="005B764A">
        <w:t xml:space="preserve">. </w:t>
      </w:r>
      <w:r w:rsidR="002253B1" w:rsidRPr="005B764A">
        <w:t xml:space="preserve"> </w:t>
      </w:r>
      <w:r w:rsidRPr="005B764A">
        <w:t>In the event that such notice is given, negotiations will begin at a time agreed upon by the parties.</w:t>
      </w:r>
      <w:bookmarkStart w:id="2357" w:name="_Toc362856876"/>
      <w:bookmarkStart w:id="2358" w:name="_Toc364937696"/>
      <w:r w:rsidRPr="00FF251D">
        <w:br w:type="page"/>
      </w:r>
      <w:r w:rsidRPr="00FF251D">
        <w:lastRenderedPageBreak/>
        <w:t>THE PARTIES, BY THEIR SIGNATURES BELOW, ACCEPT AND AGREE TO THE TERMS AND CONDITIONS OF THIS COLLECTIVE BARGAINING AGREEMENT.</w:t>
      </w:r>
    </w:p>
    <w:p w14:paraId="6BE1F811" w14:textId="5C308922" w:rsidR="00AE58EA" w:rsidRPr="004F5195" w:rsidRDefault="0051590D" w:rsidP="00AE58EA">
      <w:pPr>
        <w:rPr>
          <w:rFonts w:ascii="Times New Roman" w:hAnsi="Times New Roman" w:cs="Times New Roman"/>
          <w:sz w:val="24"/>
          <w:szCs w:val="24"/>
        </w:rPr>
      </w:pPr>
      <w:r w:rsidRPr="004F5195">
        <w:rPr>
          <w:rFonts w:ascii="Times New Roman" w:hAnsi="Times New Roman" w:cs="Times New Roman"/>
          <w:sz w:val="24"/>
          <w:szCs w:val="24"/>
        </w:rPr>
        <w:t xml:space="preserve">Executed this </w:t>
      </w:r>
      <w:del w:id="2359" w:author="Megan Kratzer" w:date="2025-01-24T08:13:00Z" w16du:dateUtc="2025-01-24T16:13:00Z">
        <w:r w:rsidRPr="004F5195" w:rsidDel="00FE2B24">
          <w:rPr>
            <w:rFonts w:ascii="Times New Roman" w:hAnsi="Times New Roman" w:cs="Times New Roman"/>
            <w:sz w:val="24"/>
            <w:szCs w:val="24"/>
          </w:rPr>
          <w:delText xml:space="preserve">___ </w:delText>
        </w:r>
      </w:del>
      <w:ins w:id="2360" w:author="Megan Kratzer" w:date="2025-01-24T08:13:00Z" w16du:dateUtc="2025-01-24T16:13:00Z">
        <w:r w:rsidR="00FE2B24">
          <w:rPr>
            <w:rFonts w:ascii="Times New Roman" w:hAnsi="Times New Roman" w:cs="Times New Roman"/>
            <w:sz w:val="24"/>
            <w:szCs w:val="24"/>
          </w:rPr>
          <w:t>24th</w:t>
        </w:r>
        <w:r w:rsidR="00FE2B24" w:rsidRPr="004F5195">
          <w:rPr>
            <w:rFonts w:ascii="Times New Roman" w:hAnsi="Times New Roman" w:cs="Times New Roman"/>
            <w:sz w:val="24"/>
            <w:szCs w:val="24"/>
          </w:rPr>
          <w:t xml:space="preserve"> </w:t>
        </w:r>
      </w:ins>
      <w:r w:rsidRPr="004F5195">
        <w:rPr>
          <w:rFonts w:ascii="Times New Roman" w:hAnsi="Times New Roman" w:cs="Times New Roman"/>
          <w:sz w:val="24"/>
          <w:szCs w:val="24"/>
        </w:rPr>
        <w:t xml:space="preserve">day of </w:t>
      </w:r>
      <w:del w:id="2361" w:author="Megan Kratzer" w:date="2025-01-24T08:13:00Z" w16du:dateUtc="2025-01-24T16:13:00Z">
        <w:r w:rsidRPr="004F5195" w:rsidDel="00FE2B24">
          <w:rPr>
            <w:rFonts w:ascii="Times New Roman" w:hAnsi="Times New Roman" w:cs="Times New Roman"/>
            <w:sz w:val="24"/>
            <w:szCs w:val="24"/>
          </w:rPr>
          <w:delText>___________</w:delText>
        </w:r>
      </w:del>
      <w:ins w:id="2362" w:author="Megan Kratzer" w:date="2025-01-24T08:13:00Z" w16du:dateUtc="2025-01-24T16:13:00Z">
        <w:r w:rsidR="00FE2B24">
          <w:rPr>
            <w:rFonts w:ascii="Times New Roman" w:hAnsi="Times New Roman" w:cs="Times New Roman"/>
            <w:sz w:val="24"/>
            <w:szCs w:val="24"/>
          </w:rPr>
          <w:t>January</w:t>
        </w:r>
      </w:ins>
      <w:r w:rsidRPr="004F5195">
        <w:rPr>
          <w:rFonts w:ascii="Times New Roman" w:hAnsi="Times New Roman" w:cs="Times New Roman"/>
          <w:sz w:val="24"/>
          <w:szCs w:val="24"/>
        </w:rPr>
        <w:t xml:space="preserve">, </w:t>
      </w:r>
      <w:r w:rsidR="00A96CA6" w:rsidRPr="004F5195">
        <w:rPr>
          <w:rFonts w:ascii="Times New Roman" w:hAnsi="Times New Roman" w:cs="Times New Roman"/>
          <w:sz w:val="24"/>
          <w:szCs w:val="24"/>
        </w:rPr>
        <w:t>20</w:t>
      </w:r>
      <w:r w:rsidR="00A96CA6">
        <w:rPr>
          <w:rFonts w:ascii="Times New Roman" w:hAnsi="Times New Roman" w:cs="Times New Roman"/>
          <w:sz w:val="24"/>
          <w:szCs w:val="24"/>
        </w:rPr>
        <w:t>2</w:t>
      </w:r>
      <w:del w:id="2363" w:author="Author">
        <w:r w:rsidR="00A96CA6" w:rsidDel="00D911FD">
          <w:rPr>
            <w:rFonts w:ascii="Times New Roman" w:hAnsi="Times New Roman" w:cs="Times New Roman"/>
            <w:sz w:val="24"/>
            <w:szCs w:val="24"/>
          </w:rPr>
          <w:delText>2</w:delText>
        </w:r>
      </w:del>
      <w:ins w:id="2364" w:author="Megan Kratzer" w:date="2025-01-24T08:13:00Z" w16du:dateUtc="2025-01-24T16:13:00Z">
        <w:r w:rsidR="00FE2B24">
          <w:rPr>
            <w:rFonts w:ascii="Times New Roman" w:hAnsi="Times New Roman" w:cs="Times New Roman"/>
            <w:sz w:val="24"/>
            <w:szCs w:val="24"/>
          </w:rPr>
          <w:t>5</w:t>
        </w:r>
      </w:ins>
      <w:ins w:id="2365" w:author="Author">
        <w:del w:id="2366" w:author="Megan Kratzer" w:date="2025-01-24T08:13:00Z" w16du:dateUtc="2025-01-24T16:13:00Z">
          <w:r w:rsidR="00D911FD" w:rsidDel="00FE2B24">
            <w:rPr>
              <w:rFonts w:ascii="Times New Roman" w:hAnsi="Times New Roman" w:cs="Times New Roman"/>
              <w:sz w:val="24"/>
              <w:szCs w:val="24"/>
            </w:rPr>
            <w:delText>4</w:delText>
          </w:r>
        </w:del>
      </w:ins>
      <w:r w:rsidR="008E7D3E">
        <w:rPr>
          <w:rFonts w:ascii="Times New Roman" w:hAnsi="Times New Roman" w:cs="Times New Roman"/>
          <w:sz w:val="24"/>
          <w:szCs w:val="24"/>
        </w:rPr>
        <w:t>.</w:t>
      </w:r>
    </w:p>
    <w:p w14:paraId="56F69398" w14:textId="77777777" w:rsidR="00AE58EA" w:rsidRPr="004F5195" w:rsidRDefault="00AE58EA" w:rsidP="00AE58EA">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19AA" w14:paraId="1FC309BF" w14:textId="77777777" w:rsidTr="006C2E79">
        <w:tc>
          <w:tcPr>
            <w:tcW w:w="4675" w:type="dxa"/>
          </w:tcPr>
          <w:p w14:paraId="4C890BF4" w14:textId="77777777" w:rsidR="00AE58EA" w:rsidRPr="004F5195" w:rsidRDefault="00AE58EA" w:rsidP="006C2E79">
            <w:pPr>
              <w:rPr>
                <w:rFonts w:ascii="Times New Roman" w:hAnsi="Times New Roman" w:cs="Times New Roman"/>
                <w:b/>
                <w:sz w:val="24"/>
                <w:szCs w:val="24"/>
              </w:rPr>
            </w:pPr>
          </w:p>
          <w:p w14:paraId="409C7265" w14:textId="77777777" w:rsidR="00B37094"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FOR CENTRAL WASHINGTON</w:t>
            </w:r>
          </w:p>
          <w:p w14:paraId="4CDD75F7" w14:textId="77777777" w:rsidR="00AE58EA" w:rsidRPr="004F5195"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UNIVERSITY</w:t>
            </w:r>
          </w:p>
          <w:p w14:paraId="6703666F" w14:textId="77777777" w:rsidR="00AE58EA" w:rsidRPr="004F5195" w:rsidRDefault="00AE58EA" w:rsidP="006C2E79">
            <w:pPr>
              <w:rPr>
                <w:rFonts w:ascii="Times New Roman" w:hAnsi="Times New Roman" w:cs="Times New Roman"/>
                <w:b/>
                <w:sz w:val="24"/>
                <w:szCs w:val="24"/>
              </w:rPr>
            </w:pPr>
          </w:p>
        </w:tc>
        <w:tc>
          <w:tcPr>
            <w:tcW w:w="4675" w:type="dxa"/>
          </w:tcPr>
          <w:p w14:paraId="087DAB23" w14:textId="77777777" w:rsidR="00AE58EA" w:rsidRPr="004F5195" w:rsidRDefault="00AE58EA" w:rsidP="006C2E79">
            <w:pPr>
              <w:rPr>
                <w:rFonts w:ascii="Times New Roman" w:hAnsi="Times New Roman" w:cs="Times New Roman"/>
                <w:b/>
                <w:sz w:val="24"/>
                <w:szCs w:val="24"/>
              </w:rPr>
            </w:pPr>
          </w:p>
          <w:p w14:paraId="581B0606" w14:textId="32A29747" w:rsidR="00AE58EA" w:rsidRPr="004F5195" w:rsidRDefault="0051590D">
            <w:pPr>
              <w:rPr>
                <w:rFonts w:ascii="Times New Roman" w:hAnsi="Times New Roman" w:cs="Times New Roman"/>
                <w:b/>
                <w:sz w:val="24"/>
                <w:szCs w:val="24"/>
              </w:rPr>
            </w:pPr>
            <w:r w:rsidRPr="004F5195">
              <w:rPr>
                <w:rFonts w:ascii="Times New Roman" w:hAnsi="Times New Roman" w:cs="Times New Roman"/>
                <w:b/>
                <w:sz w:val="24"/>
                <w:szCs w:val="24"/>
              </w:rPr>
              <w:t xml:space="preserve">FOR </w:t>
            </w:r>
            <w:r w:rsidR="00470A16">
              <w:rPr>
                <w:rFonts w:ascii="Times New Roman" w:hAnsi="Times New Roman" w:cs="Times New Roman"/>
                <w:b/>
                <w:sz w:val="24"/>
                <w:szCs w:val="24"/>
              </w:rPr>
              <w:t xml:space="preserve">WASHINGTON FEDERATION OF STATE EMPLOYEES </w:t>
            </w:r>
          </w:p>
        </w:tc>
      </w:tr>
      <w:tr w:rsidR="006C19AA" w14:paraId="74C41EF7" w14:textId="77777777" w:rsidTr="00AE58EA">
        <w:tc>
          <w:tcPr>
            <w:tcW w:w="4675" w:type="dxa"/>
          </w:tcPr>
          <w:p w14:paraId="185997A4" w14:textId="77777777" w:rsidR="00AE58EA" w:rsidRPr="004F5195" w:rsidRDefault="00AE58EA" w:rsidP="006C2E79">
            <w:pPr>
              <w:rPr>
                <w:rFonts w:ascii="Times New Roman" w:hAnsi="Times New Roman" w:cs="Times New Roman"/>
                <w:sz w:val="24"/>
                <w:szCs w:val="24"/>
              </w:rPr>
            </w:pPr>
          </w:p>
          <w:p w14:paraId="401B2B58" w14:textId="251CD414" w:rsidR="00AE58EA" w:rsidRPr="004F5195" w:rsidDel="002B344F" w:rsidRDefault="0051590D" w:rsidP="006C2E79">
            <w:pPr>
              <w:rPr>
                <w:del w:id="2367" w:author="Megan Kratzer" w:date="2024-12-05T15:21:00Z" w16du:dateUtc="2024-12-05T23:21:00Z"/>
                <w:rFonts w:ascii="Times New Roman" w:hAnsi="Times New Roman" w:cs="Times New Roman"/>
                <w:sz w:val="24"/>
                <w:szCs w:val="24"/>
              </w:rPr>
            </w:pPr>
            <w:del w:id="2368" w:author="Megan Kratzer" w:date="2024-12-05T15:21:00Z" w16du:dateUtc="2024-12-05T23:21:00Z">
              <w:r w:rsidRPr="004F5195" w:rsidDel="002B344F">
                <w:rPr>
                  <w:rFonts w:ascii="Times New Roman" w:hAnsi="Times New Roman" w:cs="Times New Roman"/>
                  <w:sz w:val="24"/>
                  <w:szCs w:val="24"/>
                </w:rPr>
                <w:delText>______</w:delText>
              </w:r>
              <w:r w:rsidDel="002B344F">
                <w:rPr>
                  <w:rFonts w:ascii="Times New Roman" w:hAnsi="Times New Roman" w:cs="Times New Roman"/>
                  <w:sz w:val="24"/>
                  <w:szCs w:val="24"/>
                </w:rPr>
                <w:delText>_______________________________</w:delText>
              </w:r>
            </w:del>
          </w:p>
          <w:p w14:paraId="4BD3EA4F" w14:textId="2844B26C" w:rsidR="00AE58EA" w:rsidRPr="004F5195" w:rsidRDefault="00E63015" w:rsidP="006C2E79">
            <w:pPr>
              <w:rPr>
                <w:rFonts w:ascii="Times New Roman" w:hAnsi="Times New Roman" w:cs="Times New Roman"/>
                <w:sz w:val="24"/>
                <w:szCs w:val="24"/>
              </w:rPr>
            </w:pPr>
            <w:del w:id="2369" w:author="Megan Kratzer" w:date="2024-12-05T15:21:00Z" w16du:dateUtc="2024-12-05T23:21:00Z">
              <w:r w:rsidDel="002B344F">
                <w:rPr>
                  <w:rFonts w:ascii="Times New Roman" w:hAnsi="Times New Roman" w:cs="Times New Roman"/>
                  <w:sz w:val="24"/>
                  <w:szCs w:val="24"/>
                </w:rPr>
                <w:delText xml:space="preserve"> Robert Nellams</w:delText>
              </w:r>
            </w:del>
            <w:ins w:id="2370" w:author="Colin Boyle" w:date="2024-10-30T14:41:00Z" w16du:dateUtc="2024-10-30T21:41:00Z">
              <w:del w:id="2371" w:author="Megan Kratzer" w:date="2024-12-05T15:21:00Z" w16du:dateUtc="2024-12-05T23:21:00Z">
                <w:r w:rsidR="0025126D" w:rsidDel="002B344F">
                  <w:rPr>
                    <w:rFonts w:ascii="Times New Roman" w:hAnsi="Times New Roman" w:cs="Times New Roman"/>
                    <w:sz w:val="24"/>
                    <w:szCs w:val="24"/>
                  </w:rPr>
                  <w:delText xml:space="preserve">Erin Black </w:delText>
                </w:r>
              </w:del>
            </w:ins>
            <w:del w:id="2372" w:author="Megan Kratzer" w:date="2024-12-05T15:21:00Z" w16du:dateUtc="2024-12-05T23:21:00Z">
              <w:r w:rsidR="0051590D" w:rsidRPr="004F5195" w:rsidDel="002B344F">
                <w:rPr>
                  <w:rFonts w:ascii="Times New Roman" w:hAnsi="Times New Roman" w:cs="Times New Roman"/>
                  <w:sz w:val="24"/>
                  <w:szCs w:val="24"/>
                </w:rPr>
                <w:delText>Chairman, Board of Trustees</w:delText>
              </w:r>
            </w:del>
            <w:ins w:id="2373" w:author="Megan Kratzer" w:date="2024-12-05T15:22:00Z" w16du:dateUtc="2024-12-05T23:22:00Z">
              <w:r w:rsidR="002B344F">
                <w:rPr>
                  <w:rFonts w:ascii="Times New Roman" w:hAnsi="Times New Roman" w:cs="Times New Roman"/>
                  <w:sz w:val="24"/>
                  <w:szCs w:val="24"/>
                </w:rPr>
                <w:t xml:space="preserve"> A. James Wohlpart </w:t>
              </w:r>
              <w:r w:rsidR="002B344F" w:rsidRPr="004F5195">
                <w:rPr>
                  <w:rFonts w:ascii="Times New Roman" w:hAnsi="Times New Roman" w:cs="Times New Roman"/>
                  <w:sz w:val="24"/>
                  <w:szCs w:val="24"/>
                </w:rPr>
                <w:t>President</w:t>
              </w:r>
            </w:ins>
          </w:p>
        </w:tc>
        <w:tc>
          <w:tcPr>
            <w:tcW w:w="4675" w:type="dxa"/>
          </w:tcPr>
          <w:p w14:paraId="1BD0AF18" w14:textId="77777777" w:rsidR="00AE58EA" w:rsidRPr="004F5195" w:rsidRDefault="00AE58EA" w:rsidP="006C2E79">
            <w:pPr>
              <w:rPr>
                <w:rFonts w:ascii="Times New Roman" w:hAnsi="Times New Roman" w:cs="Times New Roman"/>
                <w:sz w:val="24"/>
                <w:szCs w:val="24"/>
              </w:rPr>
            </w:pPr>
          </w:p>
          <w:p w14:paraId="2FD9EFC1"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w:t>
            </w:r>
          </w:p>
          <w:p w14:paraId="42E494DE" w14:textId="4CA3BAF1" w:rsidR="00AE58EA" w:rsidRDefault="00AE58EA" w:rsidP="006C2E79">
            <w:pPr>
              <w:rPr>
                <w:rFonts w:ascii="Times New Roman" w:hAnsi="Times New Roman" w:cs="Times New Roman"/>
                <w:sz w:val="24"/>
                <w:szCs w:val="24"/>
              </w:rPr>
            </w:pPr>
          </w:p>
          <w:p w14:paraId="38209DC5" w14:textId="77777777" w:rsidR="00470A16" w:rsidRDefault="00470A16" w:rsidP="00470A16">
            <w:pPr>
              <w:ind w:left="0" w:firstLine="0"/>
              <w:rPr>
                <w:rFonts w:ascii="Times New Roman" w:hAnsi="Times New Roman" w:cs="Times New Roman"/>
                <w:sz w:val="24"/>
                <w:szCs w:val="24"/>
              </w:rPr>
            </w:pPr>
            <w:r>
              <w:rPr>
                <w:rFonts w:ascii="Times New Roman" w:hAnsi="Times New Roman" w:cs="Times New Roman"/>
                <w:sz w:val="24"/>
                <w:szCs w:val="24"/>
              </w:rPr>
              <w:t>Thomas Wray</w:t>
            </w:r>
          </w:p>
          <w:p w14:paraId="56CF9641" w14:textId="56515C1E" w:rsidR="00470A16" w:rsidRPr="004F5195" w:rsidRDefault="00470A16" w:rsidP="00470A16">
            <w:pPr>
              <w:rPr>
                <w:rFonts w:ascii="Times New Roman" w:hAnsi="Times New Roman" w:cs="Times New Roman"/>
                <w:sz w:val="24"/>
                <w:szCs w:val="24"/>
              </w:rPr>
            </w:pPr>
            <w:r>
              <w:rPr>
                <w:rFonts w:ascii="Times New Roman" w:hAnsi="Times New Roman" w:cs="Times New Roman"/>
                <w:sz w:val="24"/>
                <w:szCs w:val="24"/>
              </w:rPr>
              <w:t>Labor Advocate - WFSE</w:t>
            </w:r>
          </w:p>
        </w:tc>
      </w:tr>
      <w:tr w:rsidR="006C19AA" w14:paraId="78F63581" w14:textId="77777777" w:rsidTr="006C2E79">
        <w:tc>
          <w:tcPr>
            <w:tcW w:w="4675" w:type="dxa"/>
          </w:tcPr>
          <w:p w14:paraId="22E4E464" w14:textId="77777777" w:rsidR="00AE58EA" w:rsidRPr="004F5195" w:rsidRDefault="00AE58EA" w:rsidP="006C2E79">
            <w:pPr>
              <w:rPr>
                <w:rFonts w:ascii="Times New Roman" w:hAnsi="Times New Roman" w:cs="Times New Roman"/>
                <w:sz w:val="24"/>
                <w:szCs w:val="24"/>
              </w:rPr>
            </w:pPr>
          </w:p>
          <w:p w14:paraId="421A9124"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599CC027" w14:textId="41C2D005" w:rsidR="00AE58EA" w:rsidRPr="004F5195" w:rsidRDefault="00E63015" w:rsidP="006C2E79">
            <w:pPr>
              <w:rPr>
                <w:rFonts w:ascii="Times New Roman" w:hAnsi="Times New Roman" w:cs="Times New Roman"/>
                <w:sz w:val="24"/>
                <w:szCs w:val="24"/>
              </w:rPr>
            </w:pPr>
            <w:del w:id="2374" w:author="Megan Kratzer" w:date="2024-12-05T15:22:00Z" w16du:dateUtc="2024-12-05T23:22:00Z">
              <w:r w:rsidDel="002B344F">
                <w:rPr>
                  <w:rFonts w:ascii="Times New Roman" w:hAnsi="Times New Roman" w:cs="Times New Roman"/>
                  <w:sz w:val="24"/>
                  <w:szCs w:val="24"/>
                </w:rPr>
                <w:delText xml:space="preserve"> A. James Wohlpart</w:delText>
              </w:r>
              <w:r w:rsidR="00172755" w:rsidDel="002B344F">
                <w:rPr>
                  <w:rFonts w:ascii="Times New Roman" w:hAnsi="Times New Roman" w:cs="Times New Roman"/>
                  <w:sz w:val="24"/>
                  <w:szCs w:val="24"/>
                </w:rPr>
                <w:delText xml:space="preserve"> </w:delText>
              </w:r>
              <w:r w:rsidR="0051590D" w:rsidRPr="004F5195" w:rsidDel="002B344F">
                <w:rPr>
                  <w:rFonts w:ascii="Times New Roman" w:hAnsi="Times New Roman" w:cs="Times New Roman"/>
                  <w:sz w:val="24"/>
                  <w:szCs w:val="24"/>
                </w:rPr>
                <w:delText>President</w:delText>
              </w:r>
            </w:del>
          </w:p>
        </w:tc>
        <w:tc>
          <w:tcPr>
            <w:tcW w:w="4675" w:type="dxa"/>
          </w:tcPr>
          <w:p w14:paraId="6D8482B7" w14:textId="77777777" w:rsidR="00AE58EA" w:rsidRPr="004F5195" w:rsidRDefault="00AE58EA" w:rsidP="006C2E79">
            <w:pPr>
              <w:rPr>
                <w:rFonts w:ascii="Times New Roman" w:hAnsi="Times New Roman" w:cs="Times New Roman"/>
                <w:sz w:val="24"/>
                <w:szCs w:val="24"/>
              </w:rPr>
            </w:pPr>
          </w:p>
          <w:p w14:paraId="0F978B90"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61F7C2BA" w14:textId="4C9BF234" w:rsidR="00AE58EA" w:rsidRPr="004F5195" w:rsidRDefault="00AE58EA">
            <w:pPr>
              <w:rPr>
                <w:rFonts w:ascii="Times New Roman" w:hAnsi="Times New Roman" w:cs="Times New Roman"/>
                <w:sz w:val="24"/>
                <w:szCs w:val="24"/>
              </w:rPr>
            </w:pPr>
          </w:p>
        </w:tc>
      </w:tr>
      <w:tr w:rsidR="006C19AA" w14:paraId="6AB7108F" w14:textId="77777777" w:rsidTr="006C2E79">
        <w:tc>
          <w:tcPr>
            <w:tcW w:w="4675" w:type="dxa"/>
          </w:tcPr>
          <w:p w14:paraId="186F9133" w14:textId="77777777" w:rsidR="00AE58EA" w:rsidRPr="004F5195" w:rsidRDefault="00AE58EA" w:rsidP="006C2E79">
            <w:pPr>
              <w:rPr>
                <w:rFonts w:ascii="Times New Roman" w:hAnsi="Times New Roman" w:cs="Times New Roman"/>
                <w:b/>
                <w:sz w:val="24"/>
                <w:szCs w:val="24"/>
              </w:rPr>
            </w:pPr>
          </w:p>
          <w:p w14:paraId="0B220468" w14:textId="77777777" w:rsidR="00AE58EA" w:rsidRPr="004F5195"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Recommended for Execution - CWU</w:t>
            </w:r>
          </w:p>
        </w:tc>
        <w:tc>
          <w:tcPr>
            <w:tcW w:w="4675" w:type="dxa"/>
          </w:tcPr>
          <w:p w14:paraId="330FCA12" w14:textId="77777777" w:rsidR="00AE58EA" w:rsidRPr="004F5195" w:rsidRDefault="00AE58EA" w:rsidP="006C2E79">
            <w:pPr>
              <w:rPr>
                <w:rFonts w:ascii="Times New Roman" w:hAnsi="Times New Roman" w:cs="Times New Roman"/>
                <w:b/>
                <w:sz w:val="24"/>
                <w:szCs w:val="24"/>
              </w:rPr>
            </w:pPr>
          </w:p>
          <w:p w14:paraId="7FC7E888" w14:textId="77777777" w:rsidR="00AE58EA" w:rsidRPr="004F5195" w:rsidRDefault="0051590D" w:rsidP="006C2E79">
            <w:pPr>
              <w:rPr>
                <w:rFonts w:ascii="Times New Roman" w:hAnsi="Times New Roman" w:cs="Times New Roman"/>
                <w:b/>
                <w:sz w:val="24"/>
                <w:szCs w:val="24"/>
              </w:rPr>
            </w:pPr>
            <w:r w:rsidRPr="004F5195">
              <w:rPr>
                <w:rFonts w:ascii="Times New Roman" w:hAnsi="Times New Roman" w:cs="Times New Roman"/>
                <w:b/>
                <w:sz w:val="24"/>
                <w:szCs w:val="24"/>
              </w:rPr>
              <w:t>Recommended for Execution – WFSE</w:t>
            </w:r>
          </w:p>
          <w:p w14:paraId="33309B00" w14:textId="77777777" w:rsidR="00AE58EA" w:rsidRPr="004F5195" w:rsidRDefault="00AE58EA" w:rsidP="006C2E79">
            <w:pPr>
              <w:rPr>
                <w:rFonts w:ascii="Times New Roman" w:hAnsi="Times New Roman" w:cs="Times New Roman"/>
                <w:b/>
                <w:sz w:val="24"/>
                <w:szCs w:val="24"/>
              </w:rPr>
            </w:pPr>
          </w:p>
        </w:tc>
      </w:tr>
      <w:tr w:rsidR="006C19AA" w14:paraId="691B23B2" w14:textId="77777777" w:rsidTr="006C2E79">
        <w:tc>
          <w:tcPr>
            <w:tcW w:w="4675" w:type="dxa"/>
          </w:tcPr>
          <w:p w14:paraId="0C033BAF" w14:textId="77777777" w:rsidR="00AE58EA" w:rsidRPr="004F5195" w:rsidRDefault="00AE58EA" w:rsidP="006C2E79">
            <w:pPr>
              <w:rPr>
                <w:rFonts w:ascii="Times New Roman" w:hAnsi="Times New Roman" w:cs="Times New Roman"/>
                <w:sz w:val="24"/>
                <w:szCs w:val="24"/>
              </w:rPr>
            </w:pPr>
          </w:p>
          <w:p w14:paraId="7315541B"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14487E1B" w14:textId="3436C353" w:rsidR="00AE58EA" w:rsidRPr="004F5195" w:rsidRDefault="0051590D" w:rsidP="006C2E79">
            <w:pPr>
              <w:rPr>
                <w:rFonts w:ascii="Times New Roman" w:hAnsi="Times New Roman" w:cs="Times New Roman"/>
                <w:sz w:val="24"/>
                <w:szCs w:val="24"/>
              </w:rPr>
            </w:pPr>
            <w:del w:id="2375" w:author="Author">
              <w:r w:rsidRPr="004F5195" w:rsidDel="007508EA">
                <w:rPr>
                  <w:rFonts w:ascii="Times New Roman" w:hAnsi="Times New Roman" w:cs="Times New Roman"/>
                  <w:sz w:val="24"/>
                  <w:szCs w:val="24"/>
                </w:rPr>
                <w:delText>Joanne Hundtoft</w:delText>
              </w:r>
            </w:del>
            <w:ins w:id="2376" w:author="Author">
              <w:del w:id="2377" w:author="Colin Boyle" w:date="2024-10-30T14:41:00Z" w16du:dateUtc="2024-10-30T21:41:00Z">
                <w:r w:rsidR="007508EA" w:rsidDel="0025126D">
                  <w:rPr>
                    <w:rFonts w:ascii="Times New Roman" w:hAnsi="Times New Roman" w:cs="Times New Roman"/>
                    <w:sz w:val="24"/>
                    <w:szCs w:val="24"/>
                  </w:rPr>
                  <w:delText>Eric Galbraith</w:delText>
                </w:r>
              </w:del>
            </w:ins>
            <w:ins w:id="2378" w:author="Colin Boyle" w:date="2024-10-30T14:41:00Z" w16du:dateUtc="2024-10-30T21:41:00Z">
              <w:r w:rsidR="0025126D">
                <w:rPr>
                  <w:rFonts w:ascii="Times New Roman" w:hAnsi="Times New Roman" w:cs="Times New Roman"/>
                  <w:sz w:val="24"/>
                  <w:szCs w:val="24"/>
                </w:rPr>
                <w:t>Megan Kratzer</w:t>
              </w:r>
            </w:ins>
          </w:p>
          <w:p w14:paraId="3C1A93AC" w14:textId="0203A2FF" w:rsidR="00AE58EA" w:rsidRPr="004F5195" w:rsidRDefault="0025126D" w:rsidP="006C2E79">
            <w:pPr>
              <w:rPr>
                <w:rFonts w:ascii="Times New Roman" w:hAnsi="Times New Roman" w:cs="Times New Roman"/>
                <w:sz w:val="24"/>
                <w:szCs w:val="24"/>
              </w:rPr>
            </w:pPr>
            <w:ins w:id="2379" w:author="Colin Boyle" w:date="2024-10-30T14:42:00Z" w16du:dateUtc="2024-10-30T21:42:00Z">
              <w:r>
                <w:rPr>
                  <w:rFonts w:ascii="Times New Roman" w:hAnsi="Times New Roman" w:cs="Times New Roman"/>
                  <w:sz w:val="24"/>
                  <w:szCs w:val="24"/>
                </w:rPr>
                <w:t xml:space="preserve">Director of </w:t>
              </w:r>
            </w:ins>
            <w:r w:rsidR="0051590D" w:rsidRPr="004F5195">
              <w:rPr>
                <w:rFonts w:ascii="Times New Roman" w:hAnsi="Times New Roman" w:cs="Times New Roman"/>
                <w:sz w:val="24"/>
                <w:szCs w:val="24"/>
              </w:rPr>
              <w:t xml:space="preserve">Labor Relations </w:t>
            </w:r>
            <w:del w:id="2380" w:author="Colin Boyle" w:date="2024-10-30T14:42:00Z" w16du:dateUtc="2024-10-30T21:42:00Z">
              <w:r w:rsidR="0051590D" w:rsidRPr="004F5195" w:rsidDel="0025126D">
                <w:rPr>
                  <w:rFonts w:ascii="Times New Roman" w:hAnsi="Times New Roman" w:cs="Times New Roman"/>
                  <w:sz w:val="24"/>
                  <w:szCs w:val="24"/>
                </w:rPr>
                <w:delText>Partner</w:delText>
              </w:r>
            </w:del>
          </w:p>
        </w:tc>
        <w:tc>
          <w:tcPr>
            <w:tcW w:w="4675" w:type="dxa"/>
          </w:tcPr>
          <w:p w14:paraId="629FFA5C" w14:textId="77777777" w:rsidR="00AE58EA" w:rsidRPr="004F5195" w:rsidRDefault="00AE58EA" w:rsidP="006C2E79">
            <w:pPr>
              <w:rPr>
                <w:rFonts w:ascii="Times New Roman" w:hAnsi="Times New Roman" w:cs="Times New Roman"/>
                <w:sz w:val="24"/>
                <w:szCs w:val="24"/>
              </w:rPr>
            </w:pPr>
          </w:p>
          <w:p w14:paraId="2E548333"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367FA275" w14:textId="77777777" w:rsidR="00470A16" w:rsidRPr="004F5195" w:rsidRDefault="00470A16" w:rsidP="00470A16">
            <w:pPr>
              <w:rPr>
                <w:rFonts w:ascii="Times New Roman" w:hAnsi="Times New Roman" w:cs="Times New Roman"/>
                <w:sz w:val="24"/>
                <w:szCs w:val="24"/>
              </w:rPr>
            </w:pPr>
            <w:r>
              <w:rPr>
                <w:rFonts w:ascii="Times New Roman" w:hAnsi="Times New Roman" w:cs="Times New Roman"/>
                <w:sz w:val="24"/>
                <w:szCs w:val="24"/>
              </w:rPr>
              <w:t>W. Chris Everett</w:t>
            </w:r>
          </w:p>
          <w:p w14:paraId="7BDD0524" w14:textId="130B0AB0" w:rsidR="00C74859" w:rsidRPr="004F5195" w:rsidRDefault="00C11994" w:rsidP="00470A16">
            <w:pPr>
              <w:ind w:left="0" w:firstLine="0"/>
              <w:rPr>
                <w:rFonts w:ascii="Times New Roman" w:hAnsi="Times New Roman" w:cs="Times New Roman"/>
                <w:sz w:val="24"/>
                <w:szCs w:val="24"/>
              </w:rPr>
            </w:pPr>
            <w:del w:id="2381" w:author="Author">
              <w:r w:rsidDel="007508EA">
                <w:rPr>
                  <w:rFonts w:ascii="Times New Roman" w:hAnsi="Times New Roman" w:cs="Times New Roman"/>
                  <w:sz w:val="24"/>
                  <w:szCs w:val="24"/>
                </w:rPr>
                <w:delText>Local 330, President</w:delText>
              </w:r>
            </w:del>
          </w:p>
        </w:tc>
      </w:tr>
      <w:tr w:rsidR="006C19AA" w14:paraId="5E7AEE8E" w14:textId="77777777" w:rsidTr="006C2E79">
        <w:tc>
          <w:tcPr>
            <w:tcW w:w="4675" w:type="dxa"/>
          </w:tcPr>
          <w:p w14:paraId="513559FA" w14:textId="77777777" w:rsidR="00AE58EA" w:rsidRPr="004F5195" w:rsidRDefault="00AE58EA" w:rsidP="006C2E79">
            <w:pPr>
              <w:rPr>
                <w:rFonts w:ascii="Times New Roman" w:hAnsi="Times New Roman" w:cs="Times New Roman"/>
                <w:sz w:val="24"/>
                <w:szCs w:val="24"/>
              </w:rPr>
            </w:pPr>
          </w:p>
        </w:tc>
        <w:tc>
          <w:tcPr>
            <w:tcW w:w="4675" w:type="dxa"/>
          </w:tcPr>
          <w:p w14:paraId="06C99E65" w14:textId="77777777" w:rsidR="00AE58EA" w:rsidRDefault="00AE58EA" w:rsidP="006C2E79">
            <w:pPr>
              <w:rPr>
                <w:rFonts w:ascii="Times New Roman" w:hAnsi="Times New Roman" w:cs="Times New Roman"/>
                <w:sz w:val="24"/>
                <w:szCs w:val="24"/>
              </w:rPr>
            </w:pPr>
          </w:p>
          <w:p w14:paraId="7FCE429B" w14:textId="77777777" w:rsidR="00C74859" w:rsidRPr="004F5195" w:rsidRDefault="00C74859" w:rsidP="006C2E79">
            <w:pPr>
              <w:rPr>
                <w:rFonts w:ascii="Times New Roman" w:hAnsi="Times New Roman" w:cs="Times New Roman"/>
                <w:sz w:val="24"/>
                <w:szCs w:val="24"/>
              </w:rPr>
            </w:pPr>
          </w:p>
          <w:p w14:paraId="26DE442C" w14:textId="77777777" w:rsidR="00AE58EA" w:rsidRPr="004F5195" w:rsidRDefault="0051590D" w:rsidP="006C2E79">
            <w:pPr>
              <w:rPr>
                <w:rFonts w:ascii="Times New Roman" w:hAnsi="Times New Roman" w:cs="Times New Roman"/>
                <w:sz w:val="24"/>
                <w:szCs w:val="24"/>
              </w:rPr>
            </w:pPr>
            <w:r w:rsidRPr="004F5195">
              <w:rPr>
                <w:rFonts w:ascii="Times New Roman" w:hAnsi="Times New Roman" w:cs="Times New Roman"/>
                <w:sz w:val="24"/>
                <w:szCs w:val="24"/>
              </w:rPr>
              <w:t>______</w:t>
            </w:r>
            <w:r>
              <w:rPr>
                <w:rFonts w:ascii="Times New Roman" w:hAnsi="Times New Roman" w:cs="Times New Roman"/>
                <w:sz w:val="24"/>
                <w:szCs w:val="24"/>
              </w:rPr>
              <w:t>_______________________________</w:t>
            </w:r>
          </w:p>
          <w:p w14:paraId="4ED11489" w14:textId="5A20FEC2" w:rsidR="00C74859" w:rsidRDefault="00C11994" w:rsidP="00C74859">
            <w:pPr>
              <w:rPr>
                <w:rFonts w:ascii="Times New Roman" w:hAnsi="Times New Roman" w:cs="Times New Roman"/>
                <w:sz w:val="24"/>
                <w:szCs w:val="24"/>
              </w:rPr>
            </w:pPr>
            <w:r>
              <w:rPr>
                <w:rFonts w:ascii="Times New Roman" w:hAnsi="Times New Roman" w:cs="Times New Roman"/>
                <w:sz w:val="24"/>
                <w:szCs w:val="24"/>
              </w:rPr>
              <w:t xml:space="preserve"> Terll Stone </w:t>
            </w:r>
            <w:del w:id="2382" w:author="Author">
              <w:r w:rsidDel="007508EA">
                <w:rPr>
                  <w:rFonts w:ascii="Times New Roman" w:hAnsi="Times New Roman" w:cs="Times New Roman"/>
                  <w:sz w:val="24"/>
                  <w:szCs w:val="24"/>
                </w:rPr>
                <w:delText>Shop Steward</w:delText>
              </w:r>
            </w:del>
          </w:p>
          <w:p w14:paraId="460DB6C4" w14:textId="4B0D8C9D" w:rsidR="00C74859" w:rsidRDefault="007508EA" w:rsidP="00C74859">
            <w:pPr>
              <w:rPr>
                <w:rFonts w:ascii="Times New Roman" w:hAnsi="Times New Roman" w:cs="Times New Roman"/>
                <w:sz w:val="24"/>
                <w:szCs w:val="24"/>
              </w:rPr>
            </w:pPr>
            <w:ins w:id="2383" w:author="Author">
              <w:r>
                <w:rPr>
                  <w:rFonts w:ascii="Times New Roman" w:hAnsi="Times New Roman" w:cs="Times New Roman"/>
                  <w:sz w:val="24"/>
                  <w:szCs w:val="24"/>
                </w:rPr>
                <w:t>Local 330, President</w:t>
              </w:r>
            </w:ins>
          </w:p>
          <w:p w14:paraId="20AB1615" w14:textId="0AF07691" w:rsidR="00C74859" w:rsidRPr="004F5195" w:rsidRDefault="00C74859" w:rsidP="00C74859">
            <w:pPr>
              <w:rPr>
                <w:rFonts w:ascii="Times New Roman" w:hAnsi="Times New Roman" w:cs="Times New Roman"/>
                <w:sz w:val="24"/>
                <w:szCs w:val="24"/>
              </w:rPr>
            </w:pPr>
          </w:p>
        </w:tc>
      </w:tr>
    </w:tbl>
    <w:p w14:paraId="2D1EB001" w14:textId="77777777" w:rsidR="00AE58EA" w:rsidRPr="004F5195" w:rsidRDefault="00AE58EA" w:rsidP="00AE58EA">
      <w:pPr>
        <w:rPr>
          <w:rFonts w:ascii="Times New Roman" w:hAnsi="Times New Roman" w:cs="Times New Roman"/>
          <w:sz w:val="24"/>
          <w:szCs w:val="24"/>
        </w:rPr>
      </w:pPr>
    </w:p>
    <w:p w14:paraId="0D52D7DB" w14:textId="77777777" w:rsidR="00AE58EA" w:rsidRDefault="0051590D">
      <w:pPr>
        <w:rPr>
          <w:rFonts w:ascii="Times New Roman Bold" w:eastAsia="Times New Roman" w:hAnsi="Times New Roman Bold" w:cs="Times New Roman"/>
          <w:b/>
          <w:bCs/>
          <w:smallCaps/>
          <w:sz w:val="28"/>
          <w:szCs w:val="28"/>
        </w:rPr>
      </w:pPr>
      <w:r>
        <w:rPr>
          <w:rFonts w:ascii="Times New Roman Bold" w:eastAsia="Times New Roman" w:hAnsi="Times New Roman Bold" w:cs="Times New Roman"/>
          <w:b/>
          <w:bCs/>
          <w:smallCaps/>
          <w:sz w:val="28"/>
          <w:szCs w:val="28"/>
        </w:rPr>
        <w:br w:type="page"/>
      </w:r>
    </w:p>
    <w:p w14:paraId="3E2F9698" w14:textId="77777777" w:rsidR="002253B1" w:rsidRDefault="002253B1">
      <w:pPr>
        <w:rPr>
          <w:rFonts w:ascii="Times New Roman Bold" w:eastAsia="Times New Roman" w:hAnsi="Times New Roman Bold" w:cs="Times New Roman"/>
          <w:b/>
          <w:bCs/>
          <w:smallCaps/>
          <w:sz w:val="28"/>
          <w:szCs w:val="28"/>
        </w:rPr>
      </w:pPr>
    </w:p>
    <w:p w14:paraId="42B11B3D" w14:textId="77777777" w:rsidR="002D2858" w:rsidRDefault="0051590D" w:rsidP="006D259F">
      <w:pPr>
        <w:pStyle w:val="Heading1"/>
      </w:pPr>
      <w:bookmarkStart w:id="2384" w:name="_Toc182555474"/>
      <w:r w:rsidRPr="00E72DFA">
        <w:t>Appendix A</w:t>
      </w:r>
      <w:bookmarkEnd w:id="2357"/>
      <w:bookmarkEnd w:id="2358"/>
      <w:bookmarkEnd w:id="2384"/>
    </w:p>
    <w:p w14:paraId="1F6EBAB8" w14:textId="77777777" w:rsidR="00F24A0E" w:rsidRPr="00F24A0E" w:rsidRDefault="00F24A0E" w:rsidP="00F24A0E">
      <w:pPr>
        <w:spacing w:after="0"/>
      </w:pPr>
    </w:p>
    <w:tbl>
      <w:tblPr>
        <w:tblW w:w="10948" w:type="dxa"/>
        <w:jc w:val="center"/>
        <w:tblLook w:val="0000" w:firstRow="0" w:lastRow="0" w:firstColumn="0" w:lastColumn="0" w:noHBand="0" w:noVBand="0"/>
      </w:tblPr>
      <w:tblGrid>
        <w:gridCol w:w="10948"/>
      </w:tblGrid>
      <w:tr w:rsidR="006C19AA" w14:paraId="184A62BA" w14:textId="77777777" w:rsidTr="00221AE4">
        <w:trPr>
          <w:trHeight w:val="255"/>
          <w:jc w:val="center"/>
        </w:trPr>
        <w:tc>
          <w:tcPr>
            <w:tcW w:w="10598" w:type="dxa"/>
            <w:tcBorders>
              <w:top w:val="nil"/>
              <w:left w:val="nil"/>
              <w:bottom w:val="nil"/>
              <w:right w:val="nil"/>
            </w:tcBorders>
            <w:shd w:val="clear" w:color="auto" w:fill="auto"/>
            <w:noWrap/>
            <w:vAlign w:val="bottom"/>
          </w:tcPr>
          <w:p w14:paraId="75FDEA39" w14:textId="77777777" w:rsidR="002D2858" w:rsidRPr="004713EA" w:rsidRDefault="0051590D" w:rsidP="00DD67F5">
            <w:pPr>
              <w:spacing w:after="0"/>
              <w:jc w:val="center"/>
              <w:rPr>
                <w:rFonts w:ascii="Arial" w:eastAsia="Calibri" w:hAnsi="Arial" w:cs="Arial"/>
                <w:sz w:val="20"/>
                <w:szCs w:val="20"/>
              </w:rPr>
            </w:pPr>
            <w:r w:rsidRPr="004713EA">
              <w:rPr>
                <w:rFonts w:ascii="Arial" w:eastAsia="Calibri" w:hAnsi="Arial" w:cs="Arial"/>
                <w:sz w:val="20"/>
                <w:szCs w:val="20"/>
              </w:rPr>
              <w:t xml:space="preserve">General Service Salary Schedule </w:t>
            </w:r>
          </w:p>
          <w:p w14:paraId="290F948E" w14:textId="0E22C9D2" w:rsidR="002D2858" w:rsidRPr="004713EA" w:rsidRDefault="0051590D" w:rsidP="00DD67F5">
            <w:pPr>
              <w:spacing w:after="0"/>
              <w:jc w:val="center"/>
              <w:rPr>
                <w:rFonts w:ascii="Arial" w:eastAsia="Calibri" w:hAnsi="Arial" w:cs="Arial"/>
                <w:sz w:val="20"/>
                <w:szCs w:val="20"/>
              </w:rPr>
            </w:pPr>
            <w:r w:rsidRPr="004713EA">
              <w:rPr>
                <w:rFonts w:ascii="Arial" w:eastAsia="Calibri" w:hAnsi="Arial" w:cs="Arial"/>
                <w:sz w:val="20"/>
                <w:szCs w:val="20"/>
              </w:rPr>
              <w:t xml:space="preserve">Effective July 1, </w:t>
            </w:r>
            <w:del w:id="2385" w:author="Thomas Wray" w:date="2024-09-20T12:43:00Z" w16du:dateUtc="2024-09-20T19:43:00Z">
              <w:r w:rsidR="00A96CA6" w:rsidRPr="004713EA" w:rsidDel="00C4262D">
                <w:rPr>
                  <w:rFonts w:ascii="Arial" w:eastAsia="Calibri" w:hAnsi="Arial" w:cs="Arial"/>
                  <w:sz w:val="20"/>
                  <w:szCs w:val="20"/>
                </w:rPr>
                <w:delText>20</w:delText>
              </w:r>
              <w:r w:rsidR="00A96CA6" w:rsidDel="00C4262D">
                <w:rPr>
                  <w:rFonts w:ascii="Arial" w:eastAsia="Calibri" w:hAnsi="Arial" w:cs="Arial"/>
                  <w:sz w:val="20"/>
                  <w:szCs w:val="20"/>
                </w:rPr>
                <w:delText xml:space="preserve">23 </w:delText>
              </w:r>
            </w:del>
            <w:ins w:id="2386" w:author="Thomas Wray" w:date="2024-09-20T12:43:00Z" w16du:dateUtc="2024-09-20T19:43:00Z">
              <w:r w:rsidR="00C4262D" w:rsidRPr="004713EA">
                <w:rPr>
                  <w:rFonts w:ascii="Arial" w:eastAsia="Calibri" w:hAnsi="Arial" w:cs="Arial"/>
                  <w:sz w:val="20"/>
                  <w:szCs w:val="20"/>
                </w:rPr>
                <w:t>20</w:t>
              </w:r>
              <w:r w:rsidR="00C4262D">
                <w:rPr>
                  <w:rFonts w:ascii="Arial" w:eastAsia="Calibri" w:hAnsi="Arial" w:cs="Arial"/>
                  <w:sz w:val="20"/>
                  <w:szCs w:val="20"/>
                </w:rPr>
                <w:t xml:space="preserve">25 </w:t>
              </w:r>
            </w:ins>
            <w:r>
              <w:rPr>
                <w:rFonts w:ascii="Arial" w:eastAsia="Calibri" w:hAnsi="Arial" w:cs="Arial"/>
                <w:sz w:val="20"/>
                <w:szCs w:val="20"/>
              </w:rPr>
              <w:t xml:space="preserve">through June 30, </w:t>
            </w:r>
            <w:del w:id="2387" w:author="Thomas Wray" w:date="2024-09-20T12:43:00Z" w16du:dateUtc="2024-09-20T19:43:00Z">
              <w:r w:rsidR="00A96CA6" w:rsidDel="00C4262D">
                <w:rPr>
                  <w:rFonts w:ascii="Arial" w:eastAsia="Calibri" w:hAnsi="Arial" w:cs="Arial"/>
                  <w:sz w:val="20"/>
                  <w:szCs w:val="20"/>
                </w:rPr>
                <w:delText>2025</w:delText>
              </w:r>
            </w:del>
            <w:ins w:id="2388" w:author="Thomas Wray" w:date="2024-09-20T12:43:00Z" w16du:dateUtc="2024-09-20T19:43:00Z">
              <w:r w:rsidR="00C4262D">
                <w:rPr>
                  <w:rFonts w:ascii="Arial" w:eastAsia="Calibri" w:hAnsi="Arial" w:cs="Arial"/>
                  <w:sz w:val="20"/>
                  <w:szCs w:val="20"/>
                </w:rPr>
                <w:t>2027</w:t>
              </w:r>
            </w:ins>
            <w:r>
              <w:rPr>
                <w:rFonts w:ascii="Arial" w:eastAsia="Calibri" w:hAnsi="Arial" w:cs="Arial"/>
                <w:sz w:val="20"/>
                <w:szCs w:val="20"/>
              </w:rPr>
              <w:t>.</w:t>
            </w:r>
          </w:p>
          <w:p w14:paraId="55C2CB33" w14:textId="77777777" w:rsidR="002D2858" w:rsidRPr="004713EA" w:rsidRDefault="0051590D" w:rsidP="00DD67F5">
            <w:pPr>
              <w:spacing w:after="0"/>
              <w:jc w:val="center"/>
              <w:rPr>
                <w:rFonts w:ascii="Arial" w:eastAsia="Calibri" w:hAnsi="Arial" w:cs="Arial"/>
                <w:sz w:val="20"/>
                <w:szCs w:val="20"/>
              </w:rPr>
            </w:pPr>
            <w:r w:rsidRPr="004713EA">
              <w:rPr>
                <w:rFonts w:ascii="Arial" w:eastAsia="Calibri" w:hAnsi="Arial" w:cs="Arial"/>
                <w:sz w:val="20"/>
                <w:szCs w:val="20"/>
              </w:rPr>
              <w:t>To be added when post</w:t>
            </w:r>
            <w:r w:rsidR="00F24A0E">
              <w:rPr>
                <w:rFonts w:ascii="Arial" w:eastAsia="Calibri" w:hAnsi="Arial" w:cs="Arial"/>
                <w:sz w:val="20"/>
                <w:szCs w:val="20"/>
              </w:rPr>
              <w:t xml:space="preserve">ed by the State of Washington. </w:t>
            </w:r>
            <w:r w:rsidRPr="004713EA">
              <w:rPr>
                <w:rFonts w:ascii="Arial" w:eastAsia="Calibri" w:hAnsi="Arial" w:cs="Arial"/>
                <w:sz w:val="20"/>
                <w:szCs w:val="20"/>
              </w:rPr>
              <w:t xml:space="preserve">See Articles </w:t>
            </w:r>
            <w:r w:rsidR="004C590E">
              <w:rPr>
                <w:rFonts w:ascii="Arial" w:eastAsia="Calibri" w:hAnsi="Arial" w:cs="Arial"/>
                <w:sz w:val="20"/>
                <w:szCs w:val="20"/>
              </w:rPr>
              <w:t>40</w:t>
            </w:r>
            <w:r w:rsidRPr="004713EA">
              <w:rPr>
                <w:rFonts w:ascii="Arial" w:eastAsia="Calibri" w:hAnsi="Arial" w:cs="Arial"/>
                <w:sz w:val="20"/>
                <w:szCs w:val="20"/>
              </w:rPr>
              <w:t xml:space="preserve">.1 and </w:t>
            </w:r>
            <w:r w:rsidR="004C590E">
              <w:rPr>
                <w:rFonts w:ascii="Arial" w:eastAsia="Calibri" w:hAnsi="Arial" w:cs="Arial"/>
                <w:sz w:val="20"/>
                <w:szCs w:val="20"/>
              </w:rPr>
              <w:t>40</w:t>
            </w:r>
            <w:r w:rsidRPr="004713EA">
              <w:rPr>
                <w:rFonts w:ascii="Arial" w:eastAsia="Calibri" w:hAnsi="Arial" w:cs="Arial"/>
                <w:sz w:val="20"/>
                <w:szCs w:val="20"/>
              </w:rPr>
              <w:t>.2.</w:t>
            </w:r>
          </w:p>
          <w:p w14:paraId="2CFA4589" w14:textId="77777777" w:rsidR="002D2858" w:rsidRPr="004713EA" w:rsidRDefault="002D2858" w:rsidP="00DD67F5">
            <w:pPr>
              <w:spacing w:after="0"/>
              <w:jc w:val="center"/>
              <w:rPr>
                <w:rFonts w:ascii="Arial" w:eastAsia="Calibri" w:hAnsi="Arial" w:cs="Arial"/>
                <w:sz w:val="16"/>
                <w:szCs w:val="16"/>
              </w:rPr>
            </w:pPr>
          </w:p>
        </w:tc>
      </w:tr>
    </w:tbl>
    <w:p w14:paraId="78BA37C2" w14:textId="77777777" w:rsidR="002D2858" w:rsidRDefault="002D2858" w:rsidP="00DD67F5">
      <w:pPr>
        <w:spacing w:after="0"/>
      </w:pPr>
    </w:p>
    <w:p w14:paraId="1AFA048A" w14:textId="77777777" w:rsidR="002D2858" w:rsidRDefault="0051590D" w:rsidP="00DD67F5">
      <w:pPr>
        <w:spacing w:after="0"/>
      </w:pPr>
      <w:r>
        <w:br w:type="page"/>
      </w:r>
    </w:p>
    <w:p w14:paraId="048CEDBD" w14:textId="77777777" w:rsidR="00F24A0E" w:rsidRDefault="0051590D" w:rsidP="006D259F">
      <w:pPr>
        <w:pStyle w:val="Heading1"/>
      </w:pPr>
      <w:bookmarkStart w:id="2389" w:name="_Toc182555475"/>
      <w:r w:rsidRPr="00E72DFA">
        <w:lastRenderedPageBreak/>
        <w:t>Appendix B</w:t>
      </w:r>
      <w:bookmarkEnd w:id="2389"/>
    </w:p>
    <w:p w14:paraId="2D8929B4" w14:textId="77777777" w:rsidR="002D2858" w:rsidRDefault="0051590D" w:rsidP="006D259F">
      <w:pPr>
        <w:pStyle w:val="Heading1"/>
      </w:pPr>
      <w:bookmarkStart w:id="2390" w:name="_Toc182555476"/>
      <w:r w:rsidRPr="00E72DFA">
        <w:t xml:space="preserve">Assignment Pay and Special </w:t>
      </w:r>
      <w:r w:rsidR="0015552C">
        <w:t>P</w:t>
      </w:r>
      <w:r w:rsidRPr="00E72DFA">
        <w:t xml:space="preserve">ay </w:t>
      </w:r>
      <w:r w:rsidR="0015552C">
        <w:t>R</w:t>
      </w:r>
      <w:r w:rsidRPr="00E72DFA">
        <w:t>anges</w:t>
      </w:r>
      <w:bookmarkEnd w:id="2390"/>
    </w:p>
    <w:p w14:paraId="0211A128" w14:textId="77777777" w:rsidR="00F24A0E" w:rsidRPr="00F24A0E" w:rsidRDefault="00F24A0E" w:rsidP="00F24A0E">
      <w:pPr>
        <w:spacing w:after="0"/>
      </w:pPr>
    </w:p>
    <w:p w14:paraId="790F5BDF" w14:textId="32FF00B6" w:rsidR="002D2858" w:rsidRPr="00FB53E5" w:rsidRDefault="0051590D" w:rsidP="00FB53E5">
      <w:pPr>
        <w:ind w:firstLine="0"/>
        <w:rPr>
          <w:rFonts w:ascii="Times New Roman" w:hAnsi="Times New Roman" w:cs="Times New Roman"/>
          <w:sz w:val="24"/>
          <w:szCs w:val="24"/>
        </w:rPr>
      </w:pPr>
      <w:r w:rsidRPr="002D2858">
        <w:rPr>
          <w:rFonts w:ascii="Times New Roman" w:hAnsi="Times New Roman"/>
          <w:sz w:val="24"/>
        </w:rPr>
        <w:t>Assignment Pay (AP) is a premium added to base salary and is intended to be used only as long</w:t>
      </w:r>
      <w:r w:rsidR="00FB53E5">
        <w:rPr>
          <w:rFonts w:ascii="Times New Roman" w:hAnsi="Times New Roman"/>
          <w:sz w:val="24"/>
        </w:rPr>
        <w:t xml:space="preserve"> </w:t>
      </w:r>
      <w:r w:rsidRPr="002D2858">
        <w:rPr>
          <w:rFonts w:ascii="Times New Roman" w:hAnsi="Times New Roman"/>
          <w:sz w:val="24"/>
        </w:rPr>
        <w:t>as the skills, duties or circumstances</w:t>
      </w:r>
      <w:r w:rsidR="00E72DFA">
        <w:rPr>
          <w:rFonts w:ascii="Times New Roman" w:hAnsi="Times New Roman"/>
          <w:sz w:val="24"/>
        </w:rPr>
        <w:t xml:space="preserve"> it is based on are in effect. </w:t>
      </w:r>
      <w:r w:rsidRPr="002D2858">
        <w:rPr>
          <w:rFonts w:ascii="Times New Roman" w:hAnsi="Times New Roman"/>
          <w:sz w:val="24"/>
        </w:rPr>
        <w:t>The “premium” is stated in rang</w:t>
      </w:r>
      <w:r w:rsidR="00E72DFA">
        <w:rPr>
          <w:rFonts w:ascii="Times New Roman" w:hAnsi="Times New Roman"/>
          <w:sz w:val="24"/>
        </w:rPr>
        <w:t>es or a specific dollar amount.</w:t>
      </w:r>
      <w:r w:rsidRPr="002D2858">
        <w:rPr>
          <w:rFonts w:ascii="Times New Roman" w:hAnsi="Times New Roman"/>
          <w:sz w:val="24"/>
        </w:rPr>
        <w:t xml:space="preserve"> If stated in ranges, then number of ranges would be added to the base range of the class. The “reference number” indicates the specific conditions for which AP is to be paid.</w:t>
      </w:r>
      <w:r w:rsidR="00A96CA6">
        <w:t xml:space="preserve"> </w:t>
      </w:r>
      <w:r w:rsidR="00A96CA6" w:rsidRPr="00172755">
        <w:rPr>
          <w:rFonts w:ascii="Times New Roman" w:hAnsi="Times New Roman" w:cs="Times New Roman"/>
          <w:sz w:val="24"/>
          <w:szCs w:val="24"/>
        </w:rPr>
        <w:t xml:space="preserve">Base pay is assigned by </w:t>
      </w:r>
      <w:r w:rsidR="00FB53E5">
        <w:rPr>
          <w:rFonts w:ascii="Times New Roman" w:hAnsi="Times New Roman" w:cs="Times New Roman"/>
          <w:sz w:val="24"/>
          <w:szCs w:val="24"/>
        </w:rPr>
        <w:t xml:space="preserve">the </w:t>
      </w:r>
      <w:r w:rsidR="00A96CA6" w:rsidRPr="00172755">
        <w:rPr>
          <w:rFonts w:ascii="Times New Roman" w:hAnsi="Times New Roman" w:cs="Times New Roman"/>
          <w:sz w:val="24"/>
          <w:szCs w:val="24"/>
        </w:rPr>
        <w:t>State of Washington Class Salary Range.  Base pay of the classification of when contract is in effect, for salary range of Identified positions on 7/1/2021.</w:t>
      </w:r>
    </w:p>
    <w:p w14:paraId="5D44854D" w14:textId="77777777" w:rsidR="002D2858" w:rsidRDefault="0051590D" w:rsidP="00FB53E5">
      <w:pPr>
        <w:spacing w:after="0"/>
        <w:ind w:firstLine="0"/>
        <w:jc w:val="both"/>
        <w:rPr>
          <w:rFonts w:ascii="Times New Roman" w:hAnsi="Times New Roman"/>
          <w:sz w:val="24"/>
        </w:rPr>
      </w:pPr>
      <w:r w:rsidRPr="002D2858">
        <w:rPr>
          <w:rFonts w:ascii="Times New Roman" w:hAnsi="Times New Roman"/>
          <w:sz w:val="24"/>
        </w:rPr>
        <w:t>Group A indicates those assigned duties granted AP which are not class specific as defined by the Washington Compensation Plan; Group B applies to special pay ranges cited in Ref #29.</w:t>
      </w:r>
    </w:p>
    <w:p w14:paraId="38FCB85C" w14:textId="77777777" w:rsidR="00172755" w:rsidRPr="002D2858" w:rsidRDefault="00172755" w:rsidP="00DD67F5">
      <w:pPr>
        <w:spacing w:after="0"/>
        <w:jc w:val="both"/>
        <w:rPr>
          <w:rFonts w:ascii="Times New Roman" w:hAnsi="Times New Roman"/>
          <w:sz w:val="24"/>
        </w:rPr>
      </w:pPr>
    </w:p>
    <w:p w14:paraId="28BACE97" w14:textId="77777777" w:rsidR="002E7084" w:rsidRPr="002D2858" w:rsidRDefault="0051590D" w:rsidP="002E7084">
      <w:pPr>
        <w:spacing w:after="0"/>
        <w:jc w:val="center"/>
        <w:rPr>
          <w:rFonts w:ascii="Times New Roman" w:hAnsi="Times New Roman"/>
          <w:sz w:val="24"/>
        </w:rPr>
      </w:pPr>
      <w:r w:rsidRPr="002D2858">
        <w:rPr>
          <w:rFonts w:ascii="Times New Roman" w:hAnsi="Times New Roman"/>
          <w:sz w:val="24"/>
        </w:rPr>
        <w:t>Assignment Pay</w:t>
      </w:r>
    </w:p>
    <w:tbl>
      <w:tblPr>
        <w:tblW w:w="8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890"/>
        <w:gridCol w:w="1362"/>
      </w:tblGrid>
      <w:tr w:rsidR="006C19AA" w14:paraId="4DB85E93" w14:textId="77777777" w:rsidTr="00221AE4">
        <w:tc>
          <w:tcPr>
            <w:tcW w:w="8652" w:type="dxa"/>
            <w:gridSpan w:val="3"/>
            <w:vAlign w:val="bottom"/>
          </w:tcPr>
          <w:p w14:paraId="219434C0" w14:textId="77777777" w:rsidR="002D2858" w:rsidRPr="002D2858" w:rsidRDefault="0051590D" w:rsidP="00DD67F5">
            <w:pPr>
              <w:spacing w:after="0"/>
              <w:jc w:val="center"/>
              <w:rPr>
                <w:rFonts w:ascii="Times New Roman" w:hAnsi="Times New Roman"/>
                <w:b/>
                <w:sz w:val="24"/>
              </w:rPr>
            </w:pPr>
            <w:r w:rsidRPr="002D2858">
              <w:rPr>
                <w:rFonts w:ascii="Times New Roman" w:hAnsi="Times New Roman"/>
                <w:b/>
                <w:sz w:val="24"/>
              </w:rPr>
              <w:t>GROUP A</w:t>
            </w:r>
          </w:p>
        </w:tc>
      </w:tr>
      <w:tr w:rsidR="006C19AA" w14:paraId="6CE9E5B0" w14:textId="77777777" w:rsidTr="00221AE4">
        <w:tc>
          <w:tcPr>
            <w:tcW w:w="5400" w:type="dxa"/>
            <w:vAlign w:val="bottom"/>
          </w:tcPr>
          <w:p w14:paraId="3511096A" w14:textId="77777777" w:rsidR="002D2858" w:rsidRPr="002D2858" w:rsidRDefault="0051590D" w:rsidP="00DD67F5">
            <w:pPr>
              <w:spacing w:after="0"/>
              <w:rPr>
                <w:rFonts w:ascii="Times New Roman" w:hAnsi="Times New Roman"/>
                <w:b/>
                <w:sz w:val="24"/>
              </w:rPr>
            </w:pPr>
            <w:r w:rsidRPr="002D2858">
              <w:rPr>
                <w:rFonts w:ascii="Times New Roman" w:hAnsi="Times New Roman"/>
                <w:b/>
                <w:sz w:val="24"/>
              </w:rPr>
              <w:t>Assigned Duty</w:t>
            </w:r>
          </w:p>
        </w:tc>
        <w:tc>
          <w:tcPr>
            <w:tcW w:w="1890" w:type="dxa"/>
            <w:vAlign w:val="bottom"/>
          </w:tcPr>
          <w:p w14:paraId="69A30371" w14:textId="77777777" w:rsidR="002D2858" w:rsidRPr="002D2858" w:rsidRDefault="0051590D" w:rsidP="00DD67F5">
            <w:pPr>
              <w:spacing w:after="0"/>
              <w:rPr>
                <w:rFonts w:ascii="Times New Roman" w:hAnsi="Times New Roman"/>
                <w:b/>
                <w:sz w:val="24"/>
              </w:rPr>
            </w:pPr>
            <w:r w:rsidRPr="002D2858">
              <w:rPr>
                <w:rFonts w:ascii="Times New Roman" w:hAnsi="Times New Roman"/>
                <w:b/>
                <w:sz w:val="24"/>
              </w:rPr>
              <w:t>Premium</w:t>
            </w:r>
          </w:p>
        </w:tc>
        <w:tc>
          <w:tcPr>
            <w:tcW w:w="1362" w:type="dxa"/>
            <w:vAlign w:val="bottom"/>
          </w:tcPr>
          <w:p w14:paraId="2DC80162" w14:textId="77777777" w:rsidR="002D2858" w:rsidRPr="002D2858" w:rsidRDefault="0051590D" w:rsidP="00DD67F5">
            <w:pPr>
              <w:spacing w:after="0"/>
              <w:rPr>
                <w:rFonts w:ascii="Times New Roman" w:hAnsi="Times New Roman"/>
                <w:b/>
                <w:sz w:val="24"/>
              </w:rPr>
            </w:pPr>
            <w:r w:rsidRPr="002D2858">
              <w:rPr>
                <w:rFonts w:ascii="Times New Roman" w:hAnsi="Times New Roman"/>
                <w:b/>
                <w:sz w:val="24"/>
              </w:rPr>
              <w:t>Reference#</w:t>
            </w:r>
          </w:p>
        </w:tc>
      </w:tr>
      <w:tr w:rsidR="006C19AA" w14:paraId="03587E44" w14:textId="77777777" w:rsidTr="00221AE4">
        <w:tc>
          <w:tcPr>
            <w:tcW w:w="5400" w:type="dxa"/>
            <w:vAlign w:val="bottom"/>
          </w:tcPr>
          <w:p w14:paraId="641D9004" w14:textId="3D76162C" w:rsidR="002D2858" w:rsidRPr="002D2858" w:rsidRDefault="0051590D" w:rsidP="00DD67F5">
            <w:pPr>
              <w:spacing w:after="0"/>
              <w:rPr>
                <w:rFonts w:ascii="Times New Roman" w:hAnsi="Times New Roman"/>
                <w:sz w:val="24"/>
              </w:rPr>
            </w:pPr>
            <w:r w:rsidRPr="002D2858">
              <w:rPr>
                <w:rFonts w:ascii="Times New Roman" w:hAnsi="Times New Roman"/>
                <w:sz w:val="24"/>
              </w:rPr>
              <w:t>Asbestos</w:t>
            </w:r>
            <w:r w:rsidR="00A96CA6">
              <w:rPr>
                <w:rFonts w:ascii="Times New Roman" w:hAnsi="Times New Roman"/>
                <w:sz w:val="24"/>
              </w:rPr>
              <w:t>/l</w:t>
            </w:r>
            <w:r w:rsidRPr="002D2858">
              <w:rPr>
                <w:rFonts w:ascii="Times New Roman" w:hAnsi="Times New Roman"/>
                <w:sz w:val="24"/>
              </w:rPr>
              <w:t>ead Workers (Certified)</w:t>
            </w:r>
          </w:p>
        </w:tc>
        <w:tc>
          <w:tcPr>
            <w:tcW w:w="1890" w:type="dxa"/>
            <w:vAlign w:val="bottom"/>
          </w:tcPr>
          <w:p w14:paraId="5D2AC5B0"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4 ranges</w:t>
            </w:r>
          </w:p>
        </w:tc>
        <w:tc>
          <w:tcPr>
            <w:tcW w:w="1362" w:type="dxa"/>
            <w:vAlign w:val="bottom"/>
          </w:tcPr>
          <w:p w14:paraId="4CEEE1C7"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20</w:t>
            </w:r>
          </w:p>
        </w:tc>
      </w:tr>
      <w:tr w:rsidR="00A96CA6" w14:paraId="6A28301E" w14:textId="77777777" w:rsidTr="00172755">
        <w:tc>
          <w:tcPr>
            <w:tcW w:w="5400" w:type="dxa"/>
          </w:tcPr>
          <w:p w14:paraId="79A6421A" w14:textId="1F71F59D" w:rsidR="00A96CA6" w:rsidRPr="002D2858" w:rsidRDefault="00A96CA6" w:rsidP="00A96CA6">
            <w:pPr>
              <w:spacing w:after="0"/>
              <w:rPr>
                <w:rFonts w:ascii="Times New Roman" w:hAnsi="Times New Roman"/>
                <w:sz w:val="24"/>
              </w:rPr>
            </w:pPr>
            <w:r>
              <w:t>Asbestos and lead work with respirator and full suit (certified)</w:t>
            </w:r>
          </w:p>
        </w:tc>
        <w:tc>
          <w:tcPr>
            <w:tcW w:w="1890" w:type="dxa"/>
            <w:vAlign w:val="bottom"/>
          </w:tcPr>
          <w:p w14:paraId="7A42D4B4" w14:textId="781BDD4F" w:rsidR="00A96CA6" w:rsidRPr="002D2858" w:rsidRDefault="00A96CA6" w:rsidP="00A96CA6">
            <w:pPr>
              <w:spacing w:after="0"/>
              <w:rPr>
                <w:rFonts w:ascii="Times New Roman" w:hAnsi="Times New Roman"/>
                <w:sz w:val="24"/>
              </w:rPr>
            </w:pPr>
            <w:r>
              <w:rPr>
                <w:rFonts w:ascii="Times New Roman" w:hAnsi="Times New Roman"/>
                <w:sz w:val="24"/>
              </w:rPr>
              <w:t>8 ranges</w:t>
            </w:r>
          </w:p>
        </w:tc>
        <w:tc>
          <w:tcPr>
            <w:tcW w:w="1362" w:type="dxa"/>
            <w:vAlign w:val="bottom"/>
          </w:tcPr>
          <w:p w14:paraId="70E707EE" w14:textId="662AF0DA" w:rsidR="00A96CA6" w:rsidRPr="002D2858" w:rsidRDefault="00A96CA6" w:rsidP="00A96CA6">
            <w:pPr>
              <w:spacing w:after="0"/>
              <w:rPr>
                <w:rFonts w:ascii="Times New Roman" w:hAnsi="Times New Roman"/>
                <w:sz w:val="24"/>
              </w:rPr>
            </w:pPr>
            <w:r>
              <w:rPr>
                <w:rFonts w:ascii="Times New Roman" w:hAnsi="Times New Roman"/>
                <w:sz w:val="24"/>
              </w:rPr>
              <w:t>20</w:t>
            </w:r>
          </w:p>
        </w:tc>
      </w:tr>
      <w:tr w:rsidR="006C19AA" w14:paraId="203EEF63" w14:textId="77777777" w:rsidTr="00221AE4">
        <w:tc>
          <w:tcPr>
            <w:tcW w:w="5400" w:type="dxa"/>
            <w:vAlign w:val="bottom"/>
          </w:tcPr>
          <w:p w14:paraId="74F0AA8D"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Dual Language Requirement</w:t>
            </w:r>
          </w:p>
        </w:tc>
        <w:tc>
          <w:tcPr>
            <w:tcW w:w="1890" w:type="dxa"/>
            <w:vAlign w:val="bottom"/>
          </w:tcPr>
          <w:p w14:paraId="4FCBD7BC"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2 ranges</w:t>
            </w:r>
          </w:p>
        </w:tc>
        <w:tc>
          <w:tcPr>
            <w:tcW w:w="1362" w:type="dxa"/>
            <w:vAlign w:val="bottom"/>
          </w:tcPr>
          <w:p w14:paraId="5A203285" w14:textId="77777777" w:rsidR="002D2858" w:rsidRPr="002D2858" w:rsidRDefault="0051590D" w:rsidP="00DD67F5">
            <w:pPr>
              <w:spacing w:after="0"/>
              <w:rPr>
                <w:rFonts w:ascii="Times New Roman" w:hAnsi="Times New Roman"/>
                <w:sz w:val="24"/>
              </w:rPr>
            </w:pPr>
            <w:r w:rsidRPr="002D2858">
              <w:rPr>
                <w:rFonts w:ascii="Times New Roman" w:hAnsi="Times New Roman"/>
                <w:sz w:val="24"/>
              </w:rPr>
              <w:t>18</w:t>
            </w:r>
          </w:p>
        </w:tc>
      </w:tr>
    </w:tbl>
    <w:p w14:paraId="29725EFD" w14:textId="77777777" w:rsidR="002D2858" w:rsidRPr="002D2858" w:rsidRDefault="002D2858" w:rsidP="00DD67F5">
      <w:pPr>
        <w:spacing w:after="0"/>
        <w:jc w:val="center"/>
        <w:rPr>
          <w:rFonts w:ascii="Times New Roman" w:hAnsi="Times New Roman"/>
          <w:sz w:val="24"/>
        </w:rPr>
      </w:pPr>
    </w:p>
    <w:p w14:paraId="23B2E854" w14:textId="77777777" w:rsidR="002D2858" w:rsidRPr="002D2858" w:rsidRDefault="0051590D" w:rsidP="00DD67F5">
      <w:pPr>
        <w:spacing w:after="0"/>
        <w:jc w:val="center"/>
        <w:rPr>
          <w:rFonts w:ascii="Times New Roman" w:hAnsi="Times New Roman"/>
          <w:sz w:val="24"/>
        </w:rPr>
      </w:pPr>
      <w:r w:rsidRPr="002D2858">
        <w:rPr>
          <w:rFonts w:ascii="Times New Roman" w:hAnsi="Times New Roman"/>
          <w:sz w:val="24"/>
        </w:rPr>
        <w:t xml:space="preserve">Special Pay Ranges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470"/>
        <w:gridCol w:w="1716"/>
        <w:gridCol w:w="1256"/>
        <w:gridCol w:w="1643"/>
        <w:gridCol w:w="1362"/>
      </w:tblGrid>
      <w:tr w:rsidR="00A96CA6" w14:paraId="6AE6F8B3" w14:textId="77777777" w:rsidTr="00172755">
        <w:tc>
          <w:tcPr>
            <w:tcW w:w="1795" w:type="dxa"/>
          </w:tcPr>
          <w:p w14:paraId="3E89B101" w14:textId="77777777" w:rsidR="00A96CA6" w:rsidRPr="002D2858" w:rsidRDefault="00A96CA6" w:rsidP="00DD67F5">
            <w:pPr>
              <w:spacing w:after="0"/>
              <w:jc w:val="center"/>
              <w:rPr>
                <w:rFonts w:ascii="Times New Roman" w:hAnsi="Times New Roman"/>
                <w:b/>
                <w:sz w:val="24"/>
              </w:rPr>
            </w:pPr>
          </w:p>
        </w:tc>
        <w:tc>
          <w:tcPr>
            <w:tcW w:w="7447" w:type="dxa"/>
            <w:gridSpan w:val="5"/>
            <w:vAlign w:val="bottom"/>
          </w:tcPr>
          <w:p w14:paraId="21879EE2" w14:textId="1639B2B6" w:rsidR="00A96CA6" w:rsidRPr="002D2858" w:rsidRDefault="00A96CA6" w:rsidP="00DD67F5">
            <w:pPr>
              <w:spacing w:after="0"/>
              <w:jc w:val="center"/>
              <w:rPr>
                <w:rFonts w:ascii="Times New Roman" w:hAnsi="Times New Roman"/>
                <w:b/>
                <w:sz w:val="24"/>
              </w:rPr>
            </w:pPr>
            <w:r w:rsidRPr="002D2858">
              <w:rPr>
                <w:rFonts w:ascii="Times New Roman" w:hAnsi="Times New Roman"/>
                <w:b/>
                <w:sz w:val="24"/>
              </w:rPr>
              <w:t>GROUP B</w:t>
            </w:r>
          </w:p>
        </w:tc>
      </w:tr>
      <w:tr w:rsidR="00A96CA6" w14:paraId="12458F63" w14:textId="77777777" w:rsidTr="00172755">
        <w:tc>
          <w:tcPr>
            <w:tcW w:w="1795" w:type="dxa"/>
          </w:tcPr>
          <w:p w14:paraId="2F5141A6" w14:textId="2BFD22F6" w:rsidR="00A96CA6" w:rsidRPr="002D2858" w:rsidRDefault="00A96CA6" w:rsidP="00A96CA6">
            <w:pPr>
              <w:spacing w:after="0"/>
              <w:rPr>
                <w:rFonts w:ascii="Times New Roman" w:hAnsi="Times New Roman"/>
                <w:b/>
                <w:sz w:val="24"/>
              </w:rPr>
            </w:pPr>
            <w:r w:rsidRPr="3AEF11D3">
              <w:rPr>
                <w:b/>
                <w:bCs/>
              </w:rPr>
              <w:t>Sate of WA Salary</w:t>
            </w:r>
            <w:r>
              <w:rPr>
                <w:b/>
                <w:bCs/>
              </w:rPr>
              <w:t xml:space="preserve"> Range </w:t>
            </w:r>
            <w:r w:rsidRPr="3AEF11D3">
              <w:rPr>
                <w:b/>
                <w:bCs/>
              </w:rPr>
              <w:t xml:space="preserve">as of  </w:t>
            </w:r>
            <w:r>
              <w:rPr>
                <w:b/>
                <w:bCs/>
              </w:rPr>
              <w:t>7/1/2022</w:t>
            </w:r>
          </w:p>
        </w:tc>
        <w:tc>
          <w:tcPr>
            <w:tcW w:w="1470" w:type="dxa"/>
            <w:vAlign w:val="bottom"/>
          </w:tcPr>
          <w:p w14:paraId="39DFD880" w14:textId="435858BE" w:rsidR="00A96CA6" w:rsidRPr="002D2858" w:rsidRDefault="00A96CA6" w:rsidP="00A96CA6">
            <w:pPr>
              <w:spacing w:after="0"/>
              <w:rPr>
                <w:rFonts w:ascii="Times New Roman" w:hAnsi="Times New Roman"/>
                <w:b/>
                <w:sz w:val="24"/>
              </w:rPr>
            </w:pPr>
            <w:r w:rsidRPr="002D2858">
              <w:rPr>
                <w:rFonts w:ascii="Times New Roman" w:hAnsi="Times New Roman"/>
                <w:b/>
                <w:sz w:val="24"/>
              </w:rPr>
              <w:t>Class Code</w:t>
            </w:r>
          </w:p>
        </w:tc>
        <w:tc>
          <w:tcPr>
            <w:tcW w:w="1716" w:type="dxa"/>
            <w:vAlign w:val="bottom"/>
          </w:tcPr>
          <w:p w14:paraId="5B816883"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Class Title</w:t>
            </w:r>
          </w:p>
        </w:tc>
        <w:tc>
          <w:tcPr>
            <w:tcW w:w="1256" w:type="dxa"/>
            <w:vAlign w:val="bottom"/>
          </w:tcPr>
          <w:p w14:paraId="0E934468"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Location</w:t>
            </w:r>
          </w:p>
        </w:tc>
        <w:tc>
          <w:tcPr>
            <w:tcW w:w="1643" w:type="dxa"/>
            <w:vAlign w:val="bottom"/>
          </w:tcPr>
          <w:p w14:paraId="42B402F4"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Increase</w:t>
            </w:r>
          </w:p>
        </w:tc>
        <w:tc>
          <w:tcPr>
            <w:tcW w:w="1362" w:type="dxa"/>
          </w:tcPr>
          <w:p w14:paraId="0EE214D3" w14:textId="77777777" w:rsidR="00A96CA6" w:rsidRPr="002D2858" w:rsidRDefault="00A96CA6" w:rsidP="00A96CA6">
            <w:pPr>
              <w:spacing w:after="0"/>
              <w:rPr>
                <w:rFonts w:ascii="Times New Roman" w:hAnsi="Times New Roman"/>
                <w:b/>
                <w:sz w:val="24"/>
              </w:rPr>
            </w:pPr>
            <w:r w:rsidRPr="002D2858">
              <w:rPr>
                <w:rFonts w:ascii="Times New Roman" w:hAnsi="Times New Roman"/>
                <w:b/>
                <w:sz w:val="24"/>
              </w:rPr>
              <w:t>Reference#</w:t>
            </w:r>
          </w:p>
        </w:tc>
      </w:tr>
      <w:tr w:rsidR="00A96CA6" w14:paraId="60FFC759" w14:textId="77777777" w:rsidTr="00172755">
        <w:tc>
          <w:tcPr>
            <w:tcW w:w="1795" w:type="dxa"/>
          </w:tcPr>
          <w:p w14:paraId="30FB9CD8" w14:textId="29331135" w:rsidR="00A96CA6" w:rsidRPr="002D2858" w:rsidRDefault="00A96CA6" w:rsidP="00A96CA6">
            <w:pPr>
              <w:spacing w:after="0"/>
              <w:rPr>
                <w:rFonts w:ascii="Times New Roman" w:hAnsi="Times New Roman"/>
                <w:sz w:val="24"/>
              </w:rPr>
            </w:pPr>
            <w:r>
              <w:t>52G</w:t>
            </w:r>
          </w:p>
        </w:tc>
        <w:tc>
          <w:tcPr>
            <w:tcW w:w="1470" w:type="dxa"/>
            <w:vAlign w:val="bottom"/>
          </w:tcPr>
          <w:p w14:paraId="119A8D4D" w14:textId="5B5041DD" w:rsidR="00A96CA6" w:rsidRPr="002D2858" w:rsidRDefault="00A96CA6" w:rsidP="00A96CA6">
            <w:pPr>
              <w:spacing w:after="0"/>
              <w:rPr>
                <w:rFonts w:ascii="Times New Roman" w:hAnsi="Times New Roman"/>
                <w:sz w:val="24"/>
              </w:rPr>
            </w:pPr>
            <w:r w:rsidRPr="002D2858">
              <w:rPr>
                <w:rFonts w:ascii="Times New Roman" w:hAnsi="Times New Roman"/>
                <w:sz w:val="24"/>
              </w:rPr>
              <w:t>608G</w:t>
            </w:r>
          </w:p>
        </w:tc>
        <w:tc>
          <w:tcPr>
            <w:tcW w:w="1716" w:type="dxa"/>
            <w:vAlign w:val="bottom"/>
          </w:tcPr>
          <w:p w14:paraId="712B8F9F"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Electrician – High Voltage</w:t>
            </w:r>
          </w:p>
        </w:tc>
        <w:tc>
          <w:tcPr>
            <w:tcW w:w="1256" w:type="dxa"/>
            <w:vAlign w:val="bottom"/>
          </w:tcPr>
          <w:p w14:paraId="2F31BFFF"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Ellensburg</w:t>
            </w:r>
          </w:p>
        </w:tc>
        <w:tc>
          <w:tcPr>
            <w:tcW w:w="1643" w:type="dxa"/>
            <w:vAlign w:val="bottom"/>
          </w:tcPr>
          <w:p w14:paraId="229F6F95" w14:textId="3B101FD8" w:rsidR="00A96CA6" w:rsidRPr="002D2858" w:rsidRDefault="00A96CA6" w:rsidP="00A96CA6">
            <w:pPr>
              <w:spacing w:after="0"/>
              <w:rPr>
                <w:rFonts w:ascii="Times New Roman" w:hAnsi="Times New Roman"/>
                <w:sz w:val="24"/>
              </w:rPr>
            </w:pPr>
            <w:r>
              <w:rPr>
                <w:rFonts w:ascii="Times New Roman" w:hAnsi="Times New Roman"/>
                <w:sz w:val="24"/>
              </w:rPr>
              <w:t>1-</w:t>
            </w:r>
            <w:r w:rsidRPr="002D2858">
              <w:rPr>
                <w:rFonts w:ascii="Times New Roman" w:hAnsi="Times New Roman"/>
                <w:sz w:val="24"/>
              </w:rPr>
              <w:t>5 Ranges</w:t>
            </w:r>
          </w:p>
        </w:tc>
        <w:tc>
          <w:tcPr>
            <w:tcW w:w="1362" w:type="dxa"/>
          </w:tcPr>
          <w:p w14:paraId="598867B7"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29</w:t>
            </w:r>
          </w:p>
        </w:tc>
      </w:tr>
      <w:tr w:rsidR="00A96CA6" w14:paraId="364CA6AA" w14:textId="77777777" w:rsidTr="00172755">
        <w:tc>
          <w:tcPr>
            <w:tcW w:w="1795" w:type="dxa"/>
          </w:tcPr>
          <w:p w14:paraId="49A9DDBD" w14:textId="2727EFED" w:rsidR="00A96CA6" w:rsidRPr="002D2858" w:rsidRDefault="00A96CA6" w:rsidP="00A96CA6">
            <w:pPr>
              <w:spacing w:after="0"/>
              <w:rPr>
                <w:rFonts w:ascii="Times New Roman" w:hAnsi="Times New Roman"/>
                <w:sz w:val="24"/>
              </w:rPr>
            </w:pPr>
            <w:r>
              <w:t>55G</w:t>
            </w:r>
          </w:p>
        </w:tc>
        <w:tc>
          <w:tcPr>
            <w:tcW w:w="1470" w:type="dxa"/>
            <w:vAlign w:val="bottom"/>
          </w:tcPr>
          <w:p w14:paraId="4F8F8270" w14:textId="3FBCD0FA" w:rsidR="00A96CA6" w:rsidRPr="002D2858" w:rsidRDefault="00A96CA6" w:rsidP="00A96CA6">
            <w:pPr>
              <w:spacing w:after="0"/>
              <w:rPr>
                <w:rFonts w:ascii="Times New Roman" w:hAnsi="Times New Roman"/>
                <w:sz w:val="24"/>
              </w:rPr>
            </w:pPr>
            <w:r w:rsidRPr="002D2858">
              <w:rPr>
                <w:rFonts w:ascii="Times New Roman" w:hAnsi="Times New Roman"/>
                <w:sz w:val="24"/>
              </w:rPr>
              <w:t>608I</w:t>
            </w:r>
          </w:p>
        </w:tc>
        <w:tc>
          <w:tcPr>
            <w:tcW w:w="1716" w:type="dxa"/>
            <w:vAlign w:val="bottom"/>
          </w:tcPr>
          <w:p w14:paraId="4F8BEC1C"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Electrician Lead – High Voltage</w:t>
            </w:r>
          </w:p>
        </w:tc>
        <w:tc>
          <w:tcPr>
            <w:tcW w:w="1256" w:type="dxa"/>
            <w:vAlign w:val="bottom"/>
          </w:tcPr>
          <w:p w14:paraId="45EDDDD1"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Ellensburg</w:t>
            </w:r>
          </w:p>
        </w:tc>
        <w:tc>
          <w:tcPr>
            <w:tcW w:w="1643" w:type="dxa"/>
            <w:vAlign w:val="bottom"/>
          </w:tcPr>
          <w:p w14:paraId="51636721" w14:textId="14AFA1EC" w:rsidR="00A96CA6" w:rsidRPr="002D2858" w:rsidRDefault="00A96CA6" w:rsidP="00A96CA6">
            <w:pPr>
              <w:spacing w:after="0"/>
              <w:rPr>
                <w:rFonts w:ascii="Times New Roman" w:hAnsi="Times New Roman"/>
                <w:sz w:val="24"/>
              </w:rPr>
            </w:pPr>
            <w:r>
              <w:rPr>
                <w:rFonts w:ascii="Times New Roman" w:hAnsi="Times New Roman"/>
                <w:sz w:val="24"/>
              </w:rPr>
              <w:t>1-</w:t>
            </w:r>
            <w:r w:rsidRPr="002D2858">
              <w:rPr>
                <w:rFonts w:ascii="Times New Roman" w:hAnsi="Times New Roman"/>
                <w:sz w:val="24"/>
              </w:rPr>
              <w:t>5 Ranges</w:t>
            </w:r>
          </w:p>
        </w:tc>
        <w:tc>
          <w:tcPr>
            <w:tcW w:w="1362" w:type="dxa"/>
          </w:tcPr>
          <w:p w14:paraId="6D782C69" w14:textId="77777777" w:rsidR="00A96CA6" w:rsidRPr="002D2858" w:rsidRDefault="00A96CA6" w:rsidP="00A96CA6">
            <w:pPr>
              <w:spacing w:after="0"/>
              <w:rPr>
                <w:rFonts w:ascii="Times New Roman" w:hAnsi="Times New Roman"/>
                <w:sz w:val="24"/>
              </w:rPr>
            </w:pPr>
            <w:r w:rsidRPr="002D2858">
              <w:rPr>
                <w:rFonts w:ascii="Times New Roman" w:hAnsi="Times New Roman"/>
                <w:sz w:val="24"/>
              </w:rPr>
              <w:t>29</w:t>
            </w:r>
          </w:p>
        </w:tc>
      </w:tr>
      <w:tr w:rsidR="00A96CA6" w14:paraId="78E08ADA" w14:textId="77777777" w:rsidTr="00172755">
        <w:tc>
          <w:tcPr>
            <w:tcW w:w="1795" w:type="dxa"/>
          </w:tcPr>
          <w:p w14:paraId="356F94D5" w14:textId="422C307D" w:rsidR="00A96CA6" w:rsidRPr="002D2858" w:rsidRDefault="00A96CA6" w:rsidP="00A96CA6">
            <w:pPr>
              <w:spacing w:after="0"/>
              <w:rPr>
                <w:rFonts w:ascii="Times New Roman" w:hAnsi="Times New Roman"/>
                <w:sz w:val="24"/>
              </w:rPr>
            </w:pPr>
            <w:r>
              <w:t>50G</w:t>
            </w:r>
          </w:p>
        </w:tc>
        <w:tc>
          <w:tcPr>
            <w:tcW w:w="1470" w:type="dxa"/>
          </w:tcPr>
          <w:p w14:paraId="2F12B318" w14:textId="6205596C" w:rsidR="00A96CA6" w:rsidRPr="002D2858" w:rsidRDefault="00A96CA6" w:rsidP="00A96CA6">
            <w:pPr>
              <w:spacing w:after="0"/>
              <w:rPr>
                <w:rFonts w:ascii="Times New Roman" w:hAnsi="Times New Roman"/>
                <w:sz w:val="24"/>
              </w:rPr>
            </w:pPr>
            <w:r>
              <w:t>608F</w:t>
            </w:r>
          </w:p>
        </w:tc>
        <w:tc>
          <w:tcPr>
            <w:tcW w:w="1716" w:type="dxa"/>
          </w:tcPr>
          <w:p w14:paraId="7B6D7150" w14:textId="4EBD8087" w:rsidR="00A96CA6" w:rsidRPr="002D2858" w:rsidRDefault="00A96CA6" w:rsidP="00A96CA6">
            <w:pPr>
              <w:spacing w:after="0"/>
              <w:rPr>
                <w:rFonts w:ascii="Times New Roman" w:hAnsi="Times New Roman"/>
                <w:sz w:val="24"/>
              </w:rPr>
            </w:pPr>
            <w:r>
              <w:t>Electrician</w:t>
            </w:r>
          </w:p>
        </w:tc>
        <w:tc>
          <w:tcPr>
            <w:tcW w:w="1256" w:type="dxa"/>
          </w:tcPr>
          <w:p w14:paraId="30A102D9" w14:textId="56F8A73D" w:rsidR="00A96CA6" w:rsidRPr="002D2858" w:rsidRDefault="00A96CA6" w:rsidP="00A96CA6">
            <w:pPr>
              <w:spacing w:after="0"/>
              <w:rPr>
                <w:rFonts w:ascii="Times New Roman" w:hAnsi="Times New Roman"/>
                <w:sz w:val="24"/>
              </w:rPr>
            </w:pPr>
            <w:r>
              <w:t>Ellensburg</w:t>
            </w:r>
          </w:p>
        </w:tc>
        <w:tc>
          <w:tcPr>
            <w:tcW w:w="1643" w:type="dxa"/>
          </w:tcPr>
          <w:p w14:paraId="2BF7112E" w14:textId="1C34B417" w:rsidR="00A96CA6" w:rsidRDefault="00A96CA6" w:rsidP="00A96CA6">
            <w:pPr>
              <w:spacing w:after="0"/>
              <w:rPr>
                <w:rFonts w:ascii="Times New Roman" w:hAnsi="Times New Roman"/>
                <w:sz w:val="24"/>
              </w:rPr>
            </w:pPr>
            <w:r>
              <w:t>1-5 Ranges</w:t>
            </w:r>
          </w:p>
        </w:tc>
        <w:tc>
          <w:tcPr>
            <w:tcW w:w="1362" w:type="dxa"/>
          </w:tcPr>
          <w:p w14:paraId="405ADD17" w14:textId="2CEDA388" w:rsidR="00A96CA6" w:rsidRPr="002D2858" w:rsidRDefault="00A96CA6" w:rsidP="00A96CA6">
            <w:pPr>
              <w:spacing w:after="0"/>
              <w:rPr>
                <w:rFonts w:ascii="Times New Roman" w:hAnsi="Times New Roman"/>
                <w:sz w:val="24"/>
              </w:rPr>
            </w:pPr>
            <w:r>
              <w:t>29</w:t>
            </w:r>
          </w:p>
        </w:tc>
      </w:tr>
      <w:tr w:rsidR="00A96CA6" w14:paraId="399C4433" w14:textId="77777777" w:rsidTr="00172755">
        <w:tc>
          <w:tcPr>
            <w:tcW w:w="1795" w:type="dxa"/>
          </w:tcPr>
          <w:p w14:paraId="5C87E847" w14:textId="344CF9A3" w:rsidR="00A96CA6" w:rsidRPr="002D2858" w:rsidRDefault="00A96CA6" w:rsidP="00A96CA6">
            <w:pPr>
              <w:spacing w:after="0"/>
              <w:rPr>
                <w:rFonts w:ascii="Times New Roman" w:hAnsi="Times New Roman"/>
                <w:sz w:val="24"/>
              </w:rPr>
            </w:pPr>
            <w:r>
              <w:t>53G</w:t>
            </w:r>
          </w:p>
        </w:tc>
        <w:tc>
          <w:tcPr>
            <w:tcW w:w="1470" w:type="dxa"/>
          </w:tcPr>
          <w:p w14:paraId="74C4A4CF" w14:textId="024473BB" w:rsidR="00A96CA6" w:rsidRPr="002D2858" w:rsidRDefault="00A96CA6" w:rsidP="00A96CA6">
            <w:pPr>
              <w:spacing w:after="0"/>
              <w:rPr>
                <w:rFonts w:ascii="Times New Roman" w:hAnsi="Times New Roman"/>
                <w:sz w:val="24"/>
              </w:rPr>
            </w:pPr>
            <w:r>
              <w:t>608H</w:t>
            </w:r>
          </w:p>
        </w:tc>
        <w:tc>
          <w:tcPr>
            <w:tcW w:w="1716" w:type="dxa"/>
          </w:tcPr>
          <w:p w14:paraId="36F3A11F" w14:textId="33A775B1" w:rsidR="00A96CA6" w:rsidRPr="002D2858" w:rsidRDefault="00A96CA6" w:rsidP="00A96CA6">
            <w:pPr>
              <w:spacing w:after="0"/>
              <w:rPr>
                <w:rFonts w:ascii="Times New Roman" w:hAnsi="Times New Roman"/>
                <w:sz w:val="24"/>
              </w:rPr>
            </w:pPr>
            <w:r>
              <w:t>Electrician Lead</w:t>
            </w:r>
          </w:p>
        </w:tc>
        <w:tc>
          <w:tcPr>
            <w:tcW w:w="1256" w:type="dxa"/>
          </w:tcPr>
          <w:p w14:paraId="3B78E8EB" w14:textId="3A5AE69C" w:rsidR="00A96CA6" w:rsidRPr="002D2858" w:rsidRDefault="00A96CA6" w:rsidP="00A96CA6">
            <w:pPr>
              <w:spacing w:after="0"/>
              <w:rPr>
                <w:rFonts w:ascii="Times New Roman" w:hAnsi="Times New Roman"/>
                <w:sz w:val="24"/>
              </w:rPr>
            </w:pPr>
            <w:r>
              <w:t>Ellensburg</w:t>
            </w:r>
          </w:p>
        </w:tc>
        <w:tc>
          <w:tcPr>
            <w:tcW w:w="1643" w:type="dxa"/>
          </w:tcPr>
          <w:p w14:paraId="288C643A" w14:textId="4C4DCA4F" w:rsidR="00A96CA6" w:rsidRDefault="00A96CA6" w:rsidP="00A96CA6">
            <w:pPr>
              <w:spacing w:after="0"/>
              <w:rPr>
                <w:rFonts w:ascii="Times New Roman" w:hAnsi="Times New Roman"/>
                <w:sz w:val="24"/>
              </w:rPr>
            </w:pPr>
            <w:r>
              <w:t>1-5 Ranges</w:t>
            </w:r>
          </w:p>
        </w:tc>
        <w:tc>
          <w:tcPr>
            <w:tcW w:w="1362" w:type="dxa"/>
          </w:tcPr>
          <w:p w14:paraId="2CEDCB48" w14:textId="5F571828" w:rsidR="00A96CA6" w:rsidRPr="002D2858" w:rsidRDefault="00A96CA6" w:rsidP="00A96CA6">
            <w:pPr>
              <w:spacing w:after="0"/>
              <w:rPr>
                <w:rFonts w:ascii="Times New Roman" w:hAnsi="Times New Roman"/>
                <w:sz w:val="24"/>
              </w:rPr>
            </w:pPr>
            <w:r>
              <w:t>29</w:t>
            </w:r>
          </w:p>
        </w:tc>
      </w:tr>
    </w:tbl>
    <w:p w14:paraId="35A29E9A" w14:textId="77777777" w:rsidR="004C590E" w:rsidRDefault="004C590E" w:rsidP="00DD67F5">
      <w:pPr>
        <w:spacing w:after="0"/>
        <w:jc w:val="both"/>
        <w:rPr>
          <w:rFonts w:ascii="Times New Roman" w:hAnsi="Times New Roman"/>
          <w:b/>
          <w:sz w:val="24"/>
        </w:rPr>
      </w:pPr>
    </w:p>
    <w:p w14:paraId="0F6C0BD0" w14:textId="77777777" w:rsidR="00FB53E5" w:rsidRDefault="0051590D" w:rsidP="00DD67F5">
      <w:pPr>
        <w:spacing w:after="0"/>
        <w:jc w:val="both"/>
        <w:rPr>
          <w:rFonts w:ascii="Times New Roman" w:hAnsi="Times New Roman"/>
          <w:sz w:val="24"/>
        </w:rPr>
      </w:pPr>
      <w:r>
        <w:rPr>
          <w:rFonts w:ascii="Times New Roman" w:hAnsi="Times New Roman"/>
          <w:b/>
          <w:sz w:val="24"/>
        </w:rPr>
        <w:t xml:space="preserve">REFERENCE #18: </w:t>
      </w:r>
      <w:r w:rsidRPr="002D2858">
        <w:rPr>
          <w:rFonts w:ascii="Times New Roman" w:hAnsi="Times New Roman"/>
          <w:sz w:val="24"/>
        </w:rPr>
        <w:t>Employees in any position whose current, assigned job responsibilities</w:t>
      </w:r>
    </w:p>
    <w:p w14:paraId="5FF475B5" w14:textId="77777777" w:rsidR="00FB53E5" w:rsidRDefault="0051590D" w:rsidP="00DD67F5">
      <w:pPr>
        <w:spacing w:after="0"/>
        <w:jc w:val="both"/>
        <w:rPr>
          <w:rFonts w:ascii="Times New Roman" w:hAnsi="Times New Roman"/>
          <w:sz w:val="24"/>
        </w:rPr>
      </w:pPr>
      <w:r w:rsidRPr="002D2858">
        <w:rPr>
          <w:rFonts w:ascii="Times New Roman" w:hAnsi="Times New Roman"/>
          <w:sz w:val="24"/>
        </w:rPr>
        <w:t>include proficient use of written and oral English and proficiency in speaking and/or writing one</w:t>
      </w:r>
    </w:p>
    <w:p w14:paraId="3AAB416D" w14:textId="41487056" w:rsidR="002D2858" w:rsidRPr="002D2858" w:rsidRDefault="0051590D" w:rsidP="00FB53E5">
      <w:pPr>
        <w:spacing w:after="0"/>
        <w:ind w:firstLine="0"/>
        <w:jc w:val="both"/>
        <w:rPr>
          <w:rFonts w:ascii="Times New Roman" w:hAnsi="Times New Roman"/>
          <w:sz w:val="24"/>
        </w:rPr>
      </w:pPr>
      <w:r w:rsidRPr="002D2858">
        <w:rPr>
          <w:rFonts w:ascii="Times New Roman" w:hAnsi="Times New Roman"/>
          <w:sz w:val="24"/>
        </w:rPr>
        <w:lastRenderedPageBreak/>
        <w:t>(1) or more foreign languages, American Sign Language, or Braille, provided that proficiency or</w:t>
      </w:r>
      <w:r w:rsidR="00FB53E5">
        <w:rPr>
          <w:rFonts w:ascii="Times New Roman" w:hAnsi="Times New Roman"/>
          <w:sz w:val="24"/>
        </w:rPr>
        <w:t xml:space="preserve"> </w:t>
      </w:r>
      <w:r w:rsidRPr="002D2858">
        <w:rPr>
          <w:rFonts w:ascii="Times New Roman" w:hAnsi="Times New Roman"/>
          <w:sz w:val="24"/>
        </w:rPr>
        <w:t>formal training in such additional language is not required in the spe</w:t>
      </w:r>
      <w:r>
        <w:rPr>
          <w:rFonts w:ascii="Times New Roman" w:hAnsi="Times New Roman"/>
          <w:sz w:val="24"/>
        </w:rPr>
        <w:t xml:space="preserve">cifications for the job class. </w:t>
      </w:r>
      <w:r w:rsidRPr="002D2858">
        <w:rPr>
          <w:rFonts w:ascii="Times New Roman" w:hAnsi="Times New Roman"/>
          <w:sz w:val="24"/>
        </w:rPr>
        <w:t>Basic salary plus two (2) additional ranges.</w:t>
      </w:r>
    </w:p>
    <w:p w14:paraId="56F9D760" w14:textId="77777777" w:rsidR="004C590E" w:rsidRDefault="004C590E" w:rsidP="00DD67F5">
      <w:pPr>
        <w:spacing w:after="0"/>
        <w:jc w:val="both"/>
        <w:rPr>
          <w:rFonts w:ascii="Times New Roman" w:hAnsi="Times New Roman"/>
          <w:b/>
          <w:sz w:val="24"/>
        </w:rPr>
      </w:pPr>
    </w:p>
    <w:p w14:paraId="279D24DA" w14:textId="712599B5" w:rsidR="002D2858" w:rsidRPr="00DD161B" w:rsidRDefault="0051590D" w:rsidP="00FB53E5">
      <w:pPr>
        <w:spacing w:after="0"/>
        <w:ind w:firstLine="0"/>
        <w:jc w:val="both"/>
        <w:rPr>
          <w:rFonts w:ascii="Times New Roman" w:hAnsi="Times New Roman" w:cs="Times New Roman"/>
          <w:sz w:val="24"/>
          <w:szCs w:val="24"/>
        </w:rPr>
      </w:pPr>
      <w:r w:rsidRPr="002D2858">
        <w:rPr>
          <w:rFonts w:ascii="Times New Roman" w:hAnsi="Times New Roman"/>
          <w:b/>
          <w:sz w:val="24"/>
        </w:rPr>
        <w:t>REFERENCE #20:</w:t>
      </w:r>
      <w:r w:rsidR="00E72DFA" w:rsidRPr="00E72DFA">
        <w:rPr>
          <w:rFonts w:ascii="Times New Roman" w:hAnsi="Times New Roman"/>
          <w:b/>
          <w:sz w:val="24"/>
        </w:rPr>
        <w:t xml:space="preserve"> </w:t>
      </w:r>
      <w:r w:rsidR="00A96CA6" w:rsidRPr="00421F2D">
        <w:rPr>
          <w:rFonts w:ascii="Times New Roman" w:hAnsi="Times New Roman" w:cs="Times New Roman"/>
          <w:sz w:val="24"/>
          <w:szCs w:val="24"/>
        </w:rPr>
        <w:t>Bas</w:t>
      </w:r>
      <w:r w:rsidR="00A96CA6" w:rsidRPr="00396514">
        <w:rPr>
          <w:rFonts w:ascii="Times New Roman" w:hAnsi="Times New Roman" w:cs="Times New Roman"/>
          <w:sz w:val="24"/>
          <w:szCs w:val="24"/>
        </w:rPr>
        <w:t>e</w:t>
      </w:r>
      <w:r w:rsidR="00A96CA6" w:rsidRPr="0012469B">
        <w:rPr>
          <w:rFonts w:ascii="Times New Roman" w:hAnsi="Times New Roman" w:cs="Times New Roman"/>
          <w:sz w:val="24"/>
          <w:szCs w:val="24"/>
        </w:rPr>
        <w:t xml:space="preserve"> </w:t>
      </w:r>
      <w:r w:rsidRPr="005B764A">
        <w:rPr>
          <w:rFonts w:ascii="Times New Roman" w:hAnsi="Times New Roman" w:cs="Times New Roman"/>
          <w:sz w:val="24"/>
          <w:szCs w:val="24"/>
        </w:rPr>
        <w:t>salary plus four (4) ranges for certified asbestos</w:t>
      </w:r>
      <w:r w:rsidR="00A96CA6" w:rsidRPr="00172755">
        <w:rPr>
          <w:rFonts w:ascii="Times New Roman" w:hAnsi="Times New Roman" w:cs="Times New Roman"/>
          <w:sz w:val="24"/>
          <w:szCs w:val="24"/>
        </w:rPr>
        <w:t xml:space="preserve"> sampling and glove and bag work that does not require full-body protective clothing and pressurized respirator. Base salary plus eight (8) ranges for certified asbestos/lead work that </w:t>
      </w:r>
      <w:r w:rsidR="00A96CA6" w:rsidRPr="00DD161B">
        <w:rPr>
          <w:rFonts w:ascii="Times New Roman" w:hAnsi="Times New Roman" w:cs="Times New Roman"/>
          <w:sz w:val="24"/>
          <w:szCs w:val="24"/>
        </w:rPr>
        <w:t xml:space="preserve">. </w:t>
      </w:r>
      <w:r w:rsidR="00A96CA6" w:rsidRPr="00172755">
        <w:rPr>
          <w:rFonts w:ascii="Times New Roman" w:hAnsi="Times New Roman" w:cs="Times New Roman"/>
          <w:sz w:val="24"/>
          <w:szCs w:val="24"/>
        </w:rPr>
        <w:t>Base salary plus eight (8) ranges for certified asbestos/lead work that</w:t>
      </w:r>
      <w:r w:rsidRPr="00421F2D">
        <w:rPr>
          <w:rFonts w:ascii="Times New Roman" w:hAnsi="Times New Roman" w:cs="Times New Roman"/>
          <w:sz w:val="24"/>
          <w:szCs w:val="24"/>
        </w:rPr>
        <w:t xml:space="preserve"> </w:t>
      </w:r>
      <w:r w:rsidR="00A96CA6" w:rsidRPr="00DD161B">
        <w:rPr>
          <w:rFonts w:ascii="Times New Roman" w:hAnsi="Times New Roman" w:cs="Times New Roman"/>
          <w:sz w:val="24"/>
          <w:szCs w:val="24"/>
        </w:rPr>
        <w:t xml:space="preserve">requires </w:t>
      </w:r>
      <w:r w:rsidR="00A96CA6" w:rsidRPr="00172755">
        <w:rPr>
          <w:rFonts w:ascii="Times New Roman" w:hAnsi="Times New Roman" w:cs="Times New Roman"/>
          <w:sz w:val="24"/>
          <w:szCs w:val="24"/>
        </w:rPr>
        <w:t>to wear and change into full-body protective clothing and pressurized respirator.</w:t>
      </w:r>
      <w:r w:rsidR="00A96CA6" w:rsidRPr="00421F2D">
        <w:rPr>
          <w:rFonts w:ascii="Times New Roman" w:hAnsi="Times New Roman" w:cs="Times New Roman"/>
          <w:sz w:val="24"/>
          <w:szCs w:val="24"/>
        </w:rPr>
        <w:t xml:space="preserve"> </w:t>
      </w:r>
    </w:p>
    <w:p w14:paraId="7E555616" w14:textId="77777777" w:rsidR="00172755" w:rsidRDefault="00172755" w:rsidP="00E72DFA">
      <w:pPr>
        <w:tabs>
          <w:tab w:val="left" w:pos="2160"/>
        </w:tabs>
        <w:spacing w:after="0"/>
        <w:jc w:val="both"/>
        <w:rPr>
          <w:rFonts w:ascii="Times New Roman" w:hAnsi="Times New Roman" w:cs="Times New Roman"/>
          <w:b/>
          <w:sz w:val="24"/>
          <w:szCs w:val="24"/>
        </w:rPr>
      </w:pPr>
    </w:p>
    <w:p w14:paraId="529B7764" w14:textId="58C972FE" w:rsidR="002D2858" w:rsidRPr="00DD161B" w:rsidRDefault="00FB53E5" w:rsidP="00E72DFA">
      <w:pPr>
        <w:tabs>
          <w:tab w:val="left" w:pos="2160"/>
        </w:tabs>
        <w:spacing w:after="0"/>
        <w:jc w:val="both"/>
        <w:rPr>
          <w:rFonts w:ascii="Times New Roman" w:hAnsi="Times New Roman" w:cs="Times New Roman"/>
          <w:sz w:val="24"/>
          <w:szCs w:val="24"/>
        </w:rPr>
      </w:pPr>
      <w:r>
        <w:rPr>
          <w:rFonts w:ascii="Times New Roman" w:hAnsi="Times New Roman" w:cs="Times New Roman"/>
          <w:b/>
          <w:sz w:val="24"/>
          <w:szCs w:val="24"/>
        </w:rPr>
        <w:tab/>
      </w:r>
      <w:r w:rsidR="0051590D" w:rsidRPr="00DD161B">
        <w:rPr>
          <w:rFonts w:ascii="Times New Roman" w:hAnsi="Times New Roman" w:cs="Times New Roman"/>
          <w:b/>
          <w:sz w:val="24"/>
          <w:szCs w:val="24"/>
        </w:rPr>
        <w:t>REFERENCE #29:</w:t>
      </w:r>
      <w:r w:rsidR="00E72DFA" w:rsidRPr="00DD161B">
        <w:rPr>
          <w:rFonts w:ascii="Times New Roman" w:hAnsi="Times New Roman" w:cs="Times New Roman"/>
          <w:b/>
          <w:sz w:val="24"/>
          <w:szCs w:val="24"/>
        </w:rPr>
        <w:t xml:space="preserve"> </w:t>
      </w:r>
      <w:r w:rsidR="00A96CA6" w:rsidRPr="00DD161B">
        <w:rPr>
          <w:rFonts w:ascii="Times New Roman" w:hAnsi="Times New Roman" w:cs="Times New Roman"/>
          <w:sz w:val="24"/>
          <w:szCs w:val="24"/>
        </w:rPr>
        <w:t xml:space="preserve">Base pay </w:t>
      </w:r>
      <w:r w:rsidR="0051590D" w:rsidRPr="00DD161B">
        <w:rPr>
          <w:rFonts w:ascii="Times New Roman" w:hAnsi="Times New Roman" w:cs="Times New Roman"/>
          <w:sz w:val="24"/>
          <w:szCs w:val="24"/>
        </w:rPr>
        <w:t xml:space="preserve">plus </w:t>
      </w:r>
      <w:r w:rsidR="00A96CA6" w:rsidRPr="00DD161B">
        <w:rPr>
          <w:rFonts w:ascii="Times New Roman" w:hAnsi="Times New Roman" w:cs="Times New Roman"/>
          <w:sz w:val="24"/>
          <w:szCs w:val="24"/>
        </w:rPr>
        <w:t xml:space="preserve">one (1) </w:t>
      </w:r>
      <w:r w:rsidR="0051590D" w:rsidRPr="00DD161B">
        <w:rPr>
          <w:rFonts w:ascii="Times New Roman" w:hAnsi="Times New Roman" w:cs="Times New Roman"/>
          <w:sz w:val="24"/>
          <w:szCs w:val="24"/>
        </w:rPr>
        <w:t>to five (5) ranges payable to employees in the Electrician-High Voltage and Electrician Lead-High Voltage</w:t>
      </w:r>
      <w:r w:rsidR="00A96CA6" w:rsidRPr="00172755">
        <w:rPr>
          <w:rFonts w:ascii="Times New Roman" w:hAnsi="Times New Roman" w:cs="Times New Roman"/>
          <w:sz w:val="24"/>
          <w:szCs w:val="24"/>
        </w:rPr>
        <w:t xml:space="preserve"> Electrician, Electrician lead</w:t>
      </w:r>
      <w:r w:rsidR="0051590D" w:rsidRPr="00421F2D">
        <w:rPr>
          <w:rFonts w:ascii="Times New Roman" w:hAnsi="Times New Roman" w:cs="Times New Roman"/>
          <w:sz w:val="24"/>
          <w:szCs w:val="24"/>
        </w:rPr>
        <w:t xml:space="preserve"> classifications </w:t>
      </w:r>
      <w:r w:rsidR="00A96CA6" w:rsidRPr="00172755">
        <w:rPr>
          <w:rFonts w:ascii="Times New Roman" w:hAnsi="Times New Roman" w:cs="Times New Roman"/>
          <w:sz w:val="24"/>
          <w:szCs w:val="24"/>
        </w:rPr>
        <w:t xml:space="preserve">because of business need which may include but not limited to   </w:t>
      </w:r>
      <w:r w:rsidR="0051590D" w:rsidRPr="00DD161B">
        <w:rPr>
          <w:rFonts w:ascii="Times New Roman" w:hAnsi="Times New Roman" w:cs="Times New Roman"/>
          <w:sz w:val="24"/>
          <w:szCs w:val="24"/>
        </w:rPr>
        <w:t>recruit</w:t>
      </w:r>
      <w:r w:rsidR="00A96CA6" w:rsidRPr="00DD161B">
        <w:rPr>
          <w:rFonts w:ascii="Times New Roman" w:hAnsi="Times New Roman" w:cs="Times New Roman"/>
          <w:sz w:val="24"/>
          <w:szCs w:val="24"/>
        </w:rPr>
        <w:t xml:space="preserve">ment, retention, market conditions and impact to the </w:t>
      </w:r>
      <w:r w:rsidR="0051590D" w:rsidRPr="00DD161B">
        <w:rPr>
          <w:rFonts w:ascii="Times New Roman" w:hAnsi="Times New Roman" w:cs="Times New Roman"/>
          <w:sz w:val="24"/>
          <w:szCs w:val="24"/>
        </w:rPr>
        <w:t xml:space="preserve"> </w:t>
      </w:r>
      <w:r w:rsidR="00E72DFA" w:rsidRPr="00DD161B">
        <w:rPr>
          <w:rFonts w:ascii="Times New Roman" w:hAnsi="Times New Roman" w:cs="Times New Roman"/>
          <w:sz w:val="24"/>
          <w:szCs w:val="24"/>
        </w:rPr>
        <w:t>operation of the university.</w:t>
      </w:r>
      <w:r w:rsidR="0051590D" w:rsidRPr="00DD161B">
        <w:rPr>
          <w:rFonts w:ascii="Times New Roman" w:hAnsi="Times New Roman" w:cs="Times New Roman"/>
          <w:sz w:val="24"/>
          <w:szCs w:val="24"/>
        </w:rPr>
        <w:t xml:space="preserve"> In extraordinary circumstances, where more than ten percent (10%) is required, additional pay ranges will be added.</w:t>
      </w:r>
    </w:p>
    <w:p w14:paraId="31401A03" w14:textId="2699D15C" w:rsidR="00221AE4" w:rsidRDefault="00221AE4" w:rsidP="00DD67F5">
      <w:pPr>
        <w:spacing w:after="0"/>
      </w:pPr>
    </w:p>
    <w:p w14:paraId="76017AD4" w14:textId="31D21100" w:rsidR="00A96CA6" w:rsidRDefault="00A96CA6" w:rsidP="00DD67F5">
      <w:pPr>
        <w:spacing w:after="0"/>
      </w:pPr>
    </w:p>
    <w:p w14:paraId="62E2FBBF" w14:textId="38E0CAEB" w:rsidR="00A96CA6" w:rsidRDefault="00A96CA6" w:rsidP="00DD67F5">
      <w:pPr>
        <w:spacing w:after="0"/>
      </w:pPr>
    </w:p>
    <w:p w14:paraId="22D56EDE" w14:textId="710AF7CA" w:rsidR="00A96CA6" w:rsidRDefault="00A96CA6" w:rsidP="00DD67F5">
      <w:pPr>
        <w:spacing w:after="0"/>
      </w:pPr>
    </w:p>
    <w:p w14:paraId="4CD0E29D" w14:textId="04927FF9" w:rsidR="00A96CA6" w:rsidRDefault="00A96CA6" w:rsidP="00DD67F5">
      <w:pPr>
        <w:spacing w:after="0"/>
      </w:pPr>
    </w:p>
    <w:p w14:paraId="03442C42" w14:textId="69628750" w:rsidR="00A96CA6" w:rsidRDefault="00A96CA6" w:rsidP="00DD67F5">
      <w:pPr>
        <w:spacing w:after="0"/>
      </w:pPr>
    </w:p>
    <w:p w14:paraId="03EDEFC5" w14:textId="5A140BAB" w:rsidR="00A96CA6" w:rsidRDefault="00A96CA6" w:rsidP="00DD67F5">
      <w:pPr>
        <w:spacing w:after="0"/>
      </w:pPr>
    </w:p>
    <w:p w14:paraId="4E107450" w14:textId="684B0F0E" w:rsidR="00A96CA6" w:rsidRDefault="00A96CA6" w:rsidP="00DD67F5">
      <w:pPr>
        <w:spacing w:after="0"/>
      </w:pPr>
    </w:p>
    <w:p w14:paraId="228D7ECE" w14:textId="29465BD6" w:rsidR="00A96CA6" w:rsidRDefault="00A96CA6" w:rsidP="00DD67F5">
      <w:pPr>
        <w:spacing w:after="0"/>
      </w:pPr>
    </w:p>
    <w:p w14:paraId="0B3DE0A9" w14:textId="5FE0648C" w:rsidR="00A96CA6" w:rsidRDefault="00A96CA6" w:rsidP="00DD67F5">
      <w:pPr>
        <w:spacing w:after="0"/>
      </w:pPr>
    </w:p>
    <w:p w14:paraId="3E7E2EB1" w14:textId="09D2225B" w:rsidR="00A96CA6" w:rsidRDefault="00A96CA6" w:rsidP="00DD67F5">
      <w:pPr>
        <w:spacing w:after="0"/>
      </w:pPr>
    </w:p>
    <w:p w14:paraId="5D7CBFAB" w14:textId="15D1EF52" w:rsidR="00A96CA6" w:rsidRDefault="00A96CA6" w:rsidP="00DD67F5">
      <w:pPr>
        <w:spacing w:after="0"/>
      </w:pPr>
    </w:p>
    <w:p w14:paraId="31D6DB5B" w14:textId="1AA9FF3D" w:rsidR="00A96CA6" w:rsidRDefault="00A96CA6" w:rsidP="00DD67F5">
      <w:pPr>
        <w:spacing w:after="0"/>
      </w:pPr>
    </w:p>
    <w:p w14:paraId="06B17E16" w14:textId="623ECAF0" w:rsidR="00A96CA6" w:rsidRDefault="00A96CA6" w:rsidP="00DD67F5">
      <w:pPr>
        <w:spacing w:after="0"/>
      </w:pPr>
    </w:p>
    <w:p w14:paraId="1DFC34D4" w14:textId="6F83621C" w:rsidR="00A96CA6" w:rsidRDefault="00A96CA6" w:rsidP="00DD67F5">
      <w:pPr>
        <w:spacing w:after="0"/>
      </w:pPr>
    </w:p>
    <w:p w14:paraId="1E57B5C0" w14:textId="25E437AE" w:rsidR="00A96CA6" w:rsidRDefault="00A96CA6" w:rsidP="00DD67F5">
      <w:pPr>
        <w:spacing w:after="0"/>
      </w:pPr>
    </w:p>
    <w:p w14:paraId="3F38D924" w14:textId="02EF0622" w:rsidR="00A96CA6" w:rsidRDefault="00A96CA6" w:rsidP="00DD67F5">
      <w:pPr>
        <w:spacing w:after="0"/>
      </w:pPr>
    </w:p>
    <w:p w14:paraId="26CB07D7" w14:textId="55F89381" w:rsidR="00A96CA6" w:rsidRDefault="00A96CA6" w:rsidP="00DD67F5">
      <w:pPr>
        <w:spacing w:after="0"/>
      </w:pPr>
    </w:p>
    <w:p w14:paraId="3C3FA8E2" w14:textId="713ECAF4" w:rsidR="00A96CA6" w:rsidRDefault="00A96CA6" w:rsidP="00DD67F5">
      <w:pPr>
        <w:spacing w:after="0"/>
      </w:pPr>
    </w:p>
    <w:p w14:paraId="10FCDF37" w14:textId="500BFC19" w:rsidR="00A96CA6" w:rsidRDefault="00A96CA6" w:rsidP="00DD67F5">
      <w:pPr>
        <w:spacing w:after="0"/>
      </w:pPr>
    </w:p>
    <w:p w14:paraId="76D330FB" w14:textId="1F0B0E96" w:rsidR="00A96CA6" w:rsidRDefault="00A96CA6" w:rsidP="00DD67F5">
      <w:pPr>
        <w:spacing w:after="0"/>
      </w:pPr>
    </w:p>
    <w:p w14:paraId="063B5EA5" w14:textId="2EAAA4BA" w:rsidR="00A96CA6" w:rsidRDefault="00A96CA6" w:rsidP="00DD67F5">
      <w:pPr>
        <w:spacing w:after="0"/>
      </w:pPr>
    </w:p>
    <w:p w14:paraId="637E43AB" w14:textId="7DF6D7A0" w:rsidR="00A96CA6" w:rsidRDefault="00A96CA6" w:rsidP="00DD67F5">
      <w:pPr>
        <w:spacing w:after="0"/>
      </w:pPr>
    </w:p>
    <w:p w14:paraId="01BB1388" w14:textId="00E90C5F" w:rsidR="00A96CA6" w:rsidRDefault="00A96CA6" w:rsidP="00DD67F5">
      <w:pPr>
        <w:spacing w:after="0"/>
      </w:pPr>
    </w:p>
    <w:p w14:paraId="078C4254" w14:textId="2AD94244" w:rsidR="00A96CA6" w:rsidRDefault="00A96CA6" w:rsidP="00DD67F5">
      <w:pPr>
        <w:spacing w:after="0"/>
      </w:pPr>
    </w:p>
    <w:p w14:paraId="6BCFE26E" w14:textId="212E7D11" w:rsidR="00A96CA6" w:rsidRDefault="00A96CA6" w:rsidP="00DD67F5">
      <w:pPr>
        <w:spacing w:after="0"/>
      </w:pPr>
    </w:p>
    <w:p w14:paraId="0F80A642" w14:textId="5576E47A" w:rsidR="00A96CA6" w:rsidRDefault="00A96CA6" w:rsidP="00DD67F5">
      <w:pPr>
        <w:spacing w:after="0"/>
      </w:pPr>
    </w:p>
    <w:p w14:paraId="4D28067E" w14:textId="138DF860" w:rsidR="00A96CA6" w:rsidRDefault="00A96CA6" w:rsidP="00DD67F5">
      <w:pPr>
        <w:spacing w:after="0"/>
      </w:pPr>
    </w:p>
    <w:p w14:paraId="487E443B" w14:textId="2F0C5E9B" w:rsidR="00A96CA6" w:rsidRDefault="00A96CA6" w:rsidP="00DD67F5">
      <w:pPr>
        <w:spacing w:after="0"/>
      </w:pPr>
    </w:p>
    <w:p w14:paraId="08962B9E" w14:textId="0413EE92" w:rsidR="00A96CA6" w:rsidRDefault="00A96CA6" w:rsidP="00DD67F5">
      <w:pPr>
        <w:spacing w:after="0"/>
      </w:pPr>
    </w:p>
    <w:p w14:paraId="0BB403ED" w14:textId="14074702" w:rsidR="00A96CA6" w:rsidRDefault="00A96CA6" w:rsidP="00DD67F5">
      <w:pPr>
        <w:spacing w:after="0"/>
      </w:pPr>
    </w:p>
    <w:p w14:paraId="763BDC22" w14:textId="7178FE55" w:rsidR="00A96CA6" w:rsidRDefault="00A96CA6" w:rsidP="00DD67F5">
      <w:pPr>
        <w:spacing w:after="0"/>
      </w:pPr>
    </w:p>
    <w:p w14:paraId="49C1F7FE" w14:textId="3153A184" w:rsidR="00A96CA6" w:rsidRDefault="00A96CA6" w:rsidP="00DD67F5">
      <w:pPr>
        <w:spacing w:after="0"/>
      </w:pPr>
    </w:p>
    <w:p w14:paraId="70682169" w14:textId="4A08D43C" w:rsidR="00A96CA6" w:rsidRDefault="00A96CA6" w:rsidP="00A96CA6">
      <w:pPr>
        <w:pStyle w:val="Heading1"/>
      </w:pPr>
      <w:bookmarkStart w:id="2391" w:name="_Toc182555477"/>
      <w:r>
        <w:t>APPENDIX C</w:t>
      </w:r>
      <w:bookmarkEnd w:id="2391"/>
    </w:p>
    <w:p w14:paraId="4FC2E2D4" w14:textId="2C2E5D38" w:rsidR="00A96CA6" w:rsidRPr="00172755" w:rsidRDefault="00A96CA6" w:rsidP="00172755">
      <w:pPr>
        <w:jc w:val="center"/>
        <w:rPr>
          <w:rFonts w:ascii="Times New Roman Bold" w:eastAsiaTheme="majorEastAsia" w:hAnsi="Times New Roman Bold" w:cs="Times New Roman"/>
          <w:bCs/>
          <w:smallCaps/>
          <w:sz w:val="28"/>
          <w:szCs w:val="28"/>
        </w:rPr>
      </w:pPr>
      <w:r w:rsidRPr="00172755">
        <w:rPr>
          <w:rFonts w:ascii="Times New Roman Bold" w:eastAsiaTheme="majorEastAsia" w:hAnsi="Times New Roman Bold" w:cs="Times New Roman"/>
          <w:bCs/>
          <w:smallCaps/>
          <w:sz w:val="28"/>
          <w:szCs w:val="28"/>
        </w:rPr>
        <w:t xml:space="preserve">TITLE </w:t>
      </w:r>
      <w:del w:id="2392" w:author="Author">
        <w:r w:rsidRPr="00172755" w:rsidDel="002E30E0">
          <w:rPr>
            <w:rFonts w:ascii="Times New Roman Bold" w:eastAsiaTheme="majorEastAsia" w:hAnsi="Times New Roman Bold" w:cs="Times New Roman"/>
            <w:bCs/>
            <w:smallCaps/>
            <w:sz w:val="28"/>
            <w:szCs w:val="28"/>
          </w:rPr>
          <w:delText>XI</w:delText>
        </w:r>
      </w:del>
      <w:ins w:id="2393" w:author="Author">
        <w:r w:rsidR="002E30E0">
          <w:rPr>
            <w:rFonts w:ascii="Times New Roman Bold" w:eastAsiaTheme="majorEastAsia" w:hAnsi="Times New Roman Bold" w:cs="Times New Roman"/>
            <w:bCs/>
            <w:smallCaps/>
            <w:sz w:val="28"/>
            <w:szCs w:val="28"/>
          </w:rPr>
          <w:t>IX</w:t>
        </w:r>
      </w:ins>
      <w:r w:rsidRPr="00172755">
        <w:rPr>
          <w:rFonts w:ascii="Times New Roman Bold" w:eastAsiaTheme="majorEastAsia" w:hAnsi="Times New Roman Bold" w:cs="Times New Roman"/>
          <w:bCs/>
          <w:smallCaps/>
          <w:sz w:val="28"/>
          <w:szCs w:val="28"/>
        </w:rPr>
        <w:t xml:space="preserve"> MEMORANDUM</w:t>
      </w:r>
    </w:p>
    <w:p w14:paraId="7A661381" w14:textId="39074489" w:rsidR="00A96CA6" w:rsidRDefault="00A96CA6" w:rsidP="00DD67F5">
      <w:pPr>
        <w:spacing w:after="0"/>
      </w:pPr>
    </w:p>
    <w:p w14:paraId="52055F6D" w14:textId="77777777" w:rsidR="00A96CA6" w:rsidRPr="00A96CA6" w:rsidRDefault="00A96CA6" w:rsidP="00A96CA6">
      <w:pPr>
        <w:spacing w:after="0"/>
        <w:ind w:left="0" w:firstLine="0"/>
        <w:rPr>
          <w:rFonts w:ascii="Times New Roman" w:eastAsia="Calibri" w:hAnsi="Times New Roman" w:cs="Times New Roman"/>
          <w:sz w:val="24"/>
          <w:szCs w:val="24"/>
        </w:rPr>
      </w:pPr>
      <w:r w:rsidRPr="00A96CA6">
        <w:rPr>
          <w:rFonts w:ascii="Times New Roman" w:eastAsia="Calibri" w:hAnsi="Times New Roman" w:cs="Times New Roman"/>
          <w:sz w:val="24"/>
          <w:szCs w:val="24"/>
        </w:rPr>
        <w:t xml:space="preserve">This Memorandum of Understanding (MOU) sets forth the following Agreement between the Washington Federation of State Employees, AFSCME Council 28 (The "Union") and Central Washington University (The "University") regarding updates to Federal Title IX Regulations. </w:t>
      </w:r>
    </w:p>
    <w:p w14:paraId="332ACCBD" w14:textId="77777777" w:rsidR="00A96CA6" w:rsidRPr="00A96CA6" w:rsidRDefault="00A96CA6" w:rsidP="00A96CA6">
      <w:pPr>
        <w:spacing w:after="0"/>
        <w:ind w:left="0" w:firstLine="0"/>
        <w:rPr>
          <w:rFonts w:ascii="Times New Roman" w:eastAsia="Calibri" w:hAnsi="Times New Roman" w:cs="Times New Roman"/>
          <w:sz w:val="24"/>
          <w:szCs w:val="24"/>
        </w:rPr>
      </w:pPr>
    </w:p>
    <w:p w14:paraId="0BFD36F8" w14:textId="77777777" w:rsidR="00A96CA6" w:rsidRPr="00A96CA6" w:rsidRDefault="00A96CA6" w:rsidP="00A96CA6">
      <w:pPr>
        <w:spacing w:after="0"/>
        <w:ind w:left="0" w:firstLine="0"/>
        <w:rPr>
          <w:rFonts w:ascii="Times New Roman" w:eastAsia="Calibri" w:hAnsi="Times New Roman" w:cs="Times New Roman"/>
          <w:sz w:val="24"/>
          <w:szCs w:val="24"/>
        </w:rPr>
      </w:pPr>
      <w:r w:rsidRPr="00A96CA6">
        <w:rPr>
          <w:rFonts w:ascii="Times New Roman" w:eastAsia="Calibri" w:hAnsi="Times New Roman" w:cs="Times New Roman"/>
          <w:sz w:val="24"/>
          <w:szCs w:val="24"/>
        </w:rPr>
        <w:t xml:space="preserve">In an effort to comply with updated Federal regulations regarding investigations, hearings, and decisions on formal Title IX complaints against employees for sexual misconduct and interpersonal violence, the parties agree as follows: </w:t>
      </w:r>
    </w:p>
    <w:p w14:paraId="0C328670" w14:textId="77777777" w:rsidR="00A96CA6" w:rsidRPr="00A96CA6" w:rsidRDefault="00A96CA6" w:rsidP="00A96CA6">
      <w:pPr>
        <w:spacing w:after="0"/>
        <w:ind w:left="0" w:firstLine="0"/>
        <w:rPr>
          <w:rFonts w:ascii="Times New Roman" w:eastAsia="Calibri" w:hAnsi="Times New Roman" w:cs="Times New Roman"/>
          <w:sz w:val="24"/>
          <w:szCs w:val="24"/>
        </w:rPr>
      </w:pPr>
    </w:p>
    <w:p w14:paraId="095C2EF6" w14:textId="77777777" w:rsidR="00A96CA6" w:rsidRPr="00A96CA6" w:rsidRDefault="00A96CA6" w:rsidP="00A96CA6">
      <w:pPr>
        <w:spacing w:after="0"/>
        <w:ind w:left="0" w:firstLine="0"/>
        <w:rPr>
          <w:rFonts w:ascii="Times New Roman" w:eastAsia="Calibri" w:hAnsi="Times New Roman" w:cs="Times New Roman"/>
          <w:sz w:val="24"/>
          <w:szCs w:val="24"/>
        </w:rPr>
      </w:pPr>
      <w:r w:rsidRPr="00A96CA6">
        <w:rPr>
          <w:rFonts w:ascii="Times New Roman" w:eastAsia="Calibri" w:hAnsi="Times New Roman" w:cs="Times New Roman"/>
          <w:sz w:val="24"/>
          <w:szCs w:val="24"/>
        </w:rPr>
        <w:t xml:space="preserve">Article 27 and Article 28, of the Collective Bargaining Agreement (CBA) between Central Washington University (CWU) and the Washington Federation of State Employees (WFSE) shall not apply to investigations, hearings, and decisions regarding formal Title IX complaints against employees for sexual misconduct and interpersonal violence. Title IX investigations, hearings, and decisions shall be conducted in accordance with, and subject to, applicable law and University policy. </w:t>
      </w:r>
    </w:p>
    <w:p w14:paraId="308256A7" w14:textId="77777777" w:rsidR="00A96CA6" w:rsidRPr="00A96CA6" w:rsidRDefault="00A96CA6" w:rsidP="00A96CA6">
      <w:pPr>
        <w:spacing w:after="0"/>
        <w:ind w:left="0" w:firstLine="0"/>
        <w:rPr>
          <w:rFonts w:ascii="Times New Roman" w:eastAsia="Calibri" w:hAnsi="Times New Roman" w:cs="Times New Roman"/>
          <w:sz w:val="24"/>
          <w:szCs w:val="24"/>
        </w:rPr>
      </w:pPr>
    </w:p>
    <w:p w14:paraId="134322DB" w14:textId="09CAAA85" w:rsidR="00A96CA6" w:rsidRPr="00A96CA6" w:rsidRDefault="00A96CA6" w:rsidP="00A96CA6">
      <w:pPr>
        <w:spacing w:after="0"/>
        <w:ind w:left="0" w:firstLine="0"/>
        <w:rPr>
          <w:rFonts w:ascii="Times New Roman" w:eastAsia="Calibri" w:hAnsi="Times New Roman" w:cs="Times New Roman"/>
          <w:sz w:val="24"/>
          <w:szCs w:val="24"/>
        </w:rPr>
      </w:pPr>
      <w:r w:rsidRPr="00A96CA6">
        <w:rPr>
          <w:rFonts w:ascii="Times New Roman" w:eastAsia="Calibri" w:hAnsi="Times New Roman" w:cs="Times New Roman"/>
          <w:sz w:val="24"/>
          <w:szCs w:val="24"/>
        </w:rPr>
        <w:t>If any party has any questions or concerns regarding any title IX personnel’s qualifications or training and/or their ability to serve as an impartial investigator or decision maker due to conflict or bias, please contact the Title IX Coordinator, within</w:t>
      </w:r>
      <w:ins w:id="2394" w:author="Author">
        <w:r w:rsidR="002E30E0">
          <w:rPr>
            <w:rFonts w:ascii="Times New Roman" w:eastAsia="Calibri" w:hAnsi="Times New Roman" w:cs="Times New Roman"/>
            <w:sz w:val="24"/>
            <w:szCs w:val="24"/>
          </w:rPr>
          <w:t xml:space="preserve"> three</w:t>
        </w:r>
      </w:ins>
      <w:r w:rsidRPr="00A96CA6">
        <w:rPr>
          <w:rFonts w:ascii="Times New Roman" w:eastAsia="Calibri" w:hAnsi="Times New Roman" w:cs="Times New Roman"/>
          <w:sz w:val="24"/>
          <w:szCs w:val="24"/>
        </w:rPr>
        <w:t xml:space="preserve"> </w:t>
      </w:r>
      <w:ins w:id="2395" w:author="Author">
        <w:r w:rsidR="00D911FD">
          <w:rPr>
            <w:rFonts w:ascii="Times New Roman" w:eastAsia="Calibri" w:hAnsi="Times New Roman" w:cs="Times New Roman"/>
            <w:sz w:val="24"/>
            <w:szCs w:val="24"/>
          </w:rPr>
          <w:t>(</w:t>
        </w:r>
      </w:ins>
      <w:r w:rsidRPr="00A96CA6">
        <w:rPr>
          <w:rFonts w:ascii="Times New Roman" w:eastAsia="Calibri" w:hAnsi="Times New Roman" w:cs="Times New Roman"/>
          <w:sz w:val="24"/>
          <w:szCs w:val="24"/>
        </w:rPr>
        <w:t>3</w:t>
      </w:r>
      <w:ins w:id="2396" w:author="Author">
        <w:r w:rsidR="00D911FD">
          <w:rPr>
            <w:rFonts w:ascii="Times New Roman" w:eastAsia="Calibri" w:hAnsi="Times New Roman" w:cs="Times New Roman"/>
            <w:sz w:val="24"/>
            <w:szCs w:val="24"/>
          </w:rPr>
          <w:t>)</w:t>
        </w:r>
      </w:ins>
      <w:r w:rsidRPr="00A96CA6">
        <w:rPr>
          <w:rFonts w:ascii="Times New Roman" w:eastAsia="Calibri" w:hAnsi="Times New Roman" w:cs="Times New Roman"/>
          <w:sz w:val="24"/>
          <w:szCs w:val="24"/>
        </w:rPr>
        <w:t xml:space="preserve"> days’ notice of allegation and/or notice of hearing.</w:t>
      </w:r>
    </w:p>
    <w:p w14:paraId="66DCFB3B" w14:textId="77777777" w:rsidR="00A96CA6" w:rsidRDefault="00A96CA6" w:rsidP="00DD67F5">
      <w:pPr>
        <w:spacing w:after="0"/>
      </w:pPr>
    </w:p>
    <w:sectPr w:rsidR="00A96CA6" w:rsidSect="008504D7">
      <w:pgSz w:w="12240" w:h="15840"/>
      <w:pgMar w:top="1440" w:right="1440" w:bottom="1080" w:left="1440" w:header="720" w:footer="720" w:gutter="0"/>
      <w:cols w:space="720"/>
      <w:titlePg w:val="0"/>
      <w:docGrid w:linePitch="360"/>
      <w:sectPrChange w:id="2397" w:author="Megan Kratzer" w:date="2024-12-03T09:45:00Z" w16du:dateUtc="2024-12-03T17:45:00Z">
        <w:sectPr w:rsidR="00A96CA6" w:rsidSect="008504D7">
          <w:pgMar w:top="1440" w:right="1440" w:bottom="1080" w:left="1440" w:header="720" w:footer="720" w:gutter="0"/>
          <w:titlePg/>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8030" w14:textId="77777777" w:rsidR="00A77197" w:rsidRDefault="00A77197">
      <w:pPr>
        <w:spacing w:after="0"/>
      </w:pPr>
      <w:r>
        <w:separator/>
      </w:r>
    </w:p>
  </w:endnote>
  <w:endnote w:type="continuationSeparator" w:id="0">
    <w:p w14:paraId="46244115" w14:textId="77777777" w:rsidR="00A77197" w:rsidRDefault="00A77197">
      <w:pPr>
        <w:spacing w:after="0"/>
      </w:pPr>
      <w:r>
        <w:continuationSeparator/>
      </w:r>
    </w:p>
  </w:endnote>
  <w:endnote w:type="continuationNotice" w:id="1">
    <w:p w14:paraId="25845609" w14:textId="77777777" w:rsidR="00A77197" w:rsidRDefault="00A771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9540"/>
      <w:docPartObj>
        <w:docPartGallery w:val="Page Numbers (Bottom of Page)"/>
        <w:docPartUnique/>
      </w:docPartObj>
    </w:sdtPr>
    <w:sdtEndPr>
      <w:rPr>
        <w:rFonts w:ascii="Times New Roman" w:hAnsi="Times New Roman" w:cs="Times New Roman"/>
        <w:noProof/>
      </w:rPr>
    </w:sdtEndPr>
    <w:sdtContent>
      <w:p w14:paraId="2FE76EC0" w14:textId="4A8F93BA" w:rsidR="00594A0C" w:rsidRPr="00AF2372" w:rsidRDefault="00594A0C">
        <w:pPr>
          <w:pStyle w:val="Footer"/>
          <w:jc w:val="right"/>
          <w:rPr>
            <w:rFonts w:ascii="Times New Roman" w:hAnsi="Times New Roman" w:cs="Times New Roman"/>
          </w:rPr>
        </w:pPr>
        <w:r w:rsidRPr="00AF2372">
          <w:rPr>
            <w:rFonts w:ascii="Times New Roman" w:hAnsi="Times New Roman" w:cs="Times New Roman"/>
          </w:rPr>
          <w:fldChar w:fldCharType="begin"/>
        </w:r>
        <w:r w:rsidRPr="00AF2372">
          <w:rPr>
            <w:rFonts w:ascii="Times New Roman" w:hAnsi="Times New Roman" w:cs="Times New Roman"/>
          </w:rPr>
          <w:instrText xml:space="preserve"> PAGE   \* MERGEFORMAT </w:instrText>
        </w:r>
        <w:r w:rsidRPr="00AF2372">
          <w:rPr>
            <w:rFonts w:ascii="Times New Roman" w:hAnsi="Times New Roman" w:cs="Times New Roman"/>
          </w:rPr>
          <w:fldChar w:fldCharType="separate"/>
        </w:r>
        <w:r w:rsidR="00C11994">
          <w:rPr>
            <w:rFonts w:ascii="Times New Roman" w:hAnsi="Times New Roman" w:cs="Times New Roman"/>
            <w:noProof/>
          </w:rPr>
          <w:t>97</w:t>
        </w:r>
        <w:r w:rsidRPr="00AF2372">
          <w:rPr>
            <w:rFonts w:ascii="Times New Roman" w:hAnsi="Times New Roman" w:cs="Times New Roman"/>
            <w:noProof/>
          </w:rPr>
          <w:fldChar w:fldCharType="end"/>
        </w:r>
      </w:p>
    </w:sdtContent>
  </w:sdt>
  <w:p w14:paraId="5C907E96" w14:textId="078D0B21" w:rsidR="00594A0C" w:rsidRPr="00AF2372" w:rsidRDefault="00594A0C" w:rsidP="00610B15">
    <w:pPr>
      <w:pStyle w:val="Footer"/>
      <w:jc w:val="right"/>
      <w:rPr>
        <w:rFonts w:ascii="Times New Roman" w:hAnsi="Times New Roman" w:cs="Times New Roman"/>
      </w:rPr>
    </w:pPr>
    <w:r w:rsidRPr="00AF2372">
      <w:rPr>
        <w:rFonts w:ascii="Times New Roman" w:hAnsi="Times New Roman" w:cs="Times New Roman"/>
      </w:rPr>
      <w:tab/>
      <w:t>CWU-WFSE|</w:t>
    </w:r>
    <w:del w:id="12" w:author="Colin Boyle" w:date="2024-09-13T13:00:00Z" w16du:dateUtc="2024-09-13T20:00:00Z">
      <w:r w:rsidRPr="00AF2372" w:rsidDel="00784FFD">
        <w:rPr>
          <w:rFonts w:ascii="Times New Roman" w:hAnsi="Times New Roman" w:cs="Times New Roman"/>
        </w:rPr>
        <w:delText>202</w:delText>
      </w:r>
      <w:r w:rsidDel="00784FFD">
        <w:rPr>
          <w:rFonts w:ascii="Times New Roman" w:hAnsi="Times New Roman" w:cs="Times New Roman"/>
        </w:rPr>
        <w:delText>3</w:delText>
      </w:r>
    </w:del>
    <w:ins w:id="13" w:author="Colin Boyle" w:date="2024-09-13T13:00:00Z" w16du:dateUtc="2024-09-13T20:00:00Z">
      <w:r w:rsidR="00784FFD" w:rsidRPr="00AF2372">
        <w:rPr>
          <w:rFonts w:ascii="Times New Roman" w:hAnsi="Times New Roman" w:cs="Times New Roman"/>
        </w:rPr>
        <w:t>202</w:t>
      </w:r>
      <w:r w:rsidR="00784FFD">
        <w:rPr>
          <w:rFonts w:ascii="Times New Roman" w:hAnsi="Times New Roman" w:cs="Times New Roman"/>
        </w:rPr>
        <w:t>5</w:t>
      </w:r>
    </w:ins>
    <w:r w:rsidRPr="00AF2372">
      <w:rPr>
        <w:rFonts w:ascii="Times New Roman" w:hAnsi="Times New Roman" w:cs="Times New Roman"/>
      </w:rPr>
      <w:t>-</w:t>
    </w:r>
    <w:del w:id="14" w:author="Colin Boyle" w:date="2024-09-13T13:00:00Z" w16du:dateUtc="2024-09-13T20:00:00Z">
      <w:r w:rsidRPr="00AF2372" w:rsidDel="00784FFD">
        <w:rPr>
          <w:rFonts w:ascii="Times New Roman" w:hAnsi="Times New Roman" w:cs="Times New Roman"/>
        </w:rPr>
        <w:delText>202</w:delText>
      </w:r>
      <w:r w:rsidDel="00784FFD">
        <w:rPr>
          <w:rFonts w:ascii="Times New Roman" w:hAnsi="Times New Roman" w:cs="Times New Roman"/>
        </w:rPr>
        <w:delText>5</w:delText>
      </w:r>
      <w:r w:rsidRPr="00AF2372" w:rsidDel="00784FFD">
        <w:rPr>
          <w:rFonts w:ascii="Times New Roman" w:hAnsi="Times New Roman" w:cs="Times New Roman"/>
        </w:rPr>
        <w:delText xml:space="preserve"> </w:delText>
      </w:r>
    </w:del>
    <w:ins w:id="15" w:author="Colin Boyle" w:date="2024-09-13T13:00:00Z" w16du:dateUtc="2024-09-13T20:00:00Z">
      <w:r w:rsidR="00784FFD" w:rsidRPr="00AF2372">
        <w:rPr>
          <w:rFonts w:ascii="Times New Roman" w:hAnsi="Times New Roman" w:cs="Times New Roman"/>
        </w:rPr>
        <w:t>202</w:t>
      </w:r>
      <w:r w:rsidR="00784FFD">
        <w:rPr>
          <w:rFonts w:ascii="Times New Roman" w:hAnsi="Times New Roman" w:cs="Times New Roman"/>
        </w:rPr>
        <w:t>7</w:t>
      </w:r>
      <w:r w:rsidR="00784FFD" w:rsidRPr="00AF2372">
        <w:rPr>
          <w:rFonts w:ascii="Times New Roman" w:hAnsi="Times New Roman" w:cs="Times New Roman"/>
        </w:rPr>
        <w:t xml:space="preserve"> </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7F01" w14:textId="77777777" w:rsidR="00594A0C" w:rsidRDefault="00594A0C">
    <w:pPr>
      <w:pStyle w:val="Footer"/>
      <w:jc w:val="right"/>
    </w:pPr>
  </w:p>
  <w:p w14:paraId="04CEF14E" w14:textId="24F310D6" w:rsidR="00594A0C" w:rsidRDefault="00594A0C" w:rsidP="002B76A6">
    <w:pPr>
      <w:pStyle w:val="Footer"/>
      <w:jc w:val="right"/>
    </w:pPr>
    <w:r>
      <w:t>CWU-WFSE|</w:t>
    </w:r>
    <w:del w:id="16" w:author="Colin Boyle" w:date="2024-09-17T11:46:00Z" w16du:dateUtc="2024-09-17T18:46:00Z">
      <w:r w:rsidDel="00483A55">
        <w:delText>2023</w:delText>
      </w:r>
    </w:del>
    <w:ins w:id="17" w:author="Colin Boyle" w:date="2024-09-17T11:46:00Z" w16du:dateUtc="2024-09-17T18:46:00Z">
      <w:r w:rsidR="00483A55">
        <w:t>2025</w:t>
      </w:r>
    </w:ins>
    <w:r>
      <w:t>-</w:t>
    </w:r>
    <w:del w:id="18" w:author="Colin Boyle" w:date="2024-09-17T11:46:00Z" w16du:dateUtc="2024-09-17T18:46:00Z">
      <w:r w:rsidDel="00483A55">
        <w:delText>2025</w:delText>
      </w:r>
    </w:del>
    <w:ins w:id="19" w:author="Colin Boyle" w:date="2024-09-17T11:46:00Z" w16du:dateUtc="2024-09-17T18:46:00Z">
      <w:r w:rsidR="00483A55">
        <w:t>2027</w:t>
      </w:r>
    </w:ins>
  </w:p>
  <w:p w14:paraId="120BE9B2" w14:textId="77777777" w:rsidR="00594A0C" w:rsidRDefault="00594A0C" w:rsidP="00AD15D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ECA6" w14:textId="77777777" w:rsidR="00A77197" w:rsidRDefault="00A77197">
      <w:pPr>
        <w:spacing w:after="0"/>
      </w:pPr>
      <w:r>
        <w:separator/>
      </w:r>
    </w:p>
  </w:footnote>
  <w:footnote w:type="continuationSeparator" w:id="0">
    <w:p w14:paraId="7DB5BAC8" w14:textId="77777777" w:rsidR="00A77197" w:rsidRDefault="00A77197">
      <w:pPr>
        <w:spacing w:after="0"/>
      </w:pPr>
      <w:r>
        <w:continuationSeparator/>
      </w:r>
    </w:p>
  </w:footnote>
  <w:footnote w:type="continuationNotice" w:id="1">
    <w:p w14:paraId="7CBAE130" w14:textId="77777777" w:rsidR="00A77197" w:rsidRDefault="00A771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609"/>
    <w:multiLevelType w:val="hybridMultilevel"/>
    <w:tmpl w:val="5C8CDE54"/>
    <w:lvl w:ilvl="0" w:tplc="29002DD8">
      <w:start w:val="1"/>
      <w:numFmt w:val="decimal"/>
      <w:lvlText w:val="%1."/>
      <w:lvlJc w:val="left"/>
      <w:pPr>
        <w:ind w:left="2160" w:hanging="720"/>
      </w:pPr>
      <w:rPr>
        <w:rFonts w:hint="default"/>
      </w:rPr>
    </w:lvl>
    <w:lvl w:ilvl="1" w:tplc="2FEA7D36" w:tentative="1">
      <w:start w:val="1"/>
      <w:numFmt w:val="lowerLetter"/>
      <w:lvlText w:val="%2."/>
      <w:lvlJc w:val="left"/>
      <w:pPr>
        <w:ind w:left="2520" w:hanging="360"/>
      </w:pPr>
    </w:lvl>
    <w:lvl w:ilvl="2" w:tplc="1A241EC6" w:tentative="1">
      <w:start w:val="1"/>
      <w:numFmt w:val="lowerRoman"/>
      <w:lvlText w:val="%3."/>
      <w:lvlJc w:val="right"/>
      <w:pPr>
        <w:ind w:left="3240" w:hanging="180"/>
      </w:pPr>
    </w:lvl>
    <w:lvl w:ilvl="3" w:tplc="F43065E8" w:tentative="1">
      <w:start w:val="1"/>
      <w:numFmt w:val="decimal"/>
      <w:lvlText w:val="%4."/>
      <w:lvlJc w:val="left"/>
      <w:pPr>
        <w:ind w:left="3960" w:hanging="360"/>
      </w:pPr>
    </w:lvl>
    <w:lvl w:ilvl="4" w:tplc="1534E6A2" w:tentative="1">
      <w:start w:val="1"/>
      <w:numFmt w:val="lowerLetter"/>
      <w:lvlText w:val="%5."/>
      <w:lvlJc w:val="left"/>
      <w:pPr>
        <w:ind w:left="4680" w:hanging="360"/>
      </w:pPr>
    </w:lvl>
    <w:lvl w:ilvl="5" w:tplc="67F0FC1C" w:tentative="1">
      <w:start w:val="1"/>
      <w:numFmt w:val="lowerRoman"/>
      <w:lvlText w:val="%6."/>
      <w:lvlJc w:val="right"/>
      <w:pPr>
        <w:ind w:left="5400" w:hanging="180"/>
      </w:pPr>
    </w:lvl>
    <w:lvl w:ilvl="6" w:tplc="46768A56" w:tentative="1">
      <w:start w:val="1"/>
      <w:numFmt w:val="decimal"/>
      <w:lvlText w:val="%7."/>
      <w:lvlJc w:val="left"/>
      <w:pPr>
        <w:ind w:left="6120" w:hanging="360"/>
      </w:pPr>
    </w:lvl>
    <w:lvl w:ilvl="7" w:tplc="B01CC064" w:tentative="1">
      <w:start w:val="1"/>
      <w:numFmt w:val="lowerLetter"/>
      <w:lvlText w:val="%8."/>
      <w:lvlJc w:val="left"/>
      <w:pPr>
        <w:ind w:left="6840" w:hanging="360"/>
      </w:pPr>
    </w:lvl>
    <w:lvl w:ilvl="8" w:tplc="7284994C" w:tentative="1">
      <w:start w:val="1"/>
      <w:numFmt w:val="lowerRoman"/>
      <w:lvlText w:val="%9."/>
      <w:lvlJc w:val="right"/>
      <w:pPr>
        <w:ind w:left="7560" w:hanging="180"/>
      </w:pPr>
    </w:lvl>
  </w:abstractNum>
  <w:abstractNum w:abstractNumId="1" w15:restartNumberingAfterBreak="0">
    <w:nsid w:val="062F77E5"/>
    <w:multiLevelType w:val="hybridMultilevel"/>
    <w:tmpl w:val="5B680934"/>
    <w:lvl w:ilvl="0" w:tplc="F3E8C614">
      <w:start w:val="1"/>
      <w:numFmt w:val="decimal"/>
      <w:lvlText w:val="%1."/>
      <w:lvlJc w:val="left"/>
      <w:pPr>
        <w:ind w:left="2160" w:hanging="720"/>
      </w:pPr>
      <w:rPr>
        <w:rFonts w:hint="default"/>
      </w:rPr>
    </w:lvl>
    <w:lvl w:ilvl="1" w:tplc="9632A54C" w:tentative="1">
      <w:start w:val="1"/>
      <w:numFmt w:val="lowerLetter"/>
      <w:lvlText w:val="%2."/>
      <w:lvlJc w:val="left"/>
      <w:pPr>
        <w:ind w:left="2520" w:hanging="360"/>
      </w:pPr>
    </w:lvl>
    <w:lvl w:ilvl="2" w:tplc="F1F608D0" w:tentative="1">
      <w:start w:val="1"/>
      <w:numFmt w:val="lowerRoman"/>
      <w:lvlText w:val="%3."/>
      <w:lvlJc w:val="right"/>
      <w:pPr>
        <w:ind w:left="3240" w:hanging="180"/>
      </w:pPr>
    </w:lvl>
    <w:lvl w:ilvl="3" w:tplc="5DB8E9A4" w:tentative="1">
      <w:start w:val="1"/>
      <w:numFmt w:val="decimal"/>
      <w:lvlText w:val="%4."/>
      <w:lvlJc w:val="left"/>
      <w:pPr>
        <w:ind w:left="3960" w:hanging="360"/>
      </w:pPr>
    </w:lvl>
    <w:lvl w:ilvl="4" w:tplc="E284A4CA" w:tentative="1">
      <w:start w:val="1"/>
      <w:numFmt w:val="lowerLetter"/>
      <w:lvlText w:val="%5."/>
      <w:lvlJc w:val="left"/>
      <w:pPr>
        <w:ind w:left="4680" w:hanging="360"/>
      </w:pPr>
    </w:lvl>
    <w:lvl w:ilvl="5" w:tplc="782CAD50" w:tentative="1">
      <w:start w:val="1"/>
      <w:numFmt w:val="lowerRoman"/>
      <w:lvlText w:val="%6."/>
      <w:lvlJc w:val="right"/>
      <w:pPr>
        <w:ind w:left="5400" w:hanging="180"/>
      </w:pPr>
    </w:lvl>
    <w:lvl w:ilvl="6" w:tplc="52FE5CB8" w:tentative="1">
      <w:start w:val="1"/>
      <w:numFmt w:val="decimal"/>
      <w:lvlText w:val="%7."/>
      <w:lvlJc w:val="left"/>
      <w:pPr>
        <w:ind w:left="6120" w:hanging="360"/>
      </w:pPr>
    </w:lvl>
    <w:lvl w:ilvl="7" w:tplc="835600C0" w:tentative="1">
      <w:start w:val="1"/>
      <w:numFmt w:val="lowerLetter"/>
      <w:lvlText w:val="%8."/>
      <w:lvlJc w:val="left"/>
      <w:pPr>
        <w:ind w:left="6840" w:hanging="360"/>
      </w:pPr>
    </w:lvl>
    <w:lvl w:ilvl="8" w:tplc="42341E64" w:tentative="1">
      <w:start w:val="1"/>
      <w:numFmt w:val="lowerRoman"/>
      <w:lvlText w:val="%9."/>
      <w:lvlJc w:val="right"/>
      <w:pPr>
        <w:ind w:left="7560" w:hanging="180"/>
      </w:pPr>
    </w:lvl>
  </w:abstractNum>
  <w:abstractNum w:abstractNumId="2" w15:restartNumberingAfterBreak="0">
    <w:nsid w:val="084F61F1"/>
    <w:multiLevelType w:val="hybridMultilevel"/>
    <w:tmpl w:val="359280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733961"/>
    <w:multiLevelType w:val="hybridMultilevel"/>
    <w:tmpl w:val="335CA2A6"/>
    <w:lvl w:ilvl="0" w:tplc="5EDA4DE2">
      <w:start w:val="1"/>
      <w:numFmt w:val="upperLetter"/>
      <w:pStyle w:val="alphalist"/>
      <w:lvlText w:val="%1."/>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99A45E8">
      <w:start w:val="1"/>
      <w:numFmt w:val="lowerLetter"/>
      <w:lvlText w:val="%2."/>
      <w:lvlJc w:val="left"/>
      <w:pPr>
        <w:ind w:left="1800" w:hanging="360"/>
      </w:pPr>
    </w:lvl>
    <w:lvl w:ilvl="2" w:tplc="46220FD6" w:tentative="1">
      <w:start w:val="1"/>
      <w:numFmt w:val="lowerRoman"/>
      <w:lvlText w:val="%3."/>
      <w:lvlJc w:val="right"/>
      <w:pPr>
        <w:ind w:left="2520" w:hanging="180"/>
      </w:pPr>
    </w:lvl>
    <w:lvl w:ilvl="3" w:tplc="C49C0B9C" w:tentative="1">
      <w:start w:val="1"/>
      <w:numFmt w:val="decimal"/>
      <w:lvlText w:val="%4."/>
      <w:lvlJc w:val="left"/>
      <w:pPr>
        <w:ind w:left="3240" w:hanging="360"/>
      </w:pPr>
    </w:lvl>
    <w:lvl w:ilvl="4" w:tplc="ABA67582" w:tentative="1">
      <w:start w:val="1"/>
      <w:numFmt w:val="lowerLetter"/>
      <w:lvlText w:val="%5."/>
      <w:lvlJc w:val="left"/>
      <w:pPr>
        <w:ind w:left="3960" w:hanging="360"/>
      </w:pPr>
    </w:lvl>
    <w:lvl w:ilvl="5" w:tplc="6C8CBA90" w:tentative="1">
      <w:start w:val="1"/>
      <w:numFmt w:val="lowerRoman"/>
      <w:lvlText w:val="%6."/>
      <w:lvlJc w:val="right"/>
      <w:pPr>
        <w:ind w:left="4680" w:hanging="180"/>
      </w:pPr>
    </w:lvl>
    <w:lvl w:ilvl="6" w:tplc="9F8AF71C" w:tentative="1">
      <w:start w:val="1"/>
      <w:numFmt w:val="decimal"/>
      <w:lvlText w:val="%7."/>
      <w:lvlJc w:val="left"/>
      <w:pPr>
        <w:ind w:left="5400" w:hanging="360"/>
      </w:pPr>
    </w:lvl>
    <w:lvl w:ilvl="7" w:tplc="B808C2AC" w:tentative="1">
      <w:start w:val="1"/>
      <w:numFmt w:val="lowerLetter"/>
      <w:lvlText w:val="%8."/>
      <w:lvlJc w:val="left"/>
      <w:pPr>
        <w:ind w:left="6120" w:hanging="360"/>
      </w:pPr>
    </w:lvl>
    <w:lvl w:ilvl="8" w:tplc="F4C033F2" w:tentative="1">
      <w:start w:val="1"/>
      <w:numFmt w:val="lowerRoman"/>
      <w:lvlText w:val="%9."/>
      <w:lvlJc w:val="right"/>
      <w:pPr>
        <w:ind w:left="6840" w:hanging="180"/>
      </w:pPr>
    </w:lvl>
  </w:abstractNum>
  <w:abstractNum w:abstractNumId="4" w15:restartNumberingAfterBreak="0">
    <w:nsid w:val="0E145165"/>
    <w:multiLevelType w:val="hybridMultilevel"/>
    <w:tmpl w:val="86643C36"/>
    <w:lvl w:ilvl="0" w:tplc="DA628B6E">
      <w:start w:val="1"/>
      <w:numFmt w:val="decimal"/>
      <w:lvlText w:val="%1."/>
      <w:lvlJc w:val="left"/>
      <w:pPr>
        <w:ind w:left="2160" w:hanging="720"/>
      </w:pPr>
      <w:rPr>
        <w:rFonts w:hint="default"/>
      </w:rPr>
    </w:lvl>
    <w:lvl w:ilvl="1" w:tplc="64F22666" w:tentative="1">
      <w:start w:val="1"/>
      <w:numFmt w:val="lowerLetter"/>
      <w:lvlText w:val="%2."/>
      <w:lvlJc w:val="left"/>
      <w:pPr>
        <w:ind w:left="2520" w:hanging="360"/>
      </w:pPr>
    </w:lvl>
    <w:lvl w:ilvl="2" w:tplc="6362071C" w:tentative="1">
      <w:start w:val="1"/>
      <w:numFmt w:val="lowerRoman"/>
      <w:lvlText w:val="%3."/>
      <w:lvlJc w:val="right"/>
      <w:pPr>
        <w:ind w:left="3240" w:hanging="180"/>
      </w:pPr>
    </w:lvl>
    <w:lvl w:ilvl="3" w:tplc="3C527D24" w:tentative="1">
      <w:start w:val="1"/>
      <w:numFmt w:val="decimal"/>
      <w:lvlText w:val="%4."/>
      <w:lvlJc w:val="left"/>
      <w:pPr>
        <w:ind w:left="3960" w:hanging="360"/>
      </w:pPr>
    </w:lvl>
    <w:lvl w:ilvl="4" w:tplc="4CF6D026" w:tentative="1">
      <w:start w:val="1"/>
      <w:numFmt w:val="lowerLetter"/>
      <w:lvlText w:val="%5."/>
      <w:lvlJc w:val="left"/>
      <w:pPr>
        <w:ind w:left="4680" w:hanging="360"/>
      </w:pPr>
    </w:lvl>
    <w:lvl w:ilvl="5" w:tplc="FE8E4000" w:tentative="1">
      <w:start w:val="1"/>
      <w:numFmt w:val="lowerRoman"/>
      <w:lvlText w:val="%6."/>
      <w:lvlJc w:val="right"/>
      <w:pPr>
        <w:ind w:left="5400" w:hanging="180"/>
      </w:pPr>
    </w:lvl>
    <w:lvl w:ilvl="6" w:tplc="8C2013DA" w:tentative="1">
      <w:start w:val="1"/>
      <w:numFmt w:val="decimal"/>
      <w:lvlText w:val="%7."/>
      <w:lvlJc w:val="left"/>
      <w:pPr>
        <w:ind w:left="6120" w:hanging="360"/>
      </w:pPr>
    </w:lvl>
    <w:lvl w:ilvl="7" w:tplc="E06AEBA8" w:tentative="1">
      <w:start w:val="1"/>
      <w:numFmt w:val="lowerLetter"/>
      <w:lvlText w:val="%8."/>
      <w:lvlJc w:val="left"/>
      <w:pPr>
        <w:ind w:left="6840" w:hanging="360"/>
      </w:pPr>
    </w:lvl>
    <w:lvl w:ilvl="8" w:tplc="189C77DA" w:tentative="1">
      <w:start w:val="1"/>
      <w:numFmt w:val="lowerRoman"/>
      <w:lvlText w:val="%9."/>
      <w:lvlJc w:val="right"/>
      <w:pPr>
        <w:ind w:left="7560" w:hanging="180"/>
      </w:pPr>
    </w:lvl>
  </w:abstractNum>
  <w:abstractNum w:abstractNumId="5" w15:restartNumberingAfterBreak="0">
    <w:nsid w:val="0E8D7B13"/>
    <w:multiLevelType w:val="multilevel"/>
    <w:tmpl w:val="BC90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319CF"/>
    <w:multiLevelType w:val="hybridMultilevel"/>
    <w:tmpl w:val="BA0CE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A5F96"/>
    <w:multiLevelType w:val="multilevel"/>
    <w:tmpl w:val="B46879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1AE0064"/>
    <w:multiLevelType w:val="hybridMultilevel"/>
    <w:tmpl w:val="4ED46E9A"/>
    <w:lvl w:ilvl="0" w:tplc="7F5ECABA">
      <w:start w:val="1"/>
      <w:numFmt w:val="decimal"/>
      <w:lvlText w:val="%1."/>
      <w:lvlJc w:val="left"/>
      <w:pPr>
        <w:ind w:left="2160" w:hanging="720"/>
      </w:pPr>
      <w:rPr>
        <w:rFonts w:hint="default"/>
      </w:rPr>
    </w:lvl>
    <w:lvl w:ilvl="1" w:tplc="EFE6FBB6" w:tentative="1">
      <w:start w:val="1"/>
      <w:numFmt w:val="lowerLetter"/>
      <w:lvlText w:val="%2."/>
      <w:lvlJc w:val="left"/>
      <w:pPr>
        <w:ind w:left="2520" w:hanging="360"/>
      </w:pPr>
    </w:lvl>
    <w:lvl w:ilvl="2" w:tplc="F822F4D4" w:tentative="1">
      <w:start w:val="1"/>
      <w:numFmt w:val="lowerRoman"/>
      <w:lvlText w:val="%3."/>
      <w:lvlJc w:val="right"/>
      <w:pPr>
        <w:ind w:left="3240" w:hanging="180"/>
      </w:pPr>
    </w:lvl>
    <w:lvl w:ilvl="3" w:tplc="EAC8C064" w:tentative="1">
      <w:start w:val="1"/>
      <w:numFmt w:val="decimal"/>
      <w:lvlText w:val="%4."/>
      <w:lvlJc w:val="left"/>
      <w:pPr>
        <w:ind w:left="3960" w:hanging="360"/>
      </w:pPr>
    </w:lvl>
    <w:lvl w:ilvl="4" w:tplc="48264A48" w:tentative="1">
      <w:start w:val="1"/>
      <w:numFmt w:val="lowerLetter"/>
      <w:lvlText w:val="%5."/>
      <w:lvlJc w:val="left"/>
      <w:pPr>
        <w:ind w:left="4680" w:hanging="360"/>
      </w:pPr>
    </w:lvl>
    <w:lvl w:ilvl="5" w:tplc="165AD1B2" w:tentative="1">
      <w:start w:val="1"/>
      <w:numFmt w:val="lowerRoman"/>
      <w:lvlText w:val="%6."/>
      <w:lvlJc w:val="right"/>
      <w:pPr>
        <w:ind w:left="5400" w:hanging="180"/>
      </w:pPr>
    </w:lvl>
    <w:lvl w:ilvl="6" w:tplc="511ACE82" w:tentative="1">
      <w:start w:val="1"/>
      <w:numFmt w:val="decimal"/>
      <w:lvlText w:val="%7."/>
      <w:lvlJc w:val="left"/>
      <w:pPr>
        <w:ind w:left="6120" w:hanging="360"/>
      </w:pPr>
    </w:lvl>
    <w:lvl w:ilvl="7" w:tplc="08B68D96" w:tentative="1">
      <w:start w:val="1"/>
      <w:numFmt w:val="lowerLetter"/>
      <w:lvlText w:val="%8."/>
      <w:lvlJc w:val="left"/>
      <w:pPr>
        <w:ind w:left="6840" w:hanging="360"/>
      </w:pPr>
    </w:lvl>
    <w:lvl w:ilvl="8" w:tplc="211E05E6" w:tentative="1">
      <w:start w:val="1"/>
      <w:numFmt w:val="lowerRoman"/>
      <w:lvlText w:val="%9."/>
      <w:lvlJc w:val="right"/>
      <w:pPr>
        <w:ind w:left="7560" w:hanging="180"/>
      </w:pPr>
    </w:lvl>
  </w:abstractNum>
  <w:abstractNum w:abstractNumId="9" w15:restartNumberingAfterBreak="0">
    <w:nsid w:val="188C63DA"/>
    <w:multiLevelType w:val="multilevel"/>
    <w:tmpl w:val="DF7C1EB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B635C32"/>
    <w:multiLevelType w:val="hybridMultilevel"/>
    <w:tmpl w:val="919EFA20"/>
    <w:lvl w:ilvl="0" w:tplc="3E9683DC">
      <w:start w:val="1"/>
      <w:numFmt w:val="decimal"/>
      <w:lvlText w:val="%1."/>
      <w:lvlJc w:val="left"/>
      <w:pPr>
        <w:ind w:left="2160" w:hanging="720"/>
      </w:pPr>
      <w:rPr>
        <w:rFonts w:hint="default"/>
      </w:rPr>
    </w:lvl>
    <w:lvl w:ilvl="1" w:tplc="3240526A" w:tentative="1">
      <w:start w:val="1"/>
      <w:numFmt w:val="lowerLetter"/>
      <w:lvlText w:val="%2."/>
      <w:lvlJc w:val="left"/>
      <w:pPr>
        <w:ind w:left="2520" w:hanging="360"/>
      </w:pPr>
    </w:lvl>
    <w:lvl w:ilvl="2" w:tplc="164EEDE8" w:tentative="1">
      <w:start w:val="1"/>
      <w:numFmt w:val="lowerRoman"/>
      <w:lvlText w:val="%3."/>
      <w:lvlJc w:val="right"/>
      <w:pPr>
        <w:ind w:left="3240" w:hanging="180"/>
      </w:pPr>
    </w:lvl>
    <w:lvl w:ilvl="3" w:tplc="859888CC" w:tentative="1">
      <w:start w:val="1"/>
      <w:numFmt w:val="decimal"/>
      <w:lvlText w:val="%4."/>
      <w:lvlJc w:val="left"/>
      <w:pPr>
        <w:ind w:left="3960" w:hanging="360"/>
      </w:pPr>
    </w:lvl>
    <w:lvl w:ilvl="4" w:tplc="679C2B54" w:tentative="1">
      <w:start w:val="1"/>
      <w:numFmt w:val="lowerLetter"/>
      <w:lvlText w:val="%5."/>
      <w:lvlJc w:val="left"/>
      <w:pPr>
        <w:ind w:left="4680" w:hanging="360"/>
      </w:pPr>
    </w:lvl>
    <w:lvl w:ilvl="5" w:tplc="938609B2" w:tentative="1">
      <w:start w:val="1"/>
      <w:numFmt w:val="lowerRoman"/>
      <w:lvlText w:val="%6."/>
      <w:lvlJc w:val="right"/>
      <w:pPr>
        <w:ind w:left="5400" w:hanging="180"/>
      </w:pPr>
    </w:lvl>
    <w:lvl w:ilvl="6" w:tplc="6AF8403A" w:tentative="1">
      <w:start w:val="1"/>
      <w:numFmt w:val="decimal"/>
      <w:lvlText w:val="%7."/>
      <w:lvlJc w:val="left"/>
      <w:pPr>
        <w:ind w:left="6120" w:hanging="360"/>
      </w:pPr>
    </w:lvl>
    <w:lvl w:ilvl="7" w:tplc="69369CBA" w:tentative="1">
      <w:start w:val="1"/>
      <w:numFmt w:val="lowerLetter"/>
      <w:lvlText w:val="%8."/>
      <w:lvlJc w:val="left"/>
      <w:pPr>
        <w:ind w:left="6840" w:hanging="360"/>
      </w:pPr>
    </w:lvl>
    <w:lvl w:ilvl="8" w:tplc="0AE42C46" w:tentative="1">
      <w:start w:val="1"/>
      <w:numFmt w:val="lowerRoman"/>
      <w:lvlText w:val="%9."/>
      <w:lvlJc w:val="right"/>
      <w:pPr>
        <w:ind w:left="7560" w:hanging="180"/>
      </w:pPr>
    </w:lvl>
  </w:abstractNum>
  <w:abstractNum w:abstractNumId="11" w15:restartNumberingAfterBreak="0">
    <w:nsid w:val="1BE569E8"/>
    <w:multiLevelType w:val="hybridMultilevel"/>
    <w:tmpl w:val="EB34E940"/>
    <w:lvl w:ilvl="0" w:tplc="9DCC05D0">
      <w:start w:val="1"/>
      <w:numFmt w:val="decimal"/>
      <w:lvlText w:val="%1."/>
      <w:lvlJc w:val="left"/>
      <w:pPr>
        <w:ind w:left="2160" w:hanging="720"/>
      </w:pPr>
      <w:rPr>
        <w:rFonts w:hint="default"/>
      </w:rPr>
    </w:lvl>
    <w:lvl w:ilvl="1" w:tplc="6EE00AB8" w:tentative="1">
      <w:start w:val="1"/>
      <w:numFmt w:val="lowerLetter"/>
      <w:lvlText w:val="%2."/>
      <w:lvlJc w:val="left"/>
      <w:pPr>
        <w:ind w:left="2520" w:hanging="360"/>
      </w:pPr>
    </w:lvl>
    <w:lvl w:ilvl="2" w:tplc="9B384F2C" w:tentative="1">
      <w:start w:val="1"/>
      <w:numFmt w:val="lowerRoman"/>
      <w:lvlText w:val="%3."/>
      <w:lvlJc w:val="right"/>
      <w:pPr>
        <w:ind w:left="3240" w:hanging="180"/>
      </w:pPr>
    </w:lvl>
    <w:lvl w:ilvl="3" w:tplc="BC7C913E" w:tentative="1">
      <w:start w:val="1"/>
      <w:numFmt w:val="decimal"/>
      <w:lvlText w:val="%4."/>
      <w:lvlJc w:val="left"/>
      <w:pPr>
        <w:ind w:left="3960" w:hanging="360"/>
      </w:pPr>
    </w:lvl>
    <w:lvl w:ilvl="4" w:tplc="8D6E2C7C" w:tentative="1">
      <w:start w:val="1"/>
      <w:numFmt w:val="lowerLetter"/>
      <w:lvlText w:val="%5."/>
      <w:lvlJc w:val="left"/>
      <w:pPr>
        <w:ind w:left="4680" w:hanging="360"/>
      </w:pPr>
    </w:lvl>
    <w:lvl w:ilvl="5" w:tplc="1E4459B8" w:tentative="1">
      <w:start w:val="1"/>
      <w:numFmt w:val="lowerRoman"/>
      <w:lvlText w:val="%6."/>
      <w:lvlJc w:val="right"/>
      <w:pPr>
        <w:ind w:left="5400" w:hanging="180"/>
      </w:pPr>
    </w:lvl>
    <w:lvl w:ilvl="6" w:tplc="3A9A8DC0" w:tentative="1">
      <w:start w:val="1"/>
      <w:numFmt w:val="decimal"/>
      <w:lvlText w:val="%7."/>
      <w:lvlJc w:val="left"/>
      <w:pPr>
        <w:ind w:left="6120" w:hanging="360"/>
      </w:pPr>
    </w:lvl>
    <w:lvl w:ilvl="7" w:tplc="7B584E36" w:tentative="1">
      <w:start w:val="1"/>
      <w:numFmt w:val="lowerLetter"/>
      <w:lvlText w:val="%8."/>
      <w:lvlJc w:val="left"/>
      <w:pPr>
        <w:ind w:left="6840" w:hanging="360"/>
      </w:pPr>
    </w:lvl>
    <w:lvl w:ilvl="8" w:tplc="E0D4D2AA" w:tentative="1">
      <w:start w:val="1"/>
      <w:numFmt w:val="lowerRoman"/>
      <w:lvlText w:val="%9."/>
      <w:lvlJc w:val="right"/>
      <w:pPr>
        <w:ind w:left="7560" w:hanging="180"/>
      </w:pPr>
    </w:lvl>
  </w:abstractNum>
  <w:abstractNum w:abstractNumId="12" w15:restartNumberingAfterBreak="0">
    <w:nsid w:val="1F430104"/>
    <w:multiLevelType w:val="hybridMultilevel"/>
    <w:tmpl w:val="42B0E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B3995"/>
    <w:multiLevelType w:val="hybridMultilevel"/>
    <w:tmpl w:val="1B5C1494"/>
    <w:lvl w:ilvl="0" w:tplc="CCA0BF8A">
      <w:start w:val="1"/>
      <w:numFmt w:val="decimal"/>
      <w:lvlText w:val="%1."/>
      <w:lvlJc w:val="left"/>
      <w:pPr>
        <w:ind w:left="2160" w:hanging="720"/>
      </w:pPr>
      <w:rPr>
        <w:rFonts w:hint="default"/>
      </w:rPr>
    </w:lvl>
    <w:lvl w:ilvl="1" w:tplc="86CA925E" w:tentative="1">
      <w:start w:val="1"/>
      <w:numFmt w:val="lowerLetter"/>
      <w:lvlText w:val="%2."/>
      <w:lvlJc w:val="left"/>
      <w:pPr>
        <w:ind w:left="2520" w:hanging="360"/>
      </w:pPr>
    </w:lvl>
    <w:lvl w:ilvl="2" w:tplc="B88ECBC4" w:tentative="1">
      <w:start w:val="1"/>
      <w:numFmt w:val="lowerRoman"/>
      <w:lvlText w:val="%3."/>
      <w:lvlJc w:val="right"/>
      <w:pPr>
        <w:ind w:left="3240" w:hanging="180"/>
      </w:pPr>
    </w:lvl>
    <w:lvl w:ilvl="3" w:tplc="C7F246E8" w:tentative="1">
      <w:start w:val="1"/>
      <w:numFmt w:val="decimal"/>
      <w:lvlText w:val="%4."/>
      <w:lvlJc w:val="left"/>
      <w:pPr>
        <w:ind w:left="3960" w:hanging="360"/>
      </w:pPr>
    </w:lvl>
    <w:lvl w:ilvl="4" w:tplc="B5B804B0" w:tentative="1">
      <w:start w:val="1"/>
      <w:numFmt w:val="lowerLetter"/>
      <w:lvlText w:val="%5."/>
      <w:lvlJc w:val="left"/>
      <w:pPr>
        <w:ind w:left="4680" w:hanging="360"/>
      </w:pPr>
    </w:lvl>
    <w:lvl w:ilvl="5" w:tplc="2E68ACA2" w:tentative="1">
      <w:start w:val="1"/>
      <w:numFmt w:val="lowerRoman"/>
      <w:lvlText w:val="%6."/>
      <w:lvlJc w:val="right"/>
      <w:pPr>
        <w:ind w:left="5400" w:hanging="180"/>
      </w:pPr>
    </w:lvl>
    <w:lvl w:ilvl="6" w:tplc="50A2C356" w:tentative="1">
      <w:start w:val="1"/>
      <w:numFmt w:val="decimal"/>
      <w:lvlText w:val="%7."/>
      <w:lvlJc w:val="left"/>
      <w:pPr>
        <w:ind w:left="6120" w:hanging="360"/>
      </w:pPr>
    </w:lvl>
    <w:lvl w:ilvl="7" w:tplc="36D87594" w:tentative="1">
      <w:start w:val="1"/>
      <w:numFmt w:val="lowerLetter"/>
      <w:lvlText w:val="%8."/>
      <w:lvlJc w:val="left"/>
      <w:pPr>
        <w:ind w:left="6840" w:hanging="360"/>
      </w:pPr>
    </w:lvl>
    <w:lvl w:ilvl="8" w:tplc="25FA4710" w:tentative="1">
      <w:start w:val="1"/>
      <w:numFmt w:val="lowerRoman"/>
      <w:lvlText w:val="%9."/>
      <w:lvlJc w:val="right"/>
      <w:pPr>
        <w:ind w:left="7560" w:hanging="180"/>
      </w:pPr>
    </w:lvl>
  </w:abstractNum>
  <w:abstractNum w:abstractNumId="14" w15:restartNumberingAfterBreak="0">
    <w:nsid w:val="23BB03DA"/>
    <w:multiLevelType w:val="hybridMultilevel"/>
    <w:tmpl w:val="C1B00A28"/>
    <w:lvl w:ilvl="0" w:tplc="B11E6E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28139E"/>
    <w:multiLevelType w:val="hybridMultilevel"/>
    <w:tmpl w:val="7D8A9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B47B4"/>
    <w:multiLevelType w:val="hybridMultilevel"/>
    <w:tmpl w:val="8E5E4BC2"/>
    <w:lvl w:ilvl="0" w:tplc="FEE07CBC">
      <w:start w:val="1"/>
      <w:numFmt w:val="decimal"/>
      <w:lvlText w:val="%1."/>
      <w:lvlJc w:val="left"/>
      <w:pPr>
        <w:ind w:left="2160" w:hanging="720"/>
      </w:pPr>
      <w:rPr>
        <w:rFonts w:hint="default"/>
      </w:rPr>
    </w:lvl>
    <w:lvl w:ilvl="1" w:tplc="9674848E" w:tentative="1">
      <w:start w:val="1"/>
      <w:numFmt w:val="lowerLetter"/>
      <w:lvlText w:val="%2."/>
      <w:lvlJc w:val="left"/>
      <w:pPr>
        <w:ind w:left="2520" w:hanging="360"/>
      </w:pPr>
    </w:lvl>
    <w:lvl w:ilvl="2" w:tplc="E12CE54C" w:tentative="1">
      <w:start w:val="1"/>
      <w:numFmt w:val="lowerRoman"/>
      <w:lvlText w:val="%3."/>
      <w:lvlJc w:val="right"/>
      <w:pPr>
        <w:ind w:left="3240" w:hanging="180"/>
      </w:pPr>
    </w:lvl>
    <w:lvl w:ilvl="3" w:tplc="5AF4D2E2" w:tentative="1">
      <w:start w:val="1"/>
      <w:numFmt w:val="decimal"/>
      <w:lvlText w:val="%4."/>
      <w:lvlJc w:val="left"/>
      <w:pPr>
        <w:ind w:left="3960" w:hanging="360"/>
      </w:pPr>
    </w:lvl>
    <w:lvl w:ilvl="4" w:tplc="D3DE693E" w:tentative="1">
      <w:start w:val="1"/>
      <w:numFmt w:val="lowerLetter"/>
      <w:lvlText w:val="%5."/>
      <w:lvlJc w:val="left"/>
      <w:pPr>
        <w:ind w:left="4680" w:hanging="360"/>
      </w:pPr>
    </w:lvl>
    <w:lvl w:ilvl="5" w:tplc="EBBE90B8" w:tentative="1">
      <w:start w:val="1"/>
      <w:numFmt w:val="lowerRoman"/>
      <w:lvlText w:val="%6."/>
      <w:lvlJc w:val="right"/>
      <w:pPr>
        <w:ind w:left="5400" w:hanging="180"/>
      </w:pPr>
    </w:lvl>
    <w:lvl w:ilvl="6" w:tplc="51E0621A" w:tentative="1">
      <w:start w:val="1"/>
      <w:numFmt w:val="decimal"/>
      <w:lvlText w:val="%7."/>
      <w:lvlJc w:val="left"/>
      <w:pPr>
        <w:ind w:left="6120" w:hanging="360"/>
      </w:pPr>
    </w:lvl>
    <w:lvl w:ilvl="7" w:tplc="EFBCB162" w:tentative="1">
      <w:start w:val="1"/>
      <w:numFmt w:val="lowerLetter"/>
      <w:lvlText w:val="%8."/>
      <w:lvlJc w:val="left"/>
      <w:pPr>
        <w:ind w:left="6840" w:hanging="360"/>
      </w:pPr>
    </w:lvl>
    <w:lvl w:ilvl="8" w:tplc="74BA5CBA" w:tentative="1">
      <w:start w:val="1"/>
      <w:numFmt w:val="lowerRoman"/>
      <w:lvlText w:val="%9."/>
      <w:lvlJc w:val="right"/>
      <w:pPr>
        <w:ind w:left="7560" w:hanging="180"/>
      </w:pPr>
    </w:lvl>
  </w:abstractNum>
  <w:abstractNum w:abstractNumId="17" w15:restartNumberingAfterBreak="0">
    <w:nsid w:val="2B116451"/>
    <w:multiLevelType w:val="hybridMultilevel"/>
    <w:tmpl w:val="66E6E826"/>
    <w:lvl w:ilvl="0" w:tplc="7CF685F6">
      <w:start w:val="1"/>
      <w:numFmt w:val="upperLetter"/>
      <w:pStyle w:val="ListParagraph"/>
      <w:lvlText w:val="%1."/>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29671F"/>
    <w:multiLevelType w:val="hybridMultilevel"/>
    <w:tmpl w:val="463011EE"/>
    <w:lvl w:ilvl="0" w:tplc="168083B8">
      <w:start w:val="1"/>
      <w:numFmt w:val="lowerLetter"/>
      <w:lvlText w:val="%1."/>
      <w:lvlJc w:val="left"/>
      <w:pPr>
        <w:ind w:left="2880" w:hanging="720"/>
      </w:pPr>
      <w:rPr>
        <w:rFonts w:hint="default"/>
      </w:rPr>
    </w:lvl>
    <w:lvl w:ilvl="1" w:tplc="BE182B2E" w:tentative="1">
      <w:start w:val="1"/>
      <w:numFmt w:val="lowerLetter"/>
      <w:lvlText w:val="%2."/>
      <w:lvlJc w:val="left"/>
      <w:pPr>
        <w:ind w:left="3240" w:hanging="360"/>
      </w:pPr>
    </w:lvl>
    <w:lvl w:ilvl="2" w:tplc="02BC51BA" w:tentative="1">
      <w:start w:val="1"/>
      <w:numFmt w:val="lowerRoman"/>
      <w:lvlText w:val="%3."/>
      <w:lvlJc w:val="right"/>
      <w:pPr>
        <w:ind w:left="3960" w:hanging="180"/>
      </w:pPr>
    </w:lvl>
    <w:lvl w:ilvl="3" w:tplc="CD4EA59E" w:tentative="1">
      <w:start w:val="1"/>
      <w:numFmt w:val="decimal"/>
      <w:lvlText w:val="%4."/>
      <w:lvlJc w:val="left"/>
      <w:pPr>
        <w:ind w:left="4680" w:hanging="360"/>
      </w:pPr>
    </w:lvl>
    <w:lvl w:ilvl="4" w:tplc="3F945C00" w:tentative="1">
      <w:start w:val="1"/>
      <w:numFmt w:val="lowerLetter"/>
      <w:lvlText w:val="%5."/>
      <w:lvlJc w:val="left"/>
      <w:pPr>
        <w:ind w:left="5400" w:hanging="360"/>
      </w:pPr>
    </w:lvl>
    <w:lvl w:ilvl="5" w:tplc="DD361A58" w:tentative="1">
      <w:start w:val="1"/>
      <w:numFmt w:val="lowerRoman"/>
      <w:lvlText w:val="%6."/>
      <w:lvlJc w:val="right"/>
      <w:pPr>
        <w:ind w:left="6120" w:hanging="180"/>
      </w:pPr>
    </w:lvl>
    <w:lvl w:ilvl="6" w:tplc="09A6A2A6" w:tentative="1">
      <w:start w:val="1"/>
      <w:numFmt w:val="decimal"/>
      <w:lvlText w:val="%7."/>
      <w:lvlJc w:val="left"/>
      <w:pPr>
        <w:ind w:left="6840" w:hanging="360"/>
      </w:pPr>
    </w:lvl>
    <w:lvl w:ilvl="7" w:tplc="5780517C" w:tentative="1">
      <w:start w:val="1"/>
      <w:numFmt w:val="lowerLetter"/>
      <w:lvlText w:val="%8."/>
      <w:lvlJc w:val="left"/>
      <w:pPr>
        <w:ind w:left="7560" w:hanging="360"/>
      </w:pPr>
    </w:lvl>
    <w:lvl w:ilvl="8" w:tplc="747E868C" w:tentative="1">
      <w:start w:val="1"/>
      <w:numFmt w:val="lowerRoman"/>
      <w:lvlText w:val="%9."/>
      <w:lvlJc w:val="right"/>
      <w:pPr>
        <w:ind w:left="8280" w:hanging="180"/>
      </w:pPr>
    </w:lvl>
  </w:abstractNum>
  <w:abstractNum w:abstractNumId="19" w15:restartNumberingAfterBreak="0">
    <w:nsid w:val="2CED350F"/>
    <w:multiLevelType w:val="hybridMultilevel"/>
    <w:tmpl w:val="EF8C5704"/>
    <w:lvl w:ilvl="0" w:tplc="66D6B39E">
      <w:start w:val="1"/>
      <w:numFmt w:val="decimal"/>
      <w:lvlText w:val="%1."/>
      <w:lvlJc w:val="left"/>
      <w:pPr>
        <w:ind w:left="2160" w:hanging="720"/>
      </w:pPr>
      <w:rPr>
        <w:rFonts w:hint="default"/>
      </w:rPr>
    </w:lvl>
    <w:lvl w:ilvl="1" w:tplc="463A75FA" w:tentative="1">
      <w:start w:val="1"/>
      <w:numFmt w:val="lowerLetter"/>
      <w:lvlText w:val="%2."/>
      <w:lvlJc w:val="left"/>
      <w:pPr>
        <w:ind w:left="2520" w:hanging="360"/>
      </w:pPr>
    </w:lvl>
    <w:lvl w:ilvl="2" w:tplc="5B182246" w:tentative="1">
      <w:start w:val="1"/>
      <w:numFmt w:val="lowerRoman"/>
      <w:lvlText w:val="%3."/>
      <w:lvlJc w:val="right"/>
      <w:pPr>
        <w:ind w:left="3240" w:hanging="180"/>
      </w:pPr>
    </w:lvl>
    <w:lvl w:ilvl="3" w:tplc="4688381C" w:tentative="1">
      <w:start w:val="1"/>
      <w:numFmt w:val="decimal"/>
      <w:lvlText w:val="%4."/>
      <w:lvlJc w:val="left"/>
      <w:pPr>
        <w:ind w:left="3960" w:hanging="360"/>
      </w:pPr>
    </w:lvl>
    <w:lvl w:ilvl="4" w:tplc="F8DCAB26" w:tentative="1">
      <w:start w:val="1"/>
      <w:numFmt w:val="lowerLetter"/>
      <w:lvlText w:val="%5."/>
      <w:lvlJc w:val="left"/>
      <w:pPr>
        <w:ind w:left="4680" w:hanging="360"/>
      </w:pPr>
    </w:lvl>
    <w:lvl w:ilvl="5" w:tplc="467ECADC" w:tentative="1">
      <w:start w:val="1"/>
      <w:numFmt w:val="lowerRoman"/>
      <w:lvlText w:val="%6."/>
      <w:lvlJc w:val="right"/>
      <w:pPr>
        <w:ind w:left="5400" w:hanging="180"/>
      </w:pPr>
    </w:lvl>
    <w:lvl w:ilvl="6" w:tplc="114CDD0A" w:tentative="1">
      <w:start w:val="1"/>
      <w:numFmt w:val="decimal"/>
      <w:lvlText w:val="%7."/>
      <w:lvlJc w:val="left"/>
      <w:pPr>
        <w:ind w:left="6120" w:hanging="360"/>
      </w:pPr>
    </w:lvl>
    <w:lvl w:ilvl="7" w:tplc="63B0F278" w:tentative="1">
      <w:start w:val="1"/>
      <w:numFmt w:val="lowerLetter"/>
      <w:lvlText w:val="%8."/>
      <w:lvlJc w:val="left"/>
      <w:pPr>
        <w:ind w:left="6840" w:hanging="360"/>
      </w:pPr>
    </w:lvl>
    <w:lvl w:ilvl="8" w:tplc="69F08C40" w:tentative="1">
      <w:start w:val="1"/>
      <w:numFmt w:val="lowerRoman"/>
      <w:lvlText w:val="%9."/>
      <w:lvlJc w:val="right"/>
      <w:pPr>
        <w:ind w:left="7560" w:hanging="180"/>
      </w:pPr>
    </w:lvl>
  </w:abstractNum>
  <w:abstractNum w:abstractNumId="20" w15:restartNumberingAfterBreak="0">
    <w:nsid w:val="2DB23663"/>
    <w:multiLevelType w:val="hybridMultilevel"/>
    <w:tmpl w:val="A94C3AD8"/>
    <w:lvl w:ilvl="0" w:tplc="B14AFEAC">
      <w:start w:val="1"/>
      <w:numFmt w:val="decimal"/>
      <w:lvlText w:val="%1."/>
      <w:lvlJc w:val="left"/>
      <w:pPr>
        <w:ind w:left="2160" w:hanging="720"/>
      </w:pPr>
      <w:rPr>
        <w:rFonts w:hint="default"/>
      </w:rPr>
    </w:lvl>
    <w:lvl w:ilvl="1" w:tplc="9746CE34" w:tentative="1">
      <w:start w:val="1"/>
      <w:numFmt w:val="lowerLetter"/>
      <w:lvlText w:val="%2."/>
      <w:lvlJc w:val="left"/>
      <w:pPr>
        <w:ind w:left="2520" w:hanging="360"/>
      </w:pPr>
    </w:lvl>
    <w:lvl w:ilvl="2" w:tplc="5E7C4D70" w:tentative="1">
      <w:start w:val="1"/>
      <w:numFmt w:val="lowerRoman"/>
      <w:lvlText w:val="%3."/>
      <w:lvlJc w:val="right"/>
      <w:pPr>
        <w:ind w:left="3240" w:hanging="180"/>
      </w:pPr>
    </w:lvl>
    <w:lvl w:ilvl="3" w:tplc="2F68FFCA" w:tentative="1">
      <w:start w:val="1"/>
      <w:numFmt w:val="decimal"/>
      <w:lvlText w:val="%4."/>
      <w:lvlJc w:val="left"/>
      <w:pPr>
        <w:ind w:left="3960" w:hanging="360"/>
      </w:pPr>
    </w:lvl>
    <w:lvl w:ilvl="4" w:tplc="88E0954A" w:tentative="1">
      <w:start w:val="1"/>
      <w:numFmt w:val="lowerLetter"/>
      <w:lvlText w:val="%5."/>
      <w:lvlJc w:val="left"/>
      <w:pPr>
        <w:ind w:left="4680" w:hanging="360"/>
      </w:pPr>
    </w:lvl>
    <w:lvl w:ilvl="5" w:tplc="D512C622" w:tentative="1">
      <w:start w:val="1"/>
      <w:numFmt w:val="lowerRoman"/>
      <w:lvlText w:val="%6."/>
      <w:lvlJc w:val="right"/>
      <w:pPr>
        <w:ind w:left="5400" w:hanging="180"/>
      </w:pPr>
    </w:lvl>
    <w:lvl w:ilvl="6" w:tplc="AA1476D0" w:tentative="1">
      <w:start w:val="1"/>
      <w:numFmt w:val="decimal"/>
      <w:lvlText w:val="%7."/>
      <w:lvlJc w:val="left"/>
      <w:pPr>
        <w:ind w:left="6120" w:hanging="360"/>
      </w:pPr>
    </w:lvl>
    <w:lvl w:ilvl="7" w:tplc="AF40A88A" w:tentative="1">
      <w:start w:val="1"/>
      <w:numFmt w:val="lowerLetter"/>
      <w:lvlText w:val="%8."/>
      <w:lvlJc w:val="left"/>
      <w:pPr>
        <w:ind w:left="6840" w:hanging="360"/>
      </w:pPr>
    </w:lvl>
    <w:lvl w:ilvl="8" w:tplc="4A0AE8BC" w:tentative="1">
      <w:start w:val="1"/>
      <w:numFmt w:val="lowerRoman"/>
      <w:lvlText w:val="%9."/>
      <w:lvlJc w:val="right"/>
      <w:pPr>
        <w:ind w:left="7560" w:hanging="180"/>
      </w:pPr>
    </w:lvl>
  </w:abstractNum>
  <w:abstractNum w:abstractNumId="21" w15:restartNumberingAfterBreak="0">
    <w:nsid w:val="2DDC0712"/>
    <w:multiLevelType w:val="hybridMultilevel"/>
    <w:tmpl w:val="7234BC3A"/>
    <w:lvl w:ilvl="0" w:tplc="1EE6A31E">
      <w:start w:val="1"/>
      <w:numFmt w:val="decimal"/>
      <w:lvlText w:val="%1."/>
      <w:lvlJc w:val="left"/>
      <w:pPr>
        <w:ind w:left="2160" w:hanging="720"/>
      </w:pPr>
      <w:rPr>
        <w:rFonts w:hint="default"/>
      </w:rPr>
    </w:lvl>
    <w:lvl w:ilvl="1" w:tplc="60A2C134" w:tentative="1">
      <w:start w:val="1"/>
      <w:numFmt w:val="lowerLetter"/>
      <w:lvlText w:val="%2."/>
      <w:lvlJc w:val="left"/>
      <w:pPr>
        <w:ind w:left="2520" w:hanging="360"/>
      </w:pPr>
    </w:lvl>
    <w:lvl w:ilvl="2" w:tplc="8A3A5C1C" w:tentative="1">
      <w:start w:val="1"/>
      <w:numFmt w:val="lowerRoman"/>
      <w:lvlText w:val="%3."/>
      <w:lvlJc w:val="right"/>
      <w:pPr>
        <w:ind w:left="3240" w:hanging="180"/>
      </w:pPr>
    </w:lvl>
    <w:lvl w:ilvl="3" w:tplc="1242D806" w:tentative="1">
      <w:start w:val="1"/>
      <w:numFmt w:val="decimal"/>
      <w:lvlText w:val="%4."/>
      <w:lvlJc w:val="left"/>
      <w:pPr>
        <w:ind w:left="3960" w:hanging="360"/>
      </w:pPr>
    </w:lvl>
    <w:lvl w:ilvl="4" w:tplc="EC4CE4C6" w:tentative="1">
      <w:start w:val="1"/>
      <w:numFmt w:val="lowerLetter"/>
      <w:lvlText w:val="%5."/>
      <w:lvlJc w:val="left"/>
      <w:pPr>
        <w:ind w:left="4680" w:hanging="360"/>
      </w:pPr>
    </w:lvl>
    <w:lvl w:ilvl="5" w:tplc="428A2CF4" w:tentative="1">
      <w:start w:val="1"/>
      <w:numFmt w:val="lowerRoman"/>
      <w:lvlText w:val="%6."/>
      <w:lvlJc w:val="right"/>
      <w:pPr>
        <w:ind w:left="5400" w:hanging="180"/>
      </w:pPr>
    </w:lvl>
    <w:lvl w:ilvl="6" w:tplc="DB06F338" w:tentative="1">
      <w:start w:val="1"/>
      <w:numFmt w:val="decimal"/>
      <w:lvlText w:val="%7."/>
      <w:lvlJc w:val="left"/>
      <w:pPr>
        <w:ind w:left="6120" w:hanging="360"/>
      </w:pPr>
    </w:lvl>
    <w:lvl w:ilvl="7" w:tplc="3F82A9FA" w:tentative="1">
      <w:start w:val="1"/>
      <w:numFmt w:val="lowerLetter"/>
      <w:lvlText w:val="%8."/>
      <w:lvlJc w:val="left"/>
      <w:pPr>
        <w:ind w:left="6840" w:hanging="360"/>
      </w:pPr>
    </w:lvl>
    <w:lvl w:ilvl="8" w:tplc="7CBE193E" w:tentative="1">
      <w:start w:val="1"/>
      <w:numFmt w:val="lowerRoman"/>
      <w:lvlText w:val="%9."/>
      <w:lvlJc w:val="right"/>
      <w:pPr>
        <w:ind w:left="7560" w:hanging="180"/>
      </w:pPr>
    </w:lvl>
  </w:abstractNum>
  <w:abstractNum w:abstractNumId="22" w15:restartNumberingAfterBreak="0">
    <w:nsid w:val="2F283C66"/>
    <w:multiLevelType w:val="hybridMultilevel"/>
    <w:tmpl w:val="3B2E9DDA"/>
    <w:lvl w:ilvl="0" w:tplc="27544B1C">
      <w:start w:val="1"/>
      <w:numFmt w:val="decimal"/>
      <w:lvlText w:val="%1."/>
      <w:lvlJc w:val="left"/>
      <w:pPr>
        <w:ind w:left="2160" w:hanging="720"/>
      </w:pPr>
      <w:rPr>
        <w:rFonts w:hint="default"/>
      </w:rPr>
    </w:lvl>
    <w:lvl w:ilvl="1" w:tplc="DA92BBF8" w:tentative="1">
      <w:start w:val="1"/>
      <w:numFmt w:val="lowerLetter"/>
      <w:lvlText w:val="%2."/>
      <w:lvlJc w:val="left"/>
      <w:pPr>
        <w:ind w:left="2520" w:hanging="360"/>
      </w:pPr>
    </w:lvl>
    <w:lvl w:ilvl="2" w:tplc="C3C25DDA" w:tentative="1">
      <w:start w:val="1"/>
      <w:numFmt w:val="lowerRoman"/>
      <w:lvlText w:val="%3."/>
      <w:lvlJc w:val="right"/>
      <w:pPr>
        <w:ind w:left="3240" w:hanging="180"/>
      </w:pPr>
    </w:lvl>
    <w:lvl w:ilvl="3" w:tplc="12C46A6A" w:tentative="1">
      <w:start w:val="1"/>
      <w:numFmt w:val="decimal"/>
      <w:lvlText w:val="%4."/>
      <w:lvlJc w:val="left"/>
      <w:pPr>
        <w:ind w:left="3960" w:hanging="360"/>
      </w:pPr>
    </w:lvl>
    <w:lvl w:ilvl="4" w:tplc="CD8866AE" w:tentative="1">
      <w:start w:val="1"/>
      <w:numFmt w:val="lowerLetter"/>
      <w:lvlText w:val="%5."/>
      <w:lvlJc w:val="left"/>
      <w:pPr>
        <w:ind w:left="4680" w:hanging="360"/>
      </w:pPr>
    </w:lvl>
    <w:lvl w:ilvl="5" w:tplc="AE86D124" w:tentative="1">
      <w:start w:val="1"/>
      <w:numFmt w:val="lowerRoman"/>
      <w:lvlText w:val="%6."/>
      <w:lvlJc w:val="right"/>
      <w:pPr>
        <w:ind w:left="5400" w:hanging="180"/>
      </w:pPr>
    </w:lvl>
    <w:lvl w:ilvl="6" w:tplc="0FEAFB0C" w:tentative="1">
      <w:start w:val="1"/>
      <w:numFmt w:val="decimal"/>
      <w:lvlText w:val="%7."/>
      <w:lvlJc w:val="left"/>
      <w:pPr>
        <w:ind w:left="6120" w:hanging="360"/>
      </w:pPr>
    </w:lvl>
    <w:lvl w:ilvl="7" w:tplc="B4989FD4" w:tentative="1">
      <w:start w:val="1"/>
      <w:numFmt w:val="lowerLetter"/>
      <w:lvlText w:val="%8."/>
      <w:lvlJc w:val="left"/>
      <w:pPr>
        <w:ind w:left="6840" w:hanging="360"/>
      </w:pPr>
    </w:lvl>
    <w:lvl w:ilvl="8" w:tplc="1478877A" w:tentative="1">
      <w:start w:val="1"/>
      <w:numFmt w:val="lowerRoman"/>
      <w:lvlText w:val="%9."/>
      <w:lvlJc w:val="right"/>
      <w:pPr>
        <w:ind w:left="7560" w:hanging="180"/>
      </w:pPr>
    </w:lvl>
  </w:abstractNum>
  <w:abstractNum w:abstractNumId="23" w15:restartNumberingAfterBreak="0">
    <w:nsid w:val="2F50483D"/>
    <w:multiLevelType w:val="hybridMultilevel"/>
    <w:tmpl w:val="FEBE4CE4"/>
    <w:lvl w:ilvl="0" w:tplc="9E12B43E">
      <w:start w:val="1"/>
      <w:numFmt w:val="decimal"/>
      <w:lvlText w:val="%1."/>
      <w:lvlJc w:val="left"/>
      <w:pPr>
        <w:ind w:left="2160" w:hanging="720"/>
      </w:pPr>
      <w:rPr>
        <w:rFonts w:hint="default"/>
      </w:rPr>
    </w:lvl>
    <w:lvl w:ilvl="1" w:tplc="4E0EFF18" w:tentative="1">
      <w:start w:val="1"/>
      <w:numFmt w:val="lowerLetter"/>
      <w:lvlText w:val="%2."/>
      <w:lvlJc w:val="left"/>
      <w:pPr>
        <w:ind w:left="2520" w:hanging="360"/>
      </w:pPr>
    </w:lvl>
    <w:lvl w:ilvl="2" w:tplc="DDDE447C" w:tentative="1">
      <w:start w:val="1"/>
      <w:numFmt w:val="lowerRoman"/>
      <w:lvlText w:val="%3."/>
      <w:lvlJc w:val="right"/>
      <w:pPr>
        <w:ind w:left="3240" w:hanging="180"/>
      </w:pPr>
    </w:lvl>
    <w:lvl w:ilvl="3" w:tplc="D1BCD9D2" w:tentative="1">
      <w:start w:val="1"/>
      <w:numFmt w:val="decimal"/>
      <w:lvlText w:val="%4."/>
      <w:lvlJc w:val="left"/>
      <w:pPr>
        <w:ind w:left="3960" w:hanging="360"/>
      </w:pPr>
    </w:lvl>
    <w:lvl w:ilvl="4" w:tplc="F6A4BE0C" w:tentative="1">
      <w:start w:val="1"/>
      <w:numFmt w:val="lowerLetter"/>
      <w:lvlText w:val="%5."/>
      <w:lvlJc w:val="left"/>
      <w:pPr>
        <w:ind w:left="4680" w:hanging="360"/>
      </w:pPr>
    </w:lvl>
    <w:lvl w:ilvl="5" w:tplc="8304CFFA" w:tentative="1">
      <w:start w:val="1"/>
      <w:numFmt w:val="lowerRoman"/>
      <w:lvlText w:val="%6."/>
      <w:lvlJc w:val="right"/>
      <w:pPr>
        <w:ind w:left="5400" w:hanging="180"/>
      </w:pPr>
    </w:lvl>
    <w:lvl w:ilvl="6" w:tplc="6A385982" w:tentative="1">
      <w:start w:val="1"/>
      <w:numFmt w:val="decimal"/>
      <w:lvlText w:val="%7."/>
      <w:lvlJc w:val="left"/>
      <w:pPr>
        <w:ind w:left="6120" w:hanging="360"/>
      </w:pPr>
    </w:lvl>
    <w:lvl w:ilvl="7" w:tplc="39BC4D40" w:tentative="1">
      <w:start w:val="1"/>
      <w:numFmt w:val="lowerLetter"/>
      <w:lvlText w:val="%8."/>
      <w:lvlJc w:val="left"/>
      <w:pPr>
        <w:ind w:left="6840" w:hanging="360"/>
      </w:pPr>
    </w:lvl>
    <w:lvl w:ilvl="8" w:tplc="1AE8A9C0" w:tentative="1">
      <w:start w:val="1"/>
      <w:numFmt w:val="lowerRoman"/>
      <w:lvlText w:val="%9."/>
      <w:lvlJc w:val="right"/>
      <w:pPr>
        <w:ind w:left="7560" w:hanging="180"/>
      </w:pPr>
    </w:lvl>
  </w:abstractNum>
  <w:abstractNum w:abstractNumId="24" w15:restartNumberingAfterBreak="0">
    <w:nsid w:val="2FBC7447"/>
    <w:multiLevelType w:val="hybridMultilevel"/>
    <w:tmpl w:val="6CFEB9B2"/>
    <w:lvl w:ilvl="0" w:tplc="98BE4746">
      <w:start w:val="1"/>
      <w:numFmt w:val="decimal"/>
      <w:lvlText w:val="%1."/>
      <w:lvlJc w:val="left"/>
      <w:pPr>
        <w:ind w:left="2160" w:hanging="720"/>
      </w:pPr>
      <w:rPr>
        <w:rFonts w:hint="default"/>
      </w:rPr>
    </w:lvl>
    <w:lvl w:ilvl="1" w:tplc="A86844C4" w:tentative="1">
      <w:start w:val="1"/>
      <w:numFmt w:val="lowerLetter"/>
      <w:lvlText w:val="%2."/>
      <w:lvlJc w:val="left"/>
      <w:pPr>
        <w:ind w:left="2520" w:hanging="360"/>
      </w:pPr>
    </w:lvl>
    <w:lvl w:ilvl="2" w:tplc="6EC883C2" w:tentative="1">
      <w:start w:val="1"/>
      <w:numFmt w:val="lowerRoman"/>
      <w:lvlText w:val="%3."/>
      <w:lvlJc w:val="right"/>
      <w:pPr>
        <w:ind w:left="3240" w:hanging="180"/>
      </w:pPr>
    </w:lvl>
    <w:lvl w:ilvl="3" w:tplc="4926CD8E" w:tentative="1">
      <w:start w:val="1"/>
      <w:numFmt w:val="decimal"/>
      <w:lvlText w:val="%4."/>
      <w:lvlJc w:val="left"/>
      <w:pPr>
        <w:ind w:left="3960" w:hanging="360"/>
      </w:pPr>
    </w:lvl>
    <w:lvl w:ilvl="4" w:tplc="5B7C21AC" w:tentative="1">
      <w:start w:val="1"/>
      <w:numFmt w:val="lowerLetter"/>
      <w:lvlText w:val="%5."/>
      <w:lvlJc w:val="left"/>
      <w:pPr>
        <w:ind w:left="4680" w:hanging="360"/>
      </w:pPr>
    </w:lvl>
    <w:lvl w:ilvl="5" w:tplc="09E029F4" w:tentative="1">
      <w:start w:val="1"/>
      <w:numFmt w:val="lowerRoman"/>
      <w:lvlText w:val="%6."/>
      <w:lvlJc w:val="right"/>
      <w:pPr>
        <w:ind w:left="5400" w:hanging="180"/>
      </w:pPr>
    </w:lvl>
    <w:lvl w:ilvl="6" w:tplc="F86A83AA" w:tentative="1">
      <w:start w:val="1"/>
      <w:numFmt w:val="decimal"/>
      <w:lvlText w:val="%7."/>
      <w:lvlJc w:val="left"/>
      <w:pPr>
        <w:ind w:left="6120" w:hanging="360"/>
      </w:pPr>
    </w:lvl>
    <w:lvl w:ilvl="7" w:tplc="AC9C7DA8" w:tentative="1">
      <w:start w:val="1"/>
      <w:numFmt w:val="lowerLetter"/>
      <w:lvlText w:val="%8."/>
      <w:lvlJc w:val="left"/>
      <w:pPr>
        <w:ind w:left="6840" w:hanging="360"/>
      </w:pPr>
    </w:lvl>
    <w:lvl w:ilvl="8" w:tplc="0CFEC3E2" w:tentative="1">
      <w:start w:val="1"/>
      <w:numFmt w:val="lowerRoman"/>
      <w:lvlText w:val="%9."/>
      <w:lvlJc w:val="right"/>
      <w:pPr>
        <w:ind w:left="7560" w:hanging="180"/>
      </w:pPr>
    </w:lvl>
  </w:abstractNum>
  <w:abstractNum w:abstractNumId="25" w15:restartNumberingAfterBreak="0">
    <w:nsid w:val="30B002E3"/>
    <w:multiLevelType w:val="hybridMultilevel"/>
    <w:tmpl w:val="E0E06F02"/>
    <w:lvl w:ilvl="0" w:tplc="4912AFA6">
      <w:start w:val="1"/>
      <w:numFmt w:val="upperLetter"/>
      <w:lvlText w:val="%1."/>
      <w:lvlJc w:val="left"/>
      <w:pPr>
        <w:ind w:left="1440" w:hanging="720"/>
      </w:pPr>
      <w:rPr>
        <w:rFonts w:hint="default"/>
      </w:rPr>
    </w:lvl>
    <w:lvl w:ilvl="1" w:tplc="06E6FE30" w:tentative="1">
      <w:start w:val="1"/>
      <w:numFmt w:val="lowerLetter"/>
      <w:lvlText w:val="%2."/>
      <w:lvlJc w:val="left"/>
      <w:pPr>
        <w:ind w:left="1800" w:hanging="360"/>
      </w:pPr>
    </w:lvl>
    <w:lvl w:ilvl="2" w:tplc="3B76ABE0" w:tentative="1">
      <w:start w:val="1"/>
      <w:numFmt w:val="lowerRoman"/>
      <w:lvlText w:val="%3."/>
      <w:lvlJc w:val="right"/>
      <w:pPr>
        <w:ind w:left="2520" w:hanging="180"/>
      </w:pPr>
    </w:lvl>
    <w:lvl w:ilvl="3" w:tplc="2FB8F42C" w:tentative="1">
      <w:start w:val="1"/>
      <w:numFmt w:val="decimal"/>
      <w:lvlText w:val="%4."/>
      <w:lvlJc w:val="left"/>
      <w:pPr>
        <w:ind w:left="3240" w:hanging="360"/>
      </w:pPr>
    </w:lvl>
    <w:lvl w:ilvl="4" w:tplc="F750523A" w:tentative="1">
      <w:start w:val="1"/>
      <w:numFmt w:val="lowerLetter"/>
      <w:lvlText w:val="%5."/>
      <w:lvlJc w:val="left"/>
      <w:pPr>
        <w:ind w:left="3960" w:hanging="360"/>
      </w:pPr>
    </w:lvl>
    <w:lvl w:ilvl="5" w:tplc="DE60B5BE" w:tentative="1">
      <w:start w:val="1"/>
      <w:numFmt w:val="lowerRoman"/>
      <w:lvlText w:val="%6."/>
      <w:lvlJc w:val="right"/>
      <w:pPr>
        <w:ind w:left="4680" w:hanging="180"/>
      </w:pPr>
    </w:lvl>
    <w:lvl w:ilvl="6" w:tplc="D652A61E" w:tentative="1">
      <w:start w:val="1"/>
      <w:numFmt w:val="decimal"/>
      <w:lvlText w:val="%7."/>
      <w:lvlJc w:val="left"/>
      <w:pPr>
        <w:ind w:left="5400" w:hanging="360"/>
      </w:pPr>
    </w:lvl>
    <w:lvl w:ilvl="7" w:tplc="51848F00" w:tentative="1">
      <w:start w:val="1"/>
      <w:numFmt w:val="lowerLetter"/>
      <w:lvlText w:val="%8."/>
      <w:lvlJc w:val="left"/>
      <w:pPr>
        <w:ind w:left="6120" w:hanging="360"/>
      </w:pPr>
    </w:lvl>
    <w:lvl w:ilvl="8" w:tplc="A01A9BEE" w:tentative="1">
      <w:start w:val="1"/>
      <w:numFmt w:val="lowerRoman"/>
      <w:lvlText w:val="%9."/>
      <w:lvlJc w:val="right"/>
      <w:pPr>
        <w:ind w:left="6840" w:hanging="180"/>
      </w:pPr>
    </w:lvl>
  </w:abstractNum>
  <w:abstractNum w:abstractNumId="26" w15:restartNumberingAfterBreak="0">
    <w:nsid w:val="37F330CB"/>
    <w:multiLevelType w:val="multilevel"/>
    <w:tmpl w:val="15B4E67A"/>
    <w:lvl w:ilvl="0">
      <w:start w:val="1"/>
      <w:numFmt w:val="upperLetter"/>
      <w:lvlText w:val="%1."/>
      <w:lvlJc w:val="left"/>
      <w:pPr>
        <w:tabs>
          <w:tab w:val="num" w:pos="-1080"/>
        </w:tabs>
        <w:ind w:left="-1080" w:hanging="360"/>
      </w:pPr>
    </w:lvl>
    <w:lvl w:ilvl="1" w:tentative="1">
      <w:start w:val="1"/>
      <w:numFmt w:val="upperLetter"/>
      <w:lvlText w:val="%2."/>
      <w:lvlJc w:val="left"/>
      <w:pPr>
        <w:tabs>
          <w:tab w:val="num" w:pos="-360"/>
        </w:tabs>
        <w:ind w:left="-360" w:hanging="360"/>
      </w:pPr>
    </w:lvl>
    <w:lvl w:ilvl="2" w:tentative="1">
      <w:start w:val="1"/>
      <w:numFmt w:val="upperLetter"/>
      <w:lvlText w:val="%3."/>
      <w:lvlJc w:val="left"/>
      <w:pPr>
        <w:tabs>
          <w:tab w:val="num" w:pos="360"/>
        </w:tabs>
        <w:ind w:left="360" w:hanging="360"/>
      </w:pPr>
    </w:lvl>
    <w:lvl w:ilvl="3" w:tentative="1">
      <w:start w:val="1"/>
      <w:numFmt w:val="upperLetter"/>
      <w:lvlText w:val="%4."/>
      <w:lvlJc w:val="left"/>
      <w:pPr>
        <w:tabs>
          <w:tab w:val="num" w:pos="1080"/>
        </w:tabs>
        <w:ind w:left="1080" w:hanging="360"/>
      </w:pPr>
    </w:lvl>
    <w:lvl w:ilvl="4" w:tentative="1">
      <w:start w:val="1"/>
      <w:numFmt w:val="upperLetter"/>
      <w:lvlText w:val="%5."/>
      <w:lvlJc w:val="left"/>
      <w:pPr>
        <w:tabs>
          <w:tab w:val="num" w:pos="1800"/>
        </w:tabs>
        <w:ind w:left="1800" w:hanging="360"/>
      </w:pPr>
    </w:lvl>
    <w:lvl w:ilvl="5" w:tentative="1">
      <w:start w:val="1"/>
      <w:numFmt w:val="upperLetter"/>
      <w:lvlText w:val="%6."/>
      <w:lvlJc w:val="left"/>
      <w:pPr>
        <w:tabs>
          <w:tab w:val="num" w:pos="2520"/>
        </w:tabs>
        <w:ind w:left="2520" w:hanging="360"/>
      </w:pPr>
    </w:lvl>
    <w:lvl w:ilvl="6" w:tentative="1">
      <w:start w:val="1"/>
      <w:numFmt w:val="upperLetter"/>
      <w:lvlText w:val="%7."/>
      <w:lvlJc w:val="left"/>
      <w:pPr>
        <w:tabs>
          <w:tab w:val="num" w:pos="3240"/>
        </w:tabs>
        <w:ind w:left="3240" w:hanging="360"/>
      </w:pPr>
    </w:lvl>
    <w:lvl w:ilvl="7" w:tentative="1">
      <w:start w:val="1"/>
      <w:numFmt w:val="upperLetter"/>
      <w:lvlText w:val="%8."/>
      <w:lvlJc w:val="left"/>
      <w:pPr>
        <w:tabs>
          <w:tab w:val="num" w:pos="3960"/>
        </w:tabs>
        <w:ind w:left="3960" w:hanging="360"/>
      </w:pPr>
    </w:lvl>
    <w:lvl w:ilvl="8" w:tentative="1">
      <w:start w:val="1"/>
      <w:numFmt w:val="upperLetter"/>
      <w:lvlText w:val="%9."/>
      <w:lvlJc w:val="left"/>
      <w:pPr>
        <w:tabs>
          <w:tab w:val="num" w:pos="4680"/>
        </w:tabs>
        <w:ind w:left="4680" w:hanging="360"/>
      </w:pPr>
    </w:lvl>
  </w:abstractNum>
  <w:abstractNum w:abstractNumId="27" w15:restartNumberingAfterBreak="0">
    <w:nsid w:val="39B46665"/>
    <w:multiLevelType w:val="hybridMultilevel"/>
    <w:tmpl w:val="41CE0166"/>
    <w:lvl w:ilvl="0" w:tplc="BBBCA018">
      <w:start w:val="1"/>
      <w:numFmt w:val="lowerLetter"/>
      <w:lvlText w:val="%1."/>
      <w:lvlJc w:val="left"/>
      <w:pPr>
        <w:ind w:left="2880" w:hanging="720"/>
      </w:pPr>
      <w:rPr>
        <w:rFonts w:hint="default"/>
      </w:rPr>
    </w:lvl>
    <w:lvl w:ilvl="1" w:tplc="2F589C66" w:tentative="1">
      <w:start w:val="1"/>
      <w:numFmt w:val="lowerLetter"/>
      <w:lvlText w:val="%2."/>
      <w:lvlJc w:val="left"/>
      <w:pPr>
        <w:ind w:left="3240" w:hanging="360"/>
      </w:pPr>
    </w:lvl>
    <w:lvl w:ilvl="2" w:tplc="60B09928" w:tentative="1">
      <w:start w:val="1"/>
      <w:numFmt w:val="lowerRoman"/>
      <w:lvlText w:val="%3."/>
      <w:lvlJc w:val="right"/>
      <w:pPr>
        <w:ind w:left="3960" w:hanging="180"/>
      </w:pPr>
    </w:lvl>
    <w:lvl w:ilvl="3" w:tplc="10D29E08" w:tentative="1">
      <w:start w:val="1"/>
      <w:numFmt w:val="decimal"/>
      <w:lvlText w:val="%4."/>
      <w:lvlJc w:val="left"/>
      <w:pPr>
        <w:ind w:left="4680" w:hanging="360"/>
      </w:pPr>
    </w:lvl>
    <w:lvl w:ilvl="4" w:tplc="1C3CB3DC" w:tentative="1">
      <w:start w:val="1"/>
      <w:numFmt w:val="lowerLetter"/>
      <w:lvlText w:val="%5."/>
      <w:lvlJc w:val="left"/>
      <w:pPr>
        <w:ind w:left="5400" w:hanging="360"/>
      </w:pPr>
    </w:lvl>
    <w:lvl w:ilvl="5" w:tplc="9F4CB8CC" w:tentative="1">
      <w:start w:val="1"/>
      <w:numFmt w:val="lowerRoman"/>
      <w:lvlText w:val="%6."/>
      <w:lvlJc w:val="right"/>
      <w:pPr>
        <w:ind w:left="6120" w:hanging="180"/>
      </w:pPr>
    </w:lvl>
    <w:lvl w:ilvl="6" w:tplc="22C8A50C" w:tentative="1">
      <w:start w:val="1"/>
      <w:numFmt w:val="decimal"/>
      <w:lvlText w:val="%7."/>
      <w:lvlJc w:val="left"/>
      <w:pPr>
        <w:ind w:left="6840" w:hanging="360"/>
      </w:pPr>
    </w:lvl>
    <w:lvl w:ilvl="7" w:tplc="43602872" w:tentative="1">
      <w:start w:val="1"/>
      <w:numFmt w:val="lowerLetter"/>
      <w:lvlText w:val="%8."/>
      <w:lvlJc w:val="left"/>
      <w:pPr>
        <w:ind w:left="7560" w:hanging="360"/>
      </w:pPr>
    </w:lvl>
    <w:lvl w:ilvl="8" w:tplc="FABE0652" w:tentative="1">
      <w:start w:val="1"/>
      <w:numFmt w:val="lowerRoman"/>
      <w:lvlText w:val="%9."/>
      <w:lvlJc w:val="right"/>
      <w:pPr>
        <w:ind w:left="8280" w:hanging="180"/>
      </w:pPr>
    </w:lvl>
  </w:abstractNum>
  <w:abstractNum w:abstractNumId="28" w15:restartNumberingAfterBreak="0">
    <w:nsid w:val="3A574EC5"/>
    <w:multiLevelType w:val="multilevel"/>
    <w:tmpl w:val="22EAF46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BD921D6"/>
    <w:multiLevelType w:val="hybridMultilevel"/>
    <w:tmpl w:val="86F4DD76"/>
    <w:lvl w:ilvl="0" w:tplc="B322AB8E">
      <w:start w:val="1"/>
      <w:numFmt w:val="upperLetter"/>
      <w:lvlText w:val="%1."/>
      <w:lvlJc w:val="left"/>
      <w:pPr>
        <w:ind w:left="1440" w:hanging="720"/>
      </w:pPr>
      <w:rPr>
        <w:rFonts w:hint="default"/>
      </w:rPr>
    </w:lvl>
    <w:lvl w:ilvl="1" w:tplc="DA6ACCFE" w:tentative="1">
      <w:start w:val="1"/>
      <w:numFmt w:val="lowerLetter"/>
      <w:lvlText w:val="%2."/>
      <w:lvlJc w:val="left"/>
      <w:pPr>
        <w:ind w:left="1800" w:hanging="360"/>
      </w:pPr>
    </w:lvl>
    <w:lvl w:ilvl="2" w:tplc="BFA4834E" w:tentative="1">
      <w:start w:val="1"/>
      <w:numFmt w:val="lowerRoman"/>
      <w:lvlText w:val="%3."/>
      <w:lvlJc w:val="right"/>
      <w:pPr>
        <w:ind w:left="2520" w:hanging="180"/>
      </w:pPr>
    </w:lvl>
    <w:lvl w:ilvl="3" w:tplc="C8C6D372" w:tentative="1">
      <w:start w:val="1"/>
      <w:numFmt w:val="decimal"/>
      <w:lvlText w:val="%4."/>
      <w:lvlJc w:val="left"/>
      <w:pPr>
        <w:ind w:left="3240" w:hanging="360"/>
      </w:pPr>
    </w:lvl>
    <w:lvl w:ilvl="4" w:tplc="4DB0DC6E" w:tentative="1">
      <w:start w:val="1"/>
      <w:numFmt w:val="lowerLetter"/>
      <w:lvlText w:val="%5."/>
      <w:lvlJc w:val="left"/>
      <w:pPr>
        <w:ind w:left="3960" w:hanging="360"/>
      </w:pPr>
    </w:lvl>
    <w:lvl w:ilvl="5" w:tplc="FE743362" w:tentative="1">
      <w:start w:val="1"/>
      <w:numFmt w:val="lowerRoman"/>
      <w:lvlText w:val="%6."/>
      <w:lvlJc w:val="right"/>
      <w:pPr>
        <w:ind w:left="4680" w:hanging="180"/>
      </w:pPr>
    </w:lvl>
    <w:lvl w:ilvl="6" w:tplc="AF420A98" w:tentative="1">
      <w:start w:val="1"/>
      <w:numFmt w:val="decimal"/>
      <w:lvlText w:val="%7."/>
      <w:lvlJc w:val="left"/>
      <w:pPr>
        <w:ind w:left="5400" w:hanging="360"/>
      </w:pPr>
    </w:lvl>
    <w:lvl w:ilvl="7" w:tplc="B2E2152E" w:tentative="1">
      <w:start w:val="1"/>
      <w:numFmt w:val="lowerLetter"/>
      <w:lvlText w:val="%8."/>
      <w:lvlJc w:val="left"/>
      <w:pPr>
        <w:ind w:left="6120" w:hanging="360"/>
      </w:pPr>
    </w:lvl>
    <w:lvl w:ilvl="8" w:tplc="099AA0D8" w:tentative="1">
      <w:start w:val="1"/>
      <w:numFmt w:val="lowerRoman"/>
      <w:lvlText w:val="%9."/>
      <w:lvlJc w:val="right"/>
      <w:pPr>
        <w:ind w:left="6840" w:hanging="180"/>
      </w:pPr>
    </w:lvl>
  </w:abstractNum>
  <w:abstractNum w:abstractNumId="30" w15:restartNumberingAfterBreak="0">
    <w:nsid w:val="3C170030"/>
    <w:multiLevelType w:val="hybridMultilevel"/>
    <w:tmpl w:val="CDD28F38"/>
    <w:lvl w:ilvl="0" w:tplc="45A8B7B0">
      <w:start w:val="1"/>
      <w:numFmt w:val="decimal"/>
      <w:lvlText w:val="%1."/>
      <w:lvlJc w:val="left"/>
      <w:pPr>
        <w:ind w:left="2160" w:hanging="720"/>
      </w:pPr>
      <w:rPr>
        <w:rFonts w:hint="default"/>
      </w:rPr>
    </w:lvl>
    <w:lvl w:ilvl="1" w:tplc="9328F242" w:tentative="1">
      <w:start w:val="1"/>
      <w:numFmt w:val="lowerLetter"/>
      <w:lvlText w:val="%2."/>
      <w:lvlJc w:val="left"/>
      <w:pPr>
        <w:ind w:left="2520" w:hanging="360"/>
      </w:pPr>
    </w:lvl>
    <w:lvl w:ilvl="2" w:tplc="743EFB32" w:tentative="1">
      <w:start w:val="1"/>
      <w:numFmt w:val="lowerRoman"/>
      <w:lvlText w:val="%3."/>
      <w:lvlJc w:val="right"/>
      <w:pPr>
        <w:ind w:left="3240" w:hanging="180"/>
      </w:pPr>
    </w:lvl>
    <w:lvl w:ilvl="3" w:tplc="5A3E66F6" w:tentative="1">
      <w:start w:val="1"/>
      <w:numFmt w:val="decimal"/>
      <w:lvlText w:val="%4."/>
      <w:lvlJc w:val="left"/>
      <w:pPr>
        <w:ind w:left="3960" w:hanging="360"/>
      </w:pPr>
    </w:lvl>
    <w:lvl w:ilvl="4" w:tplc="8B360970" w:tentative="1">
      <w:start w:val="1"/>
      <w:numFmt w:val="lowerLetter"/>
      <w:lvlText w:val="%5."/>
      <w:lvlJc w:val="left"/>
      <w:pPr>
        <w:ind w:left="4680" w:hanging="360"/>
      </w:pPr>
    </w:lvl>
    <w:lvl w:ilvl="5" w:tplc="6C160C66" w:tentative="1">
      <w:start w:val="1"/>
      <w:numFmt w:val="lowerRoman"/>
      <w:lvlText w:val="%6."/>
      <w:lvlJc w:val="right"/>
      <w:pPr>
        <w:ind w:left="5400" w:hanging="180"/>
      </w:pPr>
    </w:lvl>
    <w:lvl w:ilvl="6" w:tplc="04C67E58" w:tentative="1">
      <w:start w:val="1"/>
      <w:numFmt w:val="decimal"/>
      <w:lvlText w:val="%7."/>
      <w:lvlJc w:val="left"/>
      <w:pPr>
        <w:ind w:left="6120" w:hanging="360"/>
      </w:pPr>
    </w:lvl>
    <w:lvl w:ilvl="7" w:tplc="9B9AF67C" w:tentative="1">
      <w:start w:val="1"/>
      <w:numFmt w:val="lowerLetter"/>
      <w:lvlText w:val="%8."/>
      <w:lvlJc w:val="left"/>
      <w:pPr>
        <w:ind w:left="6840" w:hanging="360"/>
      </w:pPr>
    </w:lvl>
    <w:lvl w:ilvl="8" w:tplc="82A468FE" w:tentative="1">
      <w:start w:val="1"/>
      <w:numFmt w:val="lowerRoman"/>
      <w:lvlText w:val="%9."/>
      <w:lvlJc w:val="right"/>
      <w:pPr>
        <w:ind w:left="7560" w:hanging="180"/>
      </w:pPr>
    </w:lvl>
  </w:abstractNum>
  <w:abstractNum w:abstractNumId="31" w15:restartNumberingAfterBreak="0">
    <w:nsid w:val="3C956282"/>
    <w:multiLevelType w:val="multilevel"/>
    <w:tmpl w:val="AAE2527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3FFC5B41"/>
    <w:multiLevelType w:val="hybridMultilevel"/>
    <w:tmpl w:val="22EC1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D746DC"/>
    <w:multiLevelType w:val="hybridMultilevel"/>
    <w:tmpl w:val="834ED4DE"/>
    <w:lvl w:ilvl="0" w:tplc="3E2EEE56">
      <w:start w:val="1"/>
      <w:numFmt w:val="decimal"/>
      <w:lvlText w:val="%1."/>
      <w:lvlJc w:val="left"/>
      <w:pPr>
        <w:ind w:left="2160" w:hanging="720"/>
      </w:pPr>
      <w:rPr>
        <w:rFonts w:hint="default"/>
      </w:rPr>
    </w:lvl>
    <w:lvl w:ilvl="1" w:tplc="13F6075A" w:tentative="1">
      <w:start w:val="1"/>
      <w:numFmt w:val="lowerLetter"/>
      <w:lvlText w:val="%2."/>
      <w:lvlJc w:val="left"/>
      <w:pPr>
        <w:ind w:left="2520" w:hanging="360"/>
      </w:pPr>
    </w:lvl>
    <w:lvl w:ilvl="2" w:tplc="55065758" w:tentative="1">
      <w:start w:val="1"/>
      <w:numFmt w:val="lowerRoman"/>
      <w:lvlText w:val="%3."/>
      <w:lvlJc w:val="right"/>
      <w:pPr>
        <w:ind w:left="3240" w:hanging="180"/>
      </w:pPr>
    </w:lvl>
    <w:lvl w:ilvl="3" w:tplc="53C04796" w:tentative="1">
      <w:start w:val="1"/>
      <w:numFmt w:val="decimal"/>
      <w:lvlText w:val="%4."/>
      <w:lvlJc w:val="left"/>
      <w:pPr>
        <w:ind w:left="3960" w:hanging="360"/>
      </w:pPr>
    </w:lvl>
    <w:lvl w:ilvl="4" w:tplc="D7E06196" w:tentative="1">
      <w:start w:val="1"/>
      <w:numFmt w:val="lowerLetter"/>
      <w:lvlText w:val="%5."/>
      <w:lvlJc w:val="left"/>
      <w:pPr>
        <w:ind w:left="4680" w:hanging="360"/>
      </w:pPr>
    </w:lvl>
    <w:lvl w:ilvl="5" w:tplc="21204C36" w:tentative="1">
      <w:start w:val="1"/>
      <w:numFmt w:val="lowerRoman"/>
      <w:lvlText w:val="%6."/>
      <w:lvlJc w:val="right"/>
      <w:pPr>
        <w:ind w:left="5400" w:hanging="180"/>
      </w:pPr>
    </w:lvl>
    <w:lvl w:ilvl="6" w:tplc="4622F504" w:tentative="1">
      <w:start w:val="1"/>
      <w:numFmt w:val="decimal"/>
      <w:lvlText w:val="%7."/>
      <w:lvlJc w:val="left"/>
      <w:pPr>
        <w:ind w:left="6120" w:hanging="360"/>
      </w:pPr>
    </w:lvl>
    <w:lvl w:ilvl="7" w:tplc="33A81482" w:tentative="1">
      <w:start w:val="1"/>
      <w:numFmt w:val="lowerLetter"/>
      <w:lvlText w:val="%8."/>
      <w:lvlJc w:val="left"/>
      <w:pPr>
        <w:ind w:left="6840" w:hanging="360"/>
      </w:pPr>
    </w:lvl>
    <w:lvl w:ilvl="8" w:tplc="3B1603E4" w:tentative="1">
      <w:start w:val="1"/>
      <w:numFmt w:val="lowerRoman"/>
      <w:lvlText w:val="%9."/>
      <w:lvlJc w:val="right"/>
      <w:pPr>
        <w:ind w:left="7560" w:hanging="180"/>
      </w:pPr>
    </w:lvl>
  </w:abstractNum>
  <w:abstractNum w:abstractNumId="34" w15:restartNumberingAfterBreak="0">
    <w:nsid w:val="413E19AF"/>
    <w:multiLevelType w:val="hybridMultilevel"/>
    <w:tmpl w:val="78748566"/>
    <w:lvl w:ilvl="0" w:tplc="49F6C958">
      <w:start w:val="1"/>
      <w:numFmt w:val="decimal"/>
      <w:lvlText w:val="%1."/>
      <w:lvlJc w:val="left"/>
      <w:pPr>
        <w:ind w:left="2160" w:hanging="720"/>
      </w:pPr>
      <w:rPr>
        <w:rFonts w:hint="default"/>
      </w:rPr>
    </w:lvl>
    <w:lvl w:ilvl="1" w:tplc="EB6C260E" w:tentative="1">
      <w:start w:val="1"/>
      <w:numFmt w:val="lowerLetter"/>
      <w:lvlText w:val="%2."/>
      <w:lvlJc w:val="left"/>
      <w:pPr>
        <w:ind w:left="2520" w:hanging="360"/>
      </w:pPr>
    </w:lvl>
    <w:lvl w:ilvl="2" w:tplc="466C24C2" w:tentative="1">
      <w:start w:val="1"/>
      <w:numFmt w:val="lowerRoman"/>
      <w:lvlText w:val="%3."/>
      <w:lvlJc w:val="right"/>
      <w:pPr>
        <w:ind w:left="3240" w:hanging="180"/>
      </w:pPr>
    </w:lvl>
    <w:lvl w:ilvl="3" w:tplc="A7980676" w:tentative="1">
      <w:start w:val="1"/>
      <w:numFmt w:val="decimal"/>
      <w:lvlText w:val="%4."/>
      <w:lvlJc w:val="left"/>
      <w:pPr>
        <w:ind w:left="3960" w:hanging="360"/>
      </w:pPr>
    </w:lvl>
    <w:lvl w:ilvl="4" w:tplc="253CBE78" w:tentative="1">
      <w:start w:val="1"/>
      <w:numFmt w:val="lowerLetter"/>
      <w:lvlText w:val="%5."/>
      <w:lvlJc w:val="left"/>
      <w:pPr>
        <w:ind w:left="4680" w:hanging="360"/>
      </w:pPr>
    </w:lvl>
    <w:lvl w:ilvl="5" w:tplc="90BA96F0" w:tentative="1">
      <w:start w:val="1"/>
      <w:numFmt w:val="lowerRoman"/>
      <w:lvlText w:val="%6."/>
      <w:lvlJc w:val="right"/>
      <w:pPr>
        <w:ind w:left="5400" w:hanging="180"/>
      </w:pPr>
    </w:lvl>
    <w:lvl w:ilvl="6" w:tplc="F3280B10" w:tentative="1">
      <w:start w:val="1"/>
      <w:numFmt w:val="decimal"/>
      <w:lvlText w:val="%7."/>
      <w:lvlJc w:val="left"/>
      <w:pPr>
        <w:ind w:left="6120" w:hanging="360"/>
      </w:pPr>
    </w:lvl>
    <w:lvl w:ilvl="7" w:tplc="C7708832" w:tentative="1">
      <w:start w:val="1"/>
      <w:numFmt w:val="lowerLetter"/>
      <w:lvlText w:val="%8."/>
      <w:lvlJc w:val="left"/>
      <w:pPr>
        <w:ind w:left="6840" w:hanging="360"/>
      </w:pPr>
    </w:lvl>
    <w:lvl w:ilvl="8" w:tplc="69E0122C" w:tentative="1">
      <w:start w:val="1"/>
      <w:numFmt w:val="lowerRoman"/>
      <w:lvlText w:val="%9."/>
      <w:lvlJc w:val="right"/>
      <w:pPr>
        <w:ind w:left="7560" w:hanging="180"/>
      </w:pPr>
    </w:lvl>
  </w:abstractNum>
  <w:abstractNum w:abstractNumId="35" w15:restartNumberingAfterBreak="0">
    <w:nsid w:val="43AC537B"/>
    <w:multiLevelType w:val="multilevel"/>
    <w:tmpl w:val="D3CCD8B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451F7B28"/>
    <w:multiLevelType w:val="hybridMultilevel"/>
    <w:tmpl w:val="902EA696"/>
    <w:lvl w:ilvl="0" w:tplc="899C9818">
      <w:start w:val="1"/>
      <w:numFmt w:val="decimal"/>
      <w:lvlText w:val="%1."/>
      <w:lvlJc w:val="left"/>
      <w:pPr>
        <w:ind w:left="2160" w:hanging="720"/>
      </w:pPr>
      <w:rPr>
        <w:rFonts w:hint="default"/>
      </w:rPr>
    </w:lvl>
    <w:lvl w:ilvl="1" w:tplc="77A67AD2" w:tentative="1">
      <w:start w:val="1"/>
      <w:numFmt w:val="lowerLetter"/>
      <w:lvlText w:val="%2."/>
      <w:lvlJc w:val="left"/>
      <w:pPr>
        <w:ind w:left="2520" w:hanging="360"/>
      </w:pPr>
    </w:lvl>
    <w:lvl w:ilvl="2" w:tplc="421E0F84" w:tentative="1">
      <w:start w:val="1"/>
      <w:numFmt w:val="lowerRoman"/>
      <w:lvlText w:val="%3."/>
      <w:lvlJc w:val="right"/>
      <w:pPr>
        <w:ind w:left="3240" w:hanging="180"/>
      </w:pPr>
    </w:lvl>
    <w:lvl w:ilvl="3" w:tplc="8F345C96" w:tentative="1">
      <w:start w:val="1"/>
      <w:numFmt w:val="decimal"/>
      <w:lvlText w:val="%4."/>
      <w:lvlJc w:val="left"/>
      <w:pPr>
        <w:ind w:left="3960" w:hanging="360"/>
      </w:pPr>
    </w:lvl>
    <w:lvl w:ilvl="4" w:tplc="745A2E20" w:tentative="1">
      <w:start w:val="1"/>
      <w:numFmt w:val="lowerLetter"/>
      <w:lvlText w:val="%5."/>
      <w:lvlJc w:val="left"/>
      <w:pPr>
        <w:ind w:left="4680" w:hanging="360"/>
      </w:pPr>
    </w:lvl>
    <w:lvl w:ilvl="5" w:tplc="F48C6A16" w:tentative="1">
      <w:start w:val="1"/>
      <w:numFmt w:val="lowerRoman"/>
      <w:lvlText w:val="%6."/>
      <w:lvlJc w:val="right"/>
      <w:pPr>
        <w:ind w:left="5400" w:hanging="180"/>
      </w:pPr>
    </w:lvl>
    <w:lvl w:ilvl="6" w:tplc="6E5079BE" w:tentative="1">
      <w:start w:val="1"/>
      <w:numFmt w:val="decimal"/>
      <w:lvlText w:val="%7."/>
      <w:lvlJc w:val="left"/>
      <w:pPr>
        <w:ind w:left="6120" w:hanging="360"/>
      </w:pPr>
    </w:lvl>
    <w:lvl w:ilvl="7" w:tplc="D75A4DE4" w:tentative="1">
      <w:start w:val="1"/>
      <w:numFmt w:val="lowerLetter"/>
      <w:lvlText w:val="%8."/>
      <w:lvlJc w:val="left"/>
      <w:pPr>
        <w:ind w:left="6840" w:hanging="360"/>
      </w:pPr>
    </w:lvl>
    <w:lvl w:ilvl="8" w:tplc="8A42875E" w:tentative="1">
      <w:start w:val="1"/>
      <w:numFmt w:val="lowerRoman"/>
      <w:lvlText w:val="%9."/>
      <w:lvlJc w:val="right"/>
      <w:pPr>
        <w:ind w:left="7560" w:hanging="180"/>
      </w:pPr>
    </w:lvl>
  </w:abstractNum>
  <w:abstractNum w:abstractNumId="37" w15:restartNumberingAfterBreak="0">
    <w:nsid w:val="48053D8D"/>
    <w:multiLevelType w:val="hybridMultilevel"/>
    <w:tmpl w:val="B8DAF824"/>
    <w:lvl w:ilvl="0" w:tplc="8E5E225A">
      <w:start w:val="1"/>
      <w:numFmt w:val="decimal"/>
      <w:lvlText w:val="%1."/>
      <w:lvlJc w:val="left"/>
      <w:pPr>
        <w:ind w:left="2160" w:hanging="720"/>
      </w:pPr>
      <w:rPr>
        <w:rFonts w:hint="default"/>
      </w:rPr>
    </w:lvl>
    <w:lvl w:ilvl="1" w:tplc="5D2E3E8C" w:tentative="1">
      <w:start w:val="1"/>
      <w:numFmt w:val="lowerLetter"/>
      <w:lvlText w:val="%2."/>
      <w:lvlJc w:val="left"/>
      <w:pPr>
        <w:ind w:left="2520" w:hanging="360"/>
      </w:pPr>
    </w:lvl>
    <w:lvl w:ilvl="2" w:tplc="FE5E08EC" w:tentative="1">
      <w:start w:val="1"/>
      <w:numFmt w:val="lowerRoman"/>
      <w:lvlText w:val="%3."/>
      <w:lvlJc w:val="right"/>
      <w:pPr>
        <w:ind w:left="3240" w:hanging="180"/>
      </w:pPr>
    </w:lvl>
    <w:lvl w:ilvl="3" w:tplc="8CCAC008" w:tentative="1">
      <w:start w:val="1"/>
      <w:numFmt w:val="decimal"/>
      <w:lvlText w:val="%4."/>
      <w:lvlJc w:val="left"/>
      <w:pPr>
        <w:ind w:left="3960" w:hanging="360"/>
      </w:pPr>
    </w:lvl>
    <w:lvl w:ilvl="4" w:tplc="90A80A5A" w:tentative="1">
      <w:start w:val="1"/>
      <w:numFmt w:val="lowerLetter"/>
      <w:lvlText w:val="%5."/>
      <w:lvlJc w:val="left"/>
      <w:pPr>
        <w:ind w:left="4680" w:hanging="360"/>
      </w:pPr>
    </w:lvl>
    <w:lvl w:ilvl="5" w:tplc="5E126FE0" w:tentative="1">
      <w:start w:val="1"/>
      <w:numFmt w:val="lowerRoman"/>
      <w:lvlText w:val="%6."/>
      <w:lvlJc w:val="right"/>
      <w:pPr>
        <w:ind w:left="5400" w:hanging="180"/>
      </w:pPr>
    </w:lvl>
    <w:lvl w:ilvl="6" w:tplc="4DCE2870" w:tentative="1">
      <w:start w:val="1"/>
      <w:numFmt w:val="decimal"/>
      <w:lvlText w:val="%7."/>
      <w:lvlJc w:val="left"/>
      <w:pPr>
        <w:ind w:left="6120" w:hanging="360"/>
      </w:pPr>
    </w:lvl>
    <w:lvl w:ilvl="7" w:tplc="D1C406A4" w:tentative="1">
      <w:start w:val="1"/>
      <w:numFmt w:val="lowerLetter"/>
      <w:lvlText w:val="%8."/>
      <w:lvlJc w:val="left"/>
      <w:pPr>
        <w:ind w:left="6840" w:hanging="360"/>
      </w:pPr>
    </w:lvl>
    <w:lvl w:ilvl="8" w:tplc="31E46AD0" w:tentative="1">
      <w:start w:val="1"/>
      <w:numFmt w:val="lowerRoman"/>
      <w:lvlText w:val="%9."/>
      <w:lvlJc w:val="right"/>
      <w:pPr>
        <w:ind w:left="7560" w:hanging="180"/>
      </w:pPr>
    </w:lvl>
  </w:abstractNum>
  <w:abstractNum w:abstractNumId="38" w15:restartNumberingAfterBreak="0">
    <w:nsid w:val="482F77AC"/>
    <w:multiLevelType w:val="hybridMultilevel"/>
    <w:tmpl w:val="32EAB984"/>
    <w:lvl w:ilvl="0" w:tplc="10CEEBBC">
      <w:start w:val="1"/>
      <w:numFmt w:val="lowerLetter"/>
      <w:lvlText w:val="%1."/>
      <w:lvlJc w:val="left"/>
      <w:pPr>
        <w:ind w:left="2880" w:hanging="720"/>
      </w:pPr>
      <w:rPr>
        <w:rFonts w:hint="default"/>
      </w:rPr>
    </w:lvl>
    <w:lvl w:ilvl="1" w:tplc="27B802EC" w:tentative="1">
      <w:start w:val="1"/>
      <w:numFmt w:val="lowerLetter"/>
      <w:lvlText w:val="%2."/>
      <w:lvlJc w:val="left"/>
      <w:pPr>
        <w:ind w:left="3240" w:hanging="360"/>
      </w:pPr>
    </w:lvl>
    <w:lvl w:ilvl="2" w:tplc="50F8AE48" w:tentative="1">
      <w:start w:val="1"/>
      <w:numFmt w:val="lowerRoman"/>
      <w:lvlText w:val="%3."/>
      <w:lvlJc w:val="right"/>
      <w:pPr>
        <w:ind w:left="3960" w:hanging="180"/>
      </w:pPr>
    </w:lvl>
    <w:lvl w:ilvl="3" w:tplc="6D443466" w:tentative="1">
      <w:start w:val="1"/>
      <w:numFmt w:val="decimal"/>
      <w:lvlText w:val="%4."/>
      <w:lvlJc w:val="left"/>
      <w:pPr>
        <w:ind w:left="4680" w:hanging="360"/>
      </w:pPr>
    </w:lvl>
    <w:lvl w:ilvl="4" w:tplc="809E9740" w:tentative="1">
      <w:start w:val="1"/>
      <w:numFmt w:val="lowerLetter"/>
      <w:lvlText w:val="%5."/>
      <w:lvlJc w:val="left"/>
      <w:pPr>
        <w:ind w:left="5400" w:hanging="360"/>
      </w:pPr>
    </w:lvl>
    <w:lvl w:ilvl="5" w:tplc="F2C8A46A" w:tentative="1">
      <w:start w:val="1"/>
      <w:numFmt w:val="lowerRoman"/>
      <w:lvlText w:val="%6."/>
      <w:lvlJc w:val="right"/>
      <w:pPr>
        <w:ind w:left="6120" w:hanging="180"/>
      </w:pPr>
    </w:lvl>
    <w:lvl w:ilvl="6" w:tplc="F2B4A138" w:tentative="1">
      <w:start w:val="1"/>
      <w:numFmt w:val="decimal"/>
      <w:lvlText w:val="%7."/>
      <w:lvlJc w:val="left"/>
      <w:pPr>
        <w:ind w:left="6840" w:hanging="360"/>
      </w:pPr>
    </w:lvl>
    <w:lvl w:ilvl="7" w:tplc="851E308C" w:tentative="1">
      <w:start w:val="1"/>
      <w:numFmt w:val="lowerLetter"/>
      <w:lvlText w:val="%8."/>
      <w:lvlJc w:val="left"/>
      <w:pPr>
        <w:ind w:left="7560" w:hanging="360"/>
      </w:pPr>
    </w:lvl>
    <w:lvl w:ilvl="8" w:tplc="F7E82954" w:tentative="1">
      <w:start w:val="1"/>
      <w:numFmt w:val="lowerRoman"/>
      <w:lvlText w:val="%9."/>
      <w:lvlJc w:val="right"/>
      <w:pPr>
        <w:ind w:left="8280" w:hanging="180"/>
      </w:pPr>
    </w:lvl>
  </w:abstractNum>
  <w:abstractNum w:abstractNumId="39" w15:restartNumberingAfterBreak="0">
    <w:nsid w:val="48D83A89"/>
    <w:multiLevelType w:val="multilevel"/>
    <w:tmpl w:val="8EC6E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09309A"/>
    <w:multiLevelType w:val="multilevel"/>
    <w:tmpl w:val="7B4225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54700E9B"/>
    <w:multiLevelType w:val="multilevel"/>
    <w:tmpl w:val="F290FDE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54FD45C4"/>
    <w:multiLevelType w:val="hybridMultilevel"/>
    <w:tmpl w:val="4642D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F75FDF"/>
    <w:multiLevelType w:val="hybridMultilevel"/>
    <w:tmpl w:val="C5E8E18A"/>
    <w:lvl w:ilvl="0" w:tplc="79262434">
      <w:start w:val="1"/>
      <w:numFmt w:val="decimal"/>
      <w:lvlText w:val="%1."/>
      <w:lvlJc w:val="left"/>
      <w:pPr>
        <w:ind w:left="2160" w:hanging="720"/>
      </w:pPr>
      <w:rPr>
        <w:rFonts w:hint="default"/>
      </w:rPr>
    </w:lvl>
    <w:lvl w:ilvl="1" w:tplc="28BAB956" w:tentative="1">
      <w:start w:val="1"/>
      <w:numFmt w:val="lowerLetter"/>
      <w:lvlText w:val="%2."/>
      <w:lvlJc w:val="left"/>
      <w:pPr>
        <w:ind w:left="2520" w:hanging="360"/>
      </w:pPr>
    </w:lvl>
    <w:lvl w:ilvl="2" w:tplc="9192FBD6" w:tentative="1">
      <w:start w:val="1"/>
      <w:numFmt w:val="lowerRoman"/>
      <w:lvlText w:val="%3."/>
      <w:lvlJc w:val="right"/>
      <w:pPr>
        <w:ind w:left="3240" w:hanging="180"/>
      </w:pPr>
    </w:lvl>
    <w:lvl w:ilvl="3" w:tplc="F6F81CF0" w:tentative="1">
      <w:start w:val="1"/>
      <w:numFmt w:val="decimal"/>
      <w:lvlText w:val="%4."/>
      <w:lvlJc w:val="left"/>
      <w:pPr>
        <w:ind w:left="3960" w:hanging="360"/>
      </w:pPr>
    </w:lvl>
    <w:lvl w:ilvl="4" w:tplc="78A48902" w:tentative="1">
      <w:start w:val="1"/>
      <w:numFmt w:val="lowerLetter"/>
      <w:lvlText w:val="%5."/>
      <w:lvlJc w:val="left"/>
      <w:pPr>
        <w:ind w:left="4680" w:hanging="360"/>
      </w:pPr>
    </w:lvl>
    <w:lvl w:ilvl="5" w:tplc="72B4DBB0" w:tentative="1">
      <w:start w:val="1"/>
      <w:numFmt w:val="lowerRoman"/>
      <w:lvlText w:val="%6."/>
      <w:lvlJc w:val="right"/>
      <w:pPr>
        <w:ind w:left="5400" w:hanging="180"/>
      </w:pPr>
    </w:lvl>
    <w:lvl w:ilvl="6" w:tplc="671E8ADC" w:tentative="1">
      <w:start w:val="1"/>
      <w:numFmt w:val="decimal"/>
      <w:lvlText w:val="%7."/>
      <w:lvlJc w:val="left"/>
      <w:pPr>
        <w:ind w:left="6120" w:hanging="360"/>
      </w:pPr>
    </w:lvl>
    <w:lvl w:ilvl="7" w:tplc="C26402D2" w:tentative="1">
      <w:start w:val="1"/>
      <w:numFmt w:val="lowerLetter"/>
      <w:lvlText w:val="%8."/>
      <w:lvlJc w:val="left"/>
      <w:pPr>
        <w:ind w:left="6840" w:hanging="360"/>
      </w:pPr>
    </w:lvl>
    <w:lvl w:ilvl="8" w:tplc="9E02506E" w:tentative="1">
      <w:start w:val="1"/>
      <w:numFmt w:val="lowerRoman"/>
      <w:lvlText w:val="%9."/>
      <w:lvlJc w:val="right"/>
      <w:pPr>
        <w:ind w:left="7560" w:hanging="180"/>
      </w:pPr>
    </w:lvl>
  </w:abstractNum>
  <w:abstractNum w:abstractNumId="44" w15:restartNumberingAfterBreak="0">
    <w:nsid w:val="5AFE192F"/>
    <w:multiLevelType w:val="hybridMultilevel"/>
    <w:tmpl w:val="899CC4EE"/>
    <w:lvl w:ilvl="0" w:tplc="1F72B336">
      <w:start w:val="1"/>
      <w:numFmt w:val="decimal"/>
      <w:lvlText w:val="%1."/>
      <w:lvlJc w:val="left"/>
      <w:pPr>
        <w:ind w:left="2160" w:hanging="720"/>
      </w:pPr>
      <w:rPr>
        <w:rFonts w:hint="default"/>
      </w:rPr>
    </w:lvl>
    <w:lvl w:ilvl="1" w:tplc="D16E0CF2" w:tentative="1">
      <w:start w:val="1"/>
      <w:numFmt w:val="lowerLetter"/>
      <w:lvlText w:val="%2."/>
      <w:lvlJc w:val="left"/>
      <w:pPr>
        <w:ind w:left="2520" w:hanging="360"/>
      </w:pPr>
    </w:lvl>
    <w:lvl w:ilvl="2" w:tplc="1584C070" w:tentative="1">
      <w:start w:val="1"/>
      <w:numFmt w:val="lowerRoman"/>
      <w:lvlText w:val="%3."/>
      <w:lvlJc w:val="right"/>
      <w:pPr>
        <w:ind w:left="3240" w:hanging="180"/>
      </w:pPr>
    </w:lvl>
    <w:lvl w:ilvl="3" w:tplc="2FB490B8" w:tentative="1">
      <w:start w:val="1"/>
      <w:numFmt w:val="decimal"/>
      <w:lvlText w:val="%4."/>
      <w:lvlJc w:val="left"/>
      <w:pPr>
        <w:ind w:left="3960" w:hanging="360"/>
      </w:pPr>
    </w:lvl>
    <w:lvl w:ilvl="4" w:tplc="7C1E036C" w:tentative="1">
      <w:start w:val="1"/>
      <w:numFmt w:val="lowerLetter"/>
      <w:lvlText w:val="%5."/>
      <w:lvlJc w:val="left"/>
      <w:pPr>
        <w:ind w:left="4680" w:hanging="360"/>
      </w:pPr>
    </w:lvl>
    <w:lvl w:ilvl="5" w:tplc="95F6944C" w:tentative="1">
      <w:start w:val="1"/>
      <w:numFmt w:val="lowerRoman"/>
      <w:lvlText w:val="%6."/>
      <w:lvlJc w:val="right"/>
      <w:pPr>
        <w:ind w:left="5400" w:hanging="180"/>
      </w:pPr>
    </w:lvl>
    <w:lvl w:ilvl="6" w:tplc="A6023BAC" w:tentative="1">
      <w:start w:val="1"/>
      <w:numFmt w:val="decimal"/>
      <w:lvlText w:val="%7."/>
      <w:lvlJc w:val="left"/>
      <w:pPr>
        <w:ind w:left="6120" w:hanging="360"/>
      </w:pPr>
    </w:lvl>
    <w:lvl w:ilvl="7" w:tplc="B646425C" w:tentative="1">
      <w:start w:val="1"/>
      <w:numFmt w:val="lowerLetter"/>
      <w:lvlText w:val="%8."/>
      <w:lvlJc w:val="left"/>
      <w:pPr>
        <w:ind w:left="6840" w:hanging="360"/>
      </w:pPr>
    </w:lvl>
    <w:lvl w:ilvl="8" w:tplc="1ADAA2FA" w:tentative="1">
      <w:start w:val="1"/>
      <w:numFmt w:val="lowerRoman"/>
      <w:lvlText w:val="%9."/>
      <w:lvlJc w:val="right"/>
      <w:pPr>
        <w:ind w:left="7560" w:hanging="180"/>
      </w:pPr>
    </w:lvl>
  </w:abstractNum>
  <w:abstractNum w:abstractNumId="45" w15:restartNumberingAfterBreak="0">
    <w:nsid w:val="5D705270"/>
    <w:multiLevelType w:val="hybridMultilevel"/>
    <w:tmpl w:val="B156B150"/>
    <w:lvl w:ilvl="0" w:tplc="85ACA6AC">
      <w:start w:val="1"/>
      <w:numFmt w:val="decimal"/>
      <w:lvlText w:val="%1."/>
      <w:lvlJc w:val="left"/>
      <w:pPr>
        <w:ind w:left="1800" w:hanging="360"/>
      </w:pPr>
      <w:rPr>
        <w:rFonts w:hint="default"/>
      </w:rPr>
    </w:lvl>
    <w:lvl w:ilvl="1" w:tplc="98D6E5B6">
      <w:start w:val="1"/>
      <w:numFmt w:val="lowerLetter"/>
      <w:lvlText w:val="%2."/>
      <w:lvlJc w:val="left"/>
      <w:pPr>
        <w:ind w:left="2520" w:hanging="360"/>
      </w:pPr>
    </w:lvl>
    <w:lvl w:ilvl="2" w:tplc="16DEB100" w:tentative="1">
      <w:start w:val="1"/>
      <w:numFmt w:val="lowerRoman"/>
      <w:lvlText w:val="%3."/>
      <w:lvlJc w:val="right"/>
      <w:pPr>
        <w:ind w:left="3240" w:hanging="180"/>
      </w:pPr>
    </w:lvl>
    <w:lvl w:ilvl="3" w:tplc="D68C4100" w:tentative="1">
      <w:start w:val="1"/>
      <w:numFmt w:val="decimal"/>
      <w:lvlText w:val="%4."/>
      <w:lvlJc w:val="left"/>
      <w:pPr>
        <w:ind w:left="3960" w:hanging="360"/>
      </w:pPr>
    </w:lvl>
    <w:lvl w:ilvl="4" w:tplc="FC3E6D58" w:tentative="1">
      <w:start w:val="1"/>
      <w:numFmt w:val="lowerLetter"/>
      <w:lvlText w:val="%5."/>
      <w:lvlJc w:val="left"/>
      <w:pPr>
        <w:ind w:left="4680" w:hanging="360"/>
      </w:pPr>
    </w:lvl>
    <w:lvl w:ilvl="5" w:tplc="53208A88" w:tentative="1">
      <w:start w:val="1"/>
      <w:numFmt w:val="lowerRoman"/>
      <w:lvlText w:val="%6."/>
      <w:lvlJc w:val="right"/>
      <w:pPr>
        <w:ind w:left="5400" w:hanging="180"/>
      </w:pPr>
    </w:lvl>
    <w:lvl w:ilvl="6" w:tplc="00C84D60" w:tentative="1">
      <w:start w:val="1"/>
      <w:numFmt w:val="decimal"/>
      <w:lvlText w:val="%7."/>
      <w:lvlJc w:val="left"/>
      <w:pPr>
        <w:ind w:left="6120" w:hanging="360"/>
      </w:pPr>
    </w:lvl>
    <w:lvl w:ilvl="7" w:tplc="D87494B4" w:tentative="1">
      <w:start w:val="1"/>
      <w:numFmt w:val="lowerLetter"/>
      <w:lvlText w:val="%8."/>
      <w:lvlJc w:val="left"/>
      <w:pPr>
        <w:ind w:left="6840" w:hanging="360"/>
      </w:pPr>
    </w:lvl>
    <w:lvl w:ilvl="8" w:tplc="657469C8" w:tentative="1">
      <w:start w:val="1"/>
      <w:numFmt w:val="lowerRoman"/>
      <w:lvlText w:val="%9."/>
      <w:lvlJc w:val="right"/>
      <w:pPr>
        <w:ind w:left="7560" w:hanging="180"/>
      </w:pPr>
    </w:lvl>
  </w:abstractNum>
  <w:abstractNum w:abstractNumId="46" w15:restartNumberingAfterBreak="0">
    <w:nsid w:val="5D972210"/>
    <w:multiLevelType w:val="hybridMultilevel"/>
    <w:tmpl w:val="289C4498"/>
    <w:lvl w:ilvl="0" w:tplc="6E1ED93C">
      <w:start w:val="1"/>
      <w:numFmt w:val="decimal"/>
      <w:lvlText w:val="%1."/>
      <w:lvlJc w:val="left"/>
      <w:pPr>
        <w:ind w:left="2160" w:hanging="720"/>
      </w:pPr>
      <w:rPr>
        <w:rFonts w:hint="default"/>
      </w:rPr>
    </w:lvl>
    <w:lvl w:ilvl="1" w:tplc="619291BA" w:tentative="1">
      <w:start w:val="1"/>
      <w:numFmt w:val="lowerLetter"/>
      <w:lvlText w:val="%2."/>
      <w:lvlJc w:val="left"/>
      <w:pPr>
        <w:ind w:left="2520" w:hanging="360"/>
      </w:pPr>
    </w:lvl>
    <w:lvl w:ilvl="2" w:tplc="0A163624" w:tentative="1">
      <w:start w:val="1"/>
      <w:numFmt w:val="lowerRoman"/>
      <w:lvlText w:val="%3."/>
      <w:lvlJc w:val="right"/>
      <w:pPr>
        <w:ind w:left="3240" w:hanging="180"/>
      </w:pPr>
    </w:lvl>
    <w:lvl w:ilvl="3" w:tplc="7360C036" w:tentative="1">
      <w:start w:val="1"/>
      <w:numFmt w:val="decimal"/>
      <w:lvlText w:val="%4."/>
      <w:lvlJc w:val="left"/>
      <w:pPr>
        <w:ind w:left="3960" w:hanging="360"/>
      </w:pPr>
    </w:lvl>
    <w:lvl w:ilvl="4" w:tplc="64B4B132" w:tentative="1">
      <w:start w:val="1"/>
      <w:numFmt w:val="lowerLetter"/>
      <w:lvlText w:val="%5."/>
      <w:lvlJc w:val="left"/>
      <w:pPr>
        <w:ind w:left="4680" w:hanging="360"/>
      </w:pPr>
    </w:lvl>
    <w:lvl w:ilvl="5" w:tplc="391A0CB4" w:tentative="1">
      <w:start w:val="1"/>
      <w:numFmt w:val="lowerRoman"/>
      <w:lvlText w:val="%6."/>
      <w:lvlJc w:val="right"/>
      <w:pPr>
        <w:ind w:left="5400" w:hanging="180"/>
      </w:pPr>
    </w:lvl>
    <w:lvl w:ilvl="6" w:tplc="C0E2471C" w:tentative="1">
      <w:start w:val="1"/>
      <w:numFmt w:val="decimal"/>
      <w:lvlText w:val="%7."/>
      <w:lvlJc w:val="left"/>
      <w:pPr>
        <w:ind w:left="6120" w:hanging="360"/>
      </w:pPr>
    </w:lvl>
    <w:lvl w:ilvl="7" w:tplc="55DEA072" w:tentative="1">
      <w:start w:val="1"/>
      <w:numFmt w:val="lowerLetter"/>
      <w:lvlText w:val="%8."/>
      <w:lvlJc w:val="left"/>
      <w:pPr>
        <w:ind w:left="6840" w:hanging="360"/>
      </w:pPr>
    </w:lvl>
    <w:lvl w:ilvl="8" w:tplc="B7189572" w:tentative="1">
      <w:start w:val="1"/>
      <w:numFmt w:val="lowerRoman"/>
      <w:lvlText w:val="%9."/>
      <w:lvlJc w:val="right"/>
      <w:pPr>
        <w:ind w:left="7560" w:hanging="180"/>
      </w:pPr>
    </w:lvl>
  </w:abstractNum>
  <w:abstractNum w:abstractNumId="47" w15:restartNumberingAfterBreak="0">
    <w:nsid w:val="5F2E24B9"/>
    <w:multiLevelType w:val="hybridMultilevel"/>
    <w:tmpl w:val="44840D00"/>
    <w:lvl w:ilvl="0" w:tplc="21D07378">
      <w:start w:val="1"/>
      <w:numFmt w:val="decimal"/>
      <w:lvlText w:val="%1."/>
      <w:lvlJc w:val="left"/>
      <w:pPr>
        <w:ind w:left="2160" w:hanging="720"/>
      </w:pPr>
      <w:rPr>
        <w:rFonts w:hint="default"/>
      </w:rPr>
    </w:lvl>
    <w:lvl w:ilvl="1" w:tplc="2F649682" w:tentative="1">
      <w:start w:val="1"/>
      <w:numFmt w:val="lowerLetter"/>
      <w:lvlText w:val="%2."/>
      <w:lvlJc w:val="left"/>
      <w:pPr>
        <w:ind w:left="2520" w:hanging="360"/>
      </w:pPr>
    </w:lvl>
    <w:lvl w:ilvl="2" w:tplc="669E2A3E" w:tentative="1">
      <w:start w:val="1"/>
      <w:numFmt w:val="lowerRoman"/>
      <w:lvlText w:val="%3."/>
      <w:lvlJc w:val="right"/>
      <w:pPr>
        <w:ind w:left="3240" w:hanging="180"/>
      </w:pPr>
    </w:lvl>
    <w:lvl w:ilvl="3" w:tplc="03426AFC" w:tentative="1">
      <w:start w:val="1"/>
      <w:numFmt w:val="decimal"/>
      <w:lvlText w:val="%4."/>
      <w:lvlJc w:val="left"/>
      <w:pPr>
        <w:ind w:left="3960" w:hanging="360"/>
      </w:pPr>
    </w:lvl>
    <w:lvl w:ilvl="4" w:tplc="DD860D48" w:tentative="1">
      <w:start w:val="1"/>
      <w:numFmt w:val="lowerLetter"/>
      <w:lvlText w:val="%5."/>
      <w:lvlJc w:val="left"/>
      <w:pPr>
        <w:ind w:left="4680" w:hanging="360"/>
      </w:pPr>
    </w:lvl>
    <w:lvl w:ilvl="5" w:tplc="E1EC9568" w:tentative="1">
      <w:start w:val="1"/>
      <w:numFmt w:val="lowerRoman"/>
      <w:lvlText w:val="%6."/>
      <w:lvlJc w:val="right"/>
      <w:pPr>
        <w:ind w:left="5400" w:hanging="180"/>
      </w:pPr>
    </w:lvl>
    <w:lvl w:ilvl="6" w:tplc="4DE6F2FE" w:tentative="1">
      <w:start w:val="1"/>
      <w:numFmt w:val="decimal"/>
      <w:lvlText w:val="%7."/>
      <w:lvlJc w:val="left"/>
      <w:pPr>
        <w:ind w:left="6120" w:hanging="360"/>
      </w:pPr>
    </w:lvl>
    <w:lvl w:ilvl="7" w:tplc="7BFE5BE8" w:tentative="1">
      <w:start w:val="1"/>
      <w:numFmt w:val="lowerLetter"/>
      <w:lvlText w:val="%8."/>
      <w:lvlJc w:val="left"/>
      <w:pPr>
        <w:ind w:left="6840" w:hanging="360"/>
      </w:pPr>
    </w:lvl>
    <w:lvl w:ilvl="8" w:tplc="3B185374" w:tentative="1">
      <w:start w:val="1"/>
      <w:numFmt w:val="lowerRoman"/>
      <w:lvlText w:val="%9."/>
      <w:lvlJc w:val="right"/>
      <w:pPr>
        <w:ind w:left="7560" w:hanging="180"/>
      </w:pPr>
    </w:lvl>
  </w:abstractNum>
  <w:abstractNum w:abstractNumId="48" w15:restartNumberingAfterBreak="0">
    <w:nsid w:val="63C12B6A"/>
    <w:multiLevelType w:val="hybridMultilevel"/>
    <w:tmpl w:val="908CD6B8"/>
    <w:lvl w:ilvl="0" w:tplc="F9524792">
      <w:start w:val="1"/>
      <w:numFmt w:val="upperLetter"/>
      <w:lvlText w:val="%1."/>
      <w:lvlJc w:val="left"/>
      <w:pPr>
        <w:ind w:left="1440" w:hanging="720"/>
      </w:pPr>
      <w:rPr>
        <w:rFonts w:hint="default"/>
      </w:rPr>
    </w:lvl>
    <w:lvl w:ilvl="1" w:tplc="413E6B84" w:tentative="1">
      <w:start w:val="1"/>
      <w:numFmt w:val="lowerLetter"/>
      <w:lvlText w:val="%2."/>
      <w:lvlJc w:val="left"/>
      <w:pPr>
        <w:ind w:left="1800" w:hanging="360"/>
      </w:pPr>
    </w:lvl>
    <w:lvl w:ilvl="2" w:tplc="08C24A00" w:tentative="1">
      <w:start w:val="1"/>
      <w:numFmt w:val="lowerRoman"/>
      <w:lvlText w:val="%3."/>
      <w:lvlJc w:val="right"/>
      <w:pPr>
        <w:ind w:left="2520" w:hanging="180"/>
      </w:pPr>
    </w:lvl>
    <w:lvl w:ilvl="3" w:tplc="57408938" w:tentative="1">
      <w:start w:val="1"/>
      <w:numFmt w:val="decimal"/>
      <w:lvlText w:val="%4."/>
      <w:lvlJc w:val="left"/>
      <w:pPr>
        <w:ind w:left="3240" w:hanging="360"/>
      </w:pPr>
    </w:lvl>
    <w:lvl w:ilvl="4" w:tplc="CB18F1D8" w:tentative="1">
      <w:start w:val="1"/>
      <w:numFmt w:val="lowerLetter"/>
      <w:lvlText w:val="%5."/>
      <w:lvlJc w:val="left"/>
      <w:pPr>
        <w:ind w:left="3960" w:hanging="360"/>
      </w:pPr>
    </w:lvl>
    <w:lvl w:ilvl="5" w:tplc="8AEAD858" w:tentative="1">
      <w:start w:val="1"/>
      <w:numFmt w:val="lowerRoman"/>
      <w:lvlText w:val="%6."/>
      <w:lvlJc w:val="right"/>
      <w:pPr>
        <w:ind w:left="4680" w:hanging="180"/>
      </w:pPr>
    </w:lvl>
    <w:lvl w:ilvl="6" w:tplc="2DDA7B42" w:tentative="1">
      <w:start w:val="1"/>
      <w:numFmt w:val="decimal"/>
      <w:lvlText w:val="%7."/>
      <w:lvlJc w:val="left"/>
      <w:pPr>
        <w:ind w:left="5400" w:hanging="360"/>
      </w:pPr>
    </w:lvl>
    <w:lvl w:ilvl="7" w:tplc="FBE2A860" w:tentative="1">
      <w:start w:val="1"/>
      <w:numFmt w:val="lowerLetter"/>
      <w:lvlText w:val="%8."/>
      <w:lvlJc w:val="left"/>
      <w:pPr>
        <w:ind w:left="6120" w:hanging="360"/>
      </w:pPr>
    </w:lvl>
    <w:lvl w:ilvl="8" w:tplc="05CE2F3E" w:tentative="1">
      <w:start w:val="1"/>
      <w:numFmt w:val="lowerRoman"/>
      <w:lvlText w:val="%9."/>
      <w:lvlJc w:val="right"/>
      <w:pPr>
        <w:ind w:left="6840" w:hanging="180"/>
      </w:pPr>
    </w:lvl>
  </w:abstractNum>
  <w:abstractNum w:abstractNumId="49" w15:restartNumberingAfterBreak="0">
    <w:nsid w:val="65926272"/>
    <w:multiLevelType w:val="multilevel"/>
    <w:tmpl w:val="139239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69151389"/>
    <w:multiLevelType w:val="hybridMultilevel"/>
    <w:tmpl w:val="3EF83A68"/>
    <w:lvl w:ilvl="0" w:tplc="43CE8222">
      <w:start w:val="1"/>
      <w:numFmt w:val="upperLetter"/>
      <w:lvlText w:val="%1."/>
      <w:lvlJc w:val="left"/>
      <w:pPr>
        <w:ind w:left="1440" w:hanging="720"/>
      </w:pPr>
      <w:rPr>
        <w:rFonts w:hint="default"/>
      </w:rPr>
    </w:lvl>
    <w:lvl w:ilvl="1" w:tplc="E5081E88" w:tentative="1">
      <w:start w:val="1"/>
      <w:numFmt w:val="lowerLetter"/>
      <w:lvlText w:val="%2."/>
      <w:lvlJc w:val="left"/>
      <w:pPr>
        <w:ind w:left="1800" w:hanging="360"/>
      </w:pPr>
    </w:lvl>
    <w:lvl w:ilvl="2" w:tplc="C750E91E" w:tentative="1">
      <w:start w:val="1"/>
      <w:numFmt w:val="lowerRoman"/>
      <w:lvlText w:val="%3."/>
      <w:lvlJc w:val="right"/>
      <w:pPr>
        <w:ind w:left="2520" w:hanging="180"/>
      </w:pPr>
    </w:lvl>
    <w:lvl w:ilvl="3" w:tplc="DEA4D966" w:tentative="1">
      <w:start w:val="1"/>
      <w:numFmt w:val="decimal"/>
      <w:lvlText w:val="%4."/>
      <w:lvlJc w:val="left"/>
      <w:pPr>
        <w:ind w:left="3240" w:hanging="360"/>
      </w:pPr>
    </w:lvl>
    <w:lvl w:ilvl="4" w:tplc="A3AA2C5C" w:tentative="1">
      <w:start w:val="1"/>
      <w:numFmt w:val="lowerLetter"/>
      <w:lvlText w:val="%5."/>
      <w:lvlJc w:val="left"/>
      <w:pPr>
        <w:ind w:left="3960" w:hanging="360"/>
      </w:pPr>
    </w:lvl>
    <w:lvl w:ilvl="5" w:tplc="16040BE4" w:tentative="1">
      <w:start w:val="1"/>
      <w:numFmt w:val="lowerRoman"/>
      <w:lvlText w:val="%6."/>
      <w:lvlJc w:val="right"/>
      <w:pPr>
        <w:ind w:left="4680" w:hanging="180"/>
      </w:pPr>
    </w:lvl>
    <w:lvl w:ilvl="6" w:tplc="71FE78F4" w:tentative="1">
      <w:start w:val="1"/>
      <w:numFmt w:val="decimal"/>
      <w:lvlText w:val="%7."/>
      <w:lvlJc w:val="left"/>
      <w:pPr>
        <w:ind w:left="5400" w:hanging="360"/>
      </w:pPr>
    </w:lvl>
    <w:lvl w:ilvl="7" w:tplc="A31E2864" w:tentative="1">
      <w:start w:val="1"/>
      <w:numFmt w:val="lowerLetter"/>
      <w:lvlText w:val="%8."/>
      <w:lvlJc w:val="left"/>
      <w:pPr>
        <w:ind w:left="6120" w:hanging="360"/>
      </w:pPr>
    </w:lvl>
    <w:lvl w:ilvl="8" w:tplc="F1866BD0" w:tentative="1">
      <w:start w:val="1"/>
      <w:numFmt w:val="lowerRoman"/>
      <w:lvlText w:val="%9."/>
      <w:lvlJc w:val="right"/>
      <w:pPr>
        <w:ind w:left="6840" w:hanging="180"/>
      </w:pPr>
    </w:lvl>
  </w:abstractNum>
  <w:abstractNum w:abstractNumId="51" w15:restartNumberingAfterBreak="0">
    <w:nsid w:val="6B451150"/>
    <w:multiLevelType w:val="multilevel"/>
    <w:tmpl w:val="9E326C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6C6D69F6"/>
    <w:multiLevelType w:val="hybridMultilevel"/>
    <w:tmpl w:val="2CD08982"/>
    <w:lvl w:ilvl="0" w:tplc="2A22B310">
      <w:start w:val="1"/>
      <w:numFmt w:val="decimal"/>
      <w:lvlText w:val="%1."/>
      <w:lvlJc w:val="left"/>
      <w:pPr>
        <w:ind w:left="2160" w:hanging="720"/>
      </w:pPr>
      <w:rPr>
        <w:rFonts w:hint="default"/>
      </w:rPr>
    </w:lvl>
    <w:lvl w:ilvl="1" w:tplc="D94CD6AC" w:tentative="1">
      <w:start w:val="1"/>
      <w:numFmt w:val="lowerLetter"/>
      <w:lvlText w:val="%2."/>
      <w:lvlJc w:val="left"/>
      <w:pPr>
        <w:ind w:left="2520" w:hanging="360"/>
      </w:pPr>
    </w:lvl>
    <w:lvl w:ilvl="2" w:tplc="FD62281E" w:tentative="1">
      <w:start w:val="1"/>
      <w:numFmt w:val="lowerRoman"/>
      <w:lvlText w:val="%3."/>
      <w:lvlJc w:val="right"/>
      <w:pPr>
        <w:ind w:left="3240" w:hanging="180"/>
      </w:pPr>
    </w:lvl>
    <w:lvl w:ilvl="3" w:tplc="57385C54" w:tentative="1">
      <w:start w:val="1"/>
      <w:numFmt w:val="decimal"/>
      <w:lvlText w:val="%4."/>
      <w:lvlJc w:val="left"/>
      <w:pPr>
        <w:ind w:left="3960" w:hanging="360"/>
      </w:pPr>
    </w:lvl>
    <w:lvl w:ilvl="4" w:tplc="9C2EFE00" w:tentative="1">
      <w:start w:val="1"/>
      <w:numFmt w:val="lowerLetter"/>
      <w:lvlText w:val="%5."/>
      <w:lvlJc w:val="left"/>
      <w:pPr>
        <w:ind w:left="4680" w:hanging="360"/>
      </w:pPr>
    </w:lvl>
    <w:lvl w:ilvl="5" w:tplc="CBA65CFE" w:tentative="1">
      <w:start w:val="1"/>
      <w:numFmt w:val="lowerRoman"/>
      <w:lvlText w:val="%6."/>
      <w:lvlJc w:val="right"/>
      <w:pPr>
        <w:ind w:left="5400" w:hanging="180"/>
      </w:pPr>
    </w:lvl>
    <w:lvl w:ilvl="6" w:tplc="FD74E310" w:tentative="1">
      <w:start w:val="1"/>
      <w:numFmt w:val="decimal"/>
      <w:lvlText w:val="%7."/>
      <w:lvlJc w:val="left"/>
      <w:pPr>
        <w:ind w:left="6120" w:hanging="360"/>
      </w:pPr>
    </w:lvl>
    <w:lvl w:ilvl="7" w:tplc="70AE4B20" w:tentative="1">
      <w:start w:val="1"/>
      <w:numFmt w:val="lowerLetter"/>
      <w:lvlText w:val="%8."/>
      <w:lvlJc w:val="left"/>
      <w:pPr>
        <w:ind w:left="6840" w:hanging="360"/>
      </w:pPr>
    </w:lvl>
    <w:lvl w:ilvl="8" w:tplc="70D290DE" w:tentative="1">
      <w:start w:val="1"/>
      <w:numFmt w:val="lowerRoman"/>
      <w:lvlText w:val="%9."/>
      <w:lvlJc w:val="right"/>
      <w:pPr>
        <w:ind w:left="7560" w:hanging="180"/>
      </w:pPr>
    </w:lvl>
  </w:abstractNum>
  <w:abstractNum w:abstractNumId="53" w15:restartNumberingAfterBreak="0">
    <w:nsid w:val="6CB4097C"/>
    <w:multiLevelType w:val="multilevel"/>
    <w:tmpl w:val="F31E6B7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6DE1256F"/>
    <w:multiLevelType w:val="hybridMultilevel"/>
    <w:tmpl w:val="CD84BF26"/>
    <w:lvl w:ilvl="0" w:tplc="223C9B0E">
      <w:start w:val="1"/>
      <w:numFmt w:val="decimal"/>
      <w:lvlText w:val="%1."/>
      <w:lvlJc w:val="left"/>
      <w:pPr>
        <w:ind w:left="2160" w:hanging="720"/>
      </w:pPr>
      <w:rPr>
        <w:rFonts w:hint="default"/>
      </w:rPr>
    </w:lvl>
    <w:lvl w:ilvl="1" w:tplc="E624B2BA" w:tentative="1">
      <w:start w:val="1"/>
      <w:numFmt w:val="lowerLetter"/>
      <w:lvlText w:val="%2."/>
      <w:lvlJc w:val="left"/>
      <w:pPr>
        <w:ind w:left="2520" w:hanging="360"/>
      </w:pPr>
    </w:lvl>
    <w:lvl w:ilvl="2" w:tplc="3A8C9766" w:tentative="1">
      <w:start w:val="1"/>
      <w:numFmt w:val="lowerRoman"/>
      <w:lvlText w:val="%3."/>
      <w:lvlJc w:val="right"/>
      <w:pPr>
        <w:ind w:left="3240" w:hanging="180"/>
      </w:pPr>
    </w:lvl>
    <w:lvl w:ilvl="3" w:tplc="BABC6812" w:tentative="1">
      <w:start w:val="1"/>
      <w:numFmt w:val="decimal"/>
      <w:lvlText w:val="%4."/>
      <w:lvlJc w:val="left"/>
      <w:pPr>
        <w:ind w:left="3960" w:hanging="360"/>
      </w:pPr>
    </w:lvl>
    <w:lvl w:ilvl="4" w:tplc="FDDC7052" w:tentative="1">
      <w:start w:val="1"/>
      <w:numFmt w:val="lowerLetter"/>
      <w:lvlText w:val="%5."/>
      <w:lvlJc w:val="left"/>
      <w:pPr>
        <w:ind w:left="4680" w:hanging="360"/>
      </w:pPr>
    </w:lvl>
    <w:lvl w:ilvl="5" w:tplc="98B4C7B2" w:tentative="1">
      <w:start w:val="1"/>
      <w:numFmt w:val="lowerRoman"/>
      <w:lvlText w:val="%6."/>
      <w:lvlJc w:val="right"/>
      <w:pPr>
        <w:ind w:left="5400" w:hanging="180"/>
      </w:pPr>
    </w:lvl>
    <w:lvl w:ilvl="6" w:tplc="A07E7176" w:tentative="1">
      <w:start w:val="1"/>
      <w:numFmt w:val="decimal"/>
      <w:lvlText w:val="%7."/>
      <w:lvlJc w:val="left"/>
      <w:pPr>
        <w:ind w:left="6120" w:hanging="360"/>
      </w:pPr>
    </w:lvl>
    <w:lvl w:ilvl="7" w:tplc="315A9304" w:tentative="1">
      <w:start w:val="1"/>
      <w:numFmt w:val="lowerLetter"/>
      <w:lvlText w:val="%8."/>
      <w:lvlJc w:val="left"/>
      <w:pPr>
        <w:ind w:left="6840" w:hanging="360"/>
      </w:pPr>
    </w:lvl>
    <w:lvl w:ilvl="8" w:tplc="6AC2F9C0" w:tentative="1">
      <w:start w:val="1"/>
      <w:numFmt w:val="lowerRoman"/>
      <w:lvlText w:val="%9."/>
      <w:lvlJc w:val="right"/>
      <w:pPr>
        <w:ind w:left="7560" w:hanging="180"/>
      </w:pPr>
    </w:lvl>
  </w:abstractNum>
  <w:abstractNum w:abstractNumId="55" w15:restartNumberingAfterBreak="0">
    <w:nsid w:val="6E2F50FC"/>
    <w:multiLevelType w:val="hybridMultilevel"/>
    <w:tmpl w:val="5D7276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F1013C2"/>
    <w:multiLevelType w:val="multilevel"/>
    <w:tmpl w:val="52F87B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73902C7D"/>
    <w:multiLevelType w:val="hybridMultilevel"/>
    <w:tmpl w:val="6066B3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AA11B7"/>
    <w:multiLevelType w:val="hybridMultilevel"/>
    <w:tmpl w:val="3ED4B9E2"/>
    <w:lvl w:ilvl="0" w:tplc="10D6488C">
      <w:start w:val="1"/>
      <w:numFmt w:val="decimal"/>
      <w:lvlText w:val="%1."/>
      <w:lvlJc w:val="left"/>
      <w:pPr>
        <w:ind w:left="2160" w:hanging="720"/>
      </w:pPr>
      <w:rPr>
        <w:rFonts w:hint="default"/>
      </w:rPr>
    </w:lvl>
    <w:lvl w:ilvl="1" w:tplc="6FFA2F20" w:tentative="1">
      <w:start w:val="1"/>
      <w:numFmt w:val="lowerLetter"/>
      <w:lvlText w:val="%2."/>
      <w:lvlJc w:val="left"/>
      <w:pPr>
        <w:ind w:left="2520" w:hanging="360"/>
      </w:pPr>
    </w:lvl>
    <w:lvl w:ilvl="2" w:tplc="2958893C" w:tentative="1">
      <w:start w:val="1"/>
      <w:numFmt w:val="lowerRoman"/>
      <w:lvlText w:val="%3."/>
      <w:lvlJc w:val="right"/>
      <w:pPr>
        <w:ind w:left="3240" w:hanging="180"/>
      </w:pPr>
    </w:lvl>
    <w:lvl w:ilvl="3" w:tplc="241237DC" w:tentative="1">
      <w:start w:val="1"/>
      <w:numFmt w:val="decimal"/>
      <w:lvlText w:val="%4."/>
      <w:lvlJc w:val="left"/>
      <w:pPr>
        <w:ind w:left="3960" w:hanging="360"/>
      </w:pPr>
    </w:lvl>
    <w:lvl w:ilvl="4" w:tplc="4A0E53BA" w:tentative="1">
      <w:start w:val="1"/>
      <w:numFmt w:val="lowerLetter"/>
      <w:lvlText w:val="%5."/>
      <w:lvlJc w:val="left"/>
      <w:pPr>
        <w:ind w:left="4680" w:hanging="360"/>
      </w:pPr>
    </w:lvl>
    <w:lvl w:ilvl="5" w:tplc="8F567FA4" w:tentative="1">
      <w:start w:val="1"/>
      <w:numFmt w:val="lowerRoman"/>
      <w:lvlText w:val="%6."/>
      <w:lvlJc w:val="right"/>
      <w:pPr>
        <w:ind w:left="5400" w:hanging="180"/>
      </w:pPr>
    </w:lvl>
    <w:lvl w:ilvl="6" w:tplc="2732ED44" w:tentative="1">
      <w:start w:val="1"/>
      <w:numFmt w:val="decimal"/>
      <w:lvlText w:val="%7."/>
      <w:lvlJc w:val="left"/>
      <w:pPr>
        <w:ind w:left="6120" w:hanging="360"/>
      </w:pPr>
    </w:lvl>
    <w:lvl w:ilvl="7" w:tplc="0D303960" w:tentative="1">
      <w:start w:val="1"/>
      <w:numFmt w:val="lowerLetter"/>
      <w:lvlText w:val="%8."/>
      <w:lvlJc w:val="left"/>
      <w:pPr>
        <w:ind w:left="6840" w:hanging="360"/>
      </w:pPr>
    </w:lvl>
    <w:lvl w:ilvl="8" w:tplc="84FE8230" w:tentative="1">
      <w:start w:val="1"/>
      <w:numFmt w:val="lowerRoman"/>
      <w:lvlText w:val="%9."/>
      <w:lvlJc w:val="right"/>
      <w:pPr>
        <w:ind w:left="7560" w:hanging="180"/>
      </w:pPr>
    </w:lvl>
  </w:abstractNum>
  <w:abstractNum w:abstractNumId="59" w15:restartNumberingAfterBreak="0">
    <w:nsid w:val="73BA6B1D"/>
    <w:multiLevelType w:val="multilevel"/>
    <w:tmpl w:val="262824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76AA2EDC"/>
    <w:multiLevelType w:val="multilevel"/>
    <w:tmpl w:val="D0F02E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76BF492A"/>
    <w:multiLevelType w:val="hybridMultilevel"/>
    <w:tmpl w:val="90467408"/>
    <w:lvl w:ilvl="0" w:tplc="BB52D052">
      <w:start w:val="1"/>
      <w:numFmt w:val="upperLetter"/>
      <w:lvlText w:val="%1."/>
      <w:lvlJc w:val="left"/>
      <w:pPr>
        <w:ind w:left="1440" w:hanging="720"/>
      </w:pPr>
      <w:rPr>
        <w:rFonts w:hint="default"/>
      </w:rPr>
    </w:lvl>
    <w:lvl w:ilvl="1" w:tplc="6D12EB6E" w:tentative="1">
      <w:start w:val="1"/>
      <w:numFmt w:val="lowerLetter"/>
      <w:lvlText w:val="%2."/>
      <w:lvlJc w:val="left"/>
      <w:pPr>
        <w:ind w:left="1800" w:hanging="360"/>
      </w:pPr>
    </w:lvl>
    <w:lvl w:ilvl="2" w:tplc="908CF748" w:tentative="1">
      <w:start w:val="1"/>
      <w:numFmt w:val="lowerRoman"/>
      <w:lvlText w:val="%3."/>
      <w:lvlJc w:val="right"/>
      <w:pPr>
        <w:ind w:left="2520" w:hanging="180"/>
      </w:pPr>
    </w:lvl>
    <w:lvl w:ilvl="3" w:tplc="1DDA7952" w:tentative="1">
      <w:start w:val="1"/>
      <w:numFmt w:val="decimal"/>
      <w:lvlText w:val="%4."/>
      <w:lvlJc w:val="left"/>
      <w:pPr>
        <w:ind w:left="3240" w:hanging="360"/>
      </w:pPr>
    </w:lvl>
    <w:lvl w:ilvl="4" w:tplc="B54A86D2" w:tentative="1">
      <w:start w:val="1"/>
      <w:numFmt w:val="lowerLetter"/>
      <w:lvlText w:val="%5."/>
      <w:lvlJc w:val="left"/>
      <w:pPr>
        <w:ind w:left="3960" w:hanging="360"/>
      </w:pPr>
    </w:lvl>
    <w:lvl w:ilvl="5" w:tplc="8D80DA16" w:tentative="1">
      <w:start w:val="1"/>
      <w:numFmt w:val="lowerRoman"/>
      <w:lvlText w:val="%6."/>
      <w:lvlJc w:val="right"/>
      <w:pPr>
        <w:ind w:left="4680" w:hanging="180"/>
      </w:pPr>
    </w:lvl>
    <w:lvl w:ilvl="6" w:tplc="28C09D62" w:tentative="1">
      <w:start w:val="1"/>
      <w:numFmt w:val="decimal"/>
      <w:lvlText w:val="%7."/>
      <w:lvlJc w:val="left"/>
      <w:pPr>
        <w:ind w:left="5400" w:hanging="360"/>
      </w:pPr>
    </w:lvl>
    <w:lvl w:ilvl="7" w:tplc="433E0A22" w:tentative="1">
      <w:start w:val="1"/>
      <w:numFmt w:val="lowerLetter"/>
      <w:lvlText w:val="%8."/>
      <w:lvlJc w:val="left"/>
      <w:pPr>
        <w:ind w:left="6120" w:hanging="360"/>
      </w:pPr>
    </w:lvl>
    <w:lvl w:ilvl="8" w:tplc="1EF859E4" w:tentative="1">
      <w:start w:val="1"/>
      <w:numFmt w:val="lowerRoman"/>
      <w:lvlText w:val="%9."/>
      <w:lvlJc w:val="right"/>
      <w:pPr>
        <w:ind w:left="6840" w:hanging="180"/>
      </w:pPr>
    </w:lvl>
  </w:abstractNum>
  <w:abstractNum w:abstractNumId="62" w15:restartNumberingAfterBreak="0">
    <w:nsid w:val="78A06180"/>
    <w:multiLevelType w:val="multilevel"/>
    <w:tmpl w:val="8A84734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79365F52"/>
    <w:multiLevelType w:val="hybridMultilevel"/>
    <w:tmpl w:val="3ED847D2"/>
    <w:lvl w:ilvl="0" w:tplc="E9028C18">
      <w:start w:val="1"/>
      <w:numFmt w:val="decimal"/>
      <w:lvlText w:val="%1."/>
      <w:lvlJc w:val="left"/>
      <w:pPr>
        <w:ind w:left="2250" w:hanging="810"/>
      </w:pPr>
      <w:rPr>
        <w:rFonts w:hint="default"/>
      </w:rPr>
    </w:lvl>
    <w:lvl w:ilvl="1" w:tplc="ED86DBB6" w:tentative="1">
      <w:start w:val="1"/>
      <w:numFmt w:val="lowerLetter"/>
      <w:lvlText w:val="%2."/>
      <w:lvlJc w:val="left"/>
      <w:pPr>
        <w:ind w:left="2520" w:hanging="360"/>
      </w:pPr>
    </w:lvl>
    <w:lvl w:ilvl="2" w:tplc="7414AFB4" w:tentative="1">
      <w:start w:val="1"/>
      <w:numFmt w:val="lowerRoman"/>
      <w:lvlText w:val="%3."/>
      <w:lvlJc w:val="right"/>
      <w:pPr>
        <w:ind w:left="3240" w:hanging="180"/>
      </w:pPr>
    </w:lvl>
    <w:lvl w:ilvl="3" w:tplc="049C1660" w:tentative="1">
      <w:start w:val="1"/>
      <w:numFmt w:val="decimal"/>
      <w:lvlText w:val="%4."/>
      <w:lvlJc w:val="left"/>
      <w:pPr>
        <w:ind w:left="3960" w:hanging="360"/>
      </w:pPr>
    </w:lvl>
    <w:lvl w:ilvl="4" w:tplc="DA5CB74E" w:tentative="1">
      <w:start w:val="1"/>
      <w:numFmt w:val="lowerLetter"/>
      <w:lvlText w:val="%5."/>
      <w:lvlJc w:val="left"/>
      <w:pPr>
        <w:ind w:left="4680" w:hanging="360"/>
      </w:pPr>
    </w:lvl>
    <w:lvl w:ilvl="5" w:tplc="C9A8BBCC" w:tentative="1">
      <w:start w:val="1"/>
      <w:numFmt w:val="lowerRoman"/>
      <w:lvlText w:val="%6."/>
      <w:lvlJc w:val="right"/>
      <w:pPr>
        <w:ind w:left="5400" w:hanging="180"/>
      </w:pPr>
    </w:lvl>
    <w:lvl w:ilvl="6" w:tplc="26B2DAA8" w:tentative="1">
      <w:start w:val="1"/>
      <w:numFmt w:val="decimal"/>
      <w:lvlText w:val="%7."/>
      <w:lvlJc w:val="left"/>
      <w:pPr>
        <w:ind w:left="6120" w:hanging="360"/>
      </w:pPr>
    </w:lvl>
    <w:lvl w:ilvl="7" w:tplc="DF566B7C" w:tentative="1">
      <w:start w:val="1"/>
      <w:numFmt w:val="lowerLetter"/>
      <w:lvlText w:val="%8."/>
      <w:lvlJc w:val="left"/>
      <w:pPr>
        <w:ind w:left="6840" w:hanging="360"/>
      </w:pPr>
    </w:lvl>
    <w:lvl w:ilvl="8" w:tplc="1020F70C" w:tentative="1">
      <w:start w:val="1"/>
      <w:numFmt w:val="lowerRoman"/>
      <w:lvlText w:val="%9."/>
      <w:lvlJc w:val="right"/>
      <w:pPr>
        <w:ind w:left="7560" w:hanging="180"/>
      </w:pPr>
    </w:lvl>
  </w:abstractNum>
  <w:abstractNum w:abstractNumId="64" w15:restartNumberingAfterBreak="0">
    <w:nsid w:val="79515EDB"/>
    <w:multiLevelType w:val="multilevel"/>
    <w:tmpl w:val="9C562A98"/>
    <w:lvl w:ilvl="0">
      <w:start w:val="3"/>
      <w:numFmt w:val="upperLetter"/>
      <w:lvlText w:val="%1."/>
      <w:lvlJc w:val="left"/>
      <w:pPr>
        <w:tabs>
          <w:tab w:val="num" w:pos="720"/>
        </w:tabs>
        <w:ind w:left="720" w:hanging="360"/>
      </w:pPr>
    </w:lvl>
    <w:lvl w:ilvl="1">
      <w:start w:val="1"/>
      <w:numFmt w:val="upperLetter"/>
      <w:lvlText w:val="%2."/>
      <w:lvlJc w:val="left"/>
      <w:pPr>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7A525F62"/>
    <w:multiLevelType w:val="hybridMultilevel"/>
    <w:tmpl w:val="F38A9770"/>
    <w:lvl w:ilvl="0" w:tplc="1648221A">
      <w:start w:val="1"/>
      <w:numFmt w:val="decimal"/>
      <w:pStyle w:val="Numberlistnumber"/>
      <w:lvlText w:val="%1."/>
      <w:lvlJc w:val="left"/>
      <w:pPr>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BE6024C"/>
    <w:multiLevelType w:val="hybridMultilevel"/>
    <w:tmpl w:val="AD5659C6"/>
    <w:lvl w:ilvl="0" w:tplc="99B05E94">
      <w:start w:val="1"/>
      <w:numFmt w:val="decimal"/>
      <w:lvlText w:val="%1."/>
      <w:lvlJc w:val="left"/>
      <w:pPr>
        <w:ind w:left="2160" w:hanging="720"/>
      </w:pPr>
      <w:rPr>
        <w:rFonts w:hint="default"/>
      </w:rPr>
    </w:lvl>
    <w:lvl w:ilvl="1" w:tplc="D5A22C00" w:tentative="1">
      <w:start w:val="1"/>
      <w:numFmt w:val="lowerLetter"/>
      <w:lvlText w:val="%2."/>
      <w:lvlJc w:val="left"/>
      <w:pPr>
        <w:ind w:left="2520" w:hanging="360"/>
      </w:pPr>
    </w:lvl>
    <w:lvl w:ilvl="2" w:tplc="478C30B4" w:tentative="1">
      <w:start w:val="1"/>
      <w:numFmt w:val="lowerRoman"/>
      <w:lvlText w:val="%3."/>
      <w:lvlJc w:val="right"/>
      <w:pPr>
        <w:ind w:left="3240" w:hanging="180"/>
      </w:pPr>
    </w:lvl>
    <w:lvl w:ilvl="3" w:tplc="B7FA8740" w:tentative="1">
      <w:start w:val="1"/>
      <w:numFmt w:val="decimal"/>
      <w:lvlText w:val="%4."/>
      <w:lvlJc w:val="left"/>
      <w:pPr>
        <w:ind w:left="3960" w:hanging="360"/>
      </w:pPr>
    </w:lvl>
    <w:lvl w:ilvl="4" w:tplc="0DFAADC6" w:tentative="1">
      <w:start w:val="1"/>
      <w:numFmt w:val="lowerLetter"/>
      <w:lvlText w:val="%5."/>
      <w:lvlJc w:val="left"/>
      <w:pPr>
        <w:ind w:left="4680" w:hanging="360"/>
      </w:pPr>
    </w:lvl>
    <w:lvl w:ilvl="5" w:tplc="08DE9CE4" w:tentative="1">
      <w:start w:val="1"/>
      <w:numFmt w:val="lowerRoman"/>
      <w:lvlText w:val="%6."/>
      <w:lvlJc w:val="right"/>
      <w:pPr>
        <w:ind w:left="5400" w:hanging="180"/>
      </w:pPr>
    </w:lvl>
    <w:lvl w:ilvl="6" w:tplc="6A0600FA" w:tentative="1">
      <w:start w:val="1"/>
      <w:numFmt w:val="decimal"/>
      <w:lvlText w:val="%7."/>
      <w:lvlJc w:val="left"/>
      <w:pPr>
        <w:ind w:left="6120" w:hanging="360"/>
      </w:pPr>
    </w:lvl>
    <w:lvl w:ilvl="7" w:tplc="BAEA3330" w:tentative="1">
      <w:start w:val="1"/>
      <w:numFmt w:val="lowerLetter"/>
      <w:lvlText w:val="%8."/>
      <w:lvlJc w:val="left"/>
      <w:pPr>
        <w:ind w:left="6840" w:hanging="360"/>
      </w:pPr>
    </w:lvl>
    <w:lvl w:ilvl="8" w:tplc="2E20E7C2" w:tentative="1">
      <w:start w:val="1"/>
      <w:numFmt w:val="lowerRoman"/>
      <w:lvlText w:val="%9."/>
      <w:lvlJc w:val="right"/>
      <w:pPr>
        <w:ind w:left="7560" w:hanging="180"/>
      </w:pPr>
    </w:lvl>
  </w:abstractNum>
  <w:abstractNum w:abstractNumId="67" w15:restartNumberingAfterBreak="0">
    <w:nsid w:val="7CAF0743"/>
    <w:multiLevelType w:val="hybridMultilevel"/>
    <w:tmpl w:val="C46ABCEA"/>
    <w:lvl w:ilvl="0" w:tplc="8FFEA0F0">
      <w:start w:val="1"/>
      <w:numFmt w:val="decimal"/>
      <w:lvlText w:val="%1."/>
      <w:lvlJc w:val="left"/>
      <w:pPr>
        <w:ind w:left="2160" w:hanging="720"/>
      </w:pPr>
      <w:rPr>
        <w:rFonts w:hint="default"/>
      </w:rPr>
    </w:lvl>
    <w:lvl w:ilvl="1" w:tplc="94FE83A6" w:tentative="1">
      <w:start w:val="1"/>
      <w:numFmt w:val="lowerLetter"/>
      <w:lvlText w:val="%2."/>
      <w:lvlJc w:val="left"/>
      <w:pPr>
        <w:ind w:left="2520" w:hanging="360"/>
      </w:pPr>
    </w:lvl>
    <w:lvl w:ilvl="2" w:tplc="097293BE" w:tentative="1">
      <w:start w:val="1"/>
      <w:numFmt w:val="lowerRoman"/>
      <w:lvlText w:val="%3."/>
      <w:lvlJc w:val="right"/>
      <w:pPr>
        <w:ind w:left="3240" w:hanging="180"/>
      </w:pPr>
    </w:lvl>
    <w:lvl w:ilvl="3" w:tplc="5684985C" w:tentative="1">
      <w:start w:val="1"/>
      <w:numFmt w:val="decimal"/>
      <w:lvlText w:val="%4."/>
      <w:lvlJc w:val="left"/>
      <w:pPr>
        <w:ind w:left="3960" w:hanging="360"/>
      </w:pPr>
    </w:lvl>
    <w:lvl w:ilvl="4" w:tplc="7B421BE4" w:tentative="1">
      <w:start w:val="1"/>
      <w:numFmt w:val="lowerLetter"/>
      <w:lvlText w:val="%5."/>
      <w:lvlJc w:val="left"/>
      <w:pPr>
        <w:ind w:left="4680" w:hanging="360"/>
      </w:pPr>
    </w:lvl>
    <w:lvl w:ilvl="5" w:tplc="392EE168" w:tentative="1">
      <w:start w:val="1"/>
      <w:numFmt w:val="lowerRoman"/>
      <w:lvlText w:val="%6."/>
      <w:lvlJc w:val="right"/>
      <w:pPr>
        <w:ind w:left="5400" w:hanging="180"/>
      </w:pPr>
    </w:lvl>
    <w:lvl w:ilvl="6" w:tplc="E03886F6" w:tentative="1">
      <w:start w:val="1"/>
      <w:numFmt w:val="decimal"/>
      <w:lvlText w:val="%7."/>
      <w:lvlJc w:val="left"/>
      <w:pPr>
        <w:ind w:left="6120" w:hanging="360"/>
      </w:pPr>
    </w:lvl>
    <w:lvl w:ilvl="7" w:tplc="FEE06BD4" w:tentative="1">
      <w:start w:val="1"/>
      <w:numFmt w:val="lowerLetter"/>
      <w:lvlText w:val="%8."/>
      <w:lvlJc w:val="left"/>
      <w:pPr>
        <w:ind w:left="6840" w:hanging="360"/>
      </w:pPr>
    </w:lvl>
    <w:lvl w:ilvl="8" w:tplc="46D4C4EE" w:tentative="1">
      <w:start w:val="1"/>
      <w:numFmt w:val="lowerRoman"/>
      <w:lvlText w:val="%9."/>
      <w:lvlJc w:val="right"/>
      <w:pPr>
        <w:ind w:left="7560" w:hanging="180"/>
      </w:pPr>
    </w:lvl>
  </w:abstractNum>
  <w:abstractNum w:abstractNumId="68" w15:restartNumberingAfterBreak="0">
    <w:nsid w:val="7CB9160A"/>
    <w:multiLevelType w:val="hybridMultilevel"/>
    <w:tmpl w:val="3A9AAC98"/>
    <w:lvl w:ilvl="0" w:tplc="30D4B2A0">
      <w:start w:val="1"/>
      <w:numFmt w:val="decimal"/>
      <w:lvlText w:val="%1."/>
      <w:lvlJc w:val="left"/>
      <w:pPr>
        <w:ind w:left="2160" w:hanging="720"/>
      </w:pPr>
      <w:rPr>
        <w:rFonts w:hint="default"/>
      </w:rPr>
    </w:lvl>
    <w:lvl w:ilvl="1" w:tplc="4C5CF29A" w:tentative="1">
      <w:start w:val="1"/>
      <w:numFmt w:val="lowerLetter"/>
      <w:lvlText w:val="%2."/>
      <w:lvlJc w:val="left"/>
      <w:pPr>
        <w:ind w:left="2520" w:hanging="360"/>
      </w:pPr>
    </w:lvl>
    <w:lvl w:ilvl="2" w:tplc="C1126EDC" w:tentative="1">
      <w:start w:val="1"/>
      <w:numFmt w:val="lowerRoman"/>
      <w:lvlText w:val="%3."/>
      <w:lvlJc w:val="right"/>
      <w:pPr>
        <w:ind w:left="3240" w:hanging="180"/>
      </w:pPr>
    </w:lvl>
    <w:lvl w:ilvl="3" w:tplc="881C28FC" w:tentative="1">
      <w:start w:val="1"/>
      <w:numFmt w:val="decimal"/>
      <w:lvlText w:val="%4."/>
      <w:lvlJc w:val="left"/>
      <w:pPr>
        <w:ind w:left="3960" w:hanging="360"/>
      </w:pPr>
    </w:lvl>
    <w:lvl w:ilvl="4" w:tplc="CF9AEAEE" w:tentative="1">
      <w:start w:val="1"/>
      <w:numFmt w:val="lowerLetter"/>
      <w:lvlText w:val="%5."/>
      <w:lvlJc w:val="left"/>
      <w:pPr>
        <w:ind w:left="4680" w:hanging="360"/>
      </w:pPr>
    </w:lvl>
    <w:lvl w:ilvl="5" w:tplc="31F0303A" w:tentative="1">
      <w:start w:val="1"/>
      <w:numFmt w:val="lowerRoman"/>
      <w:lvlText w:val="%6."/>
      <w:lvlJc w:val="right"/>
      <w:pPr>
        <w:ind w:left="5400" w:hanging="180"/>
      </w:pPr>
    </w:lvl>
    <w:lvl w:ilvl="6" w:tplc="9D2E84F4" w:tentative="1">
      <w:start w:val="1"/>
      <w:numFmt w:val="decimal"/>
      <w:lvlText w:val="%7."/>
      <w:lvlJc w:val="left"/>
      <w:pPr>
        <w:ind w:left="6120" w:hanging="360"/>
      </w:pPr>
    </w:lvl>
    <w:lvl w:ilvl="7" w:tplc="00726028" w:tentative="1">
      <w:start w:val="1"/>
      <w:numFmt w:val="lowerLetter"/>
      <w:lvlText w:val="%8."/>
      <w:lvlJc w:val="left"/>
      <w:pPr>
        <w:ind w:left="6840" w:hanging="360"/>
      </w:pPr>
    </w:lvl>
    <w:lvl w:ilvl="8" w:tplc="49D24D38" w:tentative="1">
      <w:start w:val="1"/>
      <w:numFmt w:val="lowerRoman"/>
      <w:lvlText w:val="%9."/>
      <w:lvlJc w:val="right"/>
      <w:pPr>
        <w:ind w:left="7560" w:hanging="180"/>
      </w:pPr>
    </w:lvl>
  </w:abstractNum>
  <w:abstractNum w:abstractNumId="69" w15:restartNumberingAfterBreak="0">
    <w:nsid w:val="7EDD3E48"/>
    <w:multiLevelType w:val="multilevel"/>
    <w:tmpl w:val="2F10D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7117369">
    <w:abstractNumId w:val="45"/>
  </w:num>
  <w:num w:numId="2" w16cid:durableId="665209790">
    <w:abstractNumId w:val="29"/>
  </w:num>
  <w:num w:numId="3" w16cid:durableId="1885479165">
    <w:abstractNumId w:val="50"/>
  </w:num>
  <w:num w:numId="4" w16cid:durableId="596989657">
    <w:abstractNumId w:val="52"/>
  </w:num>
  <w:num w:numId="5" w16cid:durableId="1586375853">
    <w:abstractNumId w:val="63"/>
  </w:num>
  <w:num w:numId="6" w16cid:durableId="1120144598">
    <w:abstractNumId w:val="11"/>
  </w:num>
  <w:num w:numId="7" w16cid:durableId="1220704491">
    <w:abstractNumId w:val="38"/>
  </w:num>
  <w:num w:numId="8" w16cid:durableId="1468086688">
    <w:abstractNumId w:val="27"/>
  </w:num>
  <w:num w:numId="9" w16cid:durableId="492795719">
    <w:abstractNumId w:val="4"/>
  </w:num>
  <w:num w:numId="10" w16cid:durableId="589201200">
    <w:abstractNumId w:val="54"/>
  </w:num>
  <w:num w:numId="11" w16cid:durableId="2058702369">
    <w:abstractNumId w:val="33"/>
  </w:num>
  <w:num w:numId="12" w16cid:durableId="176846905">
    <w:abstractNumId w:val="22"/>
  </w:num>
  <w:num w:numId="13" w16cid:durableId="135684247">
    <w:abstractNumId w:val="36"/>
  </w:num>
  <w:num w:numId="14" w16cid:durableId="1904952102">
    <w:abstractNumId w:val="48"/>
  </w:num>
  <w:num w:numId="15" w16cid:durableId="643241375">
    <w:abstractNumId w:val="61"/>
  </w:num>
  <w:num w:numId="16" w16cid:durableId="1847087580">
    <w:abstractNumId w:val="46"/>
  </w:num>
  <w:num w:numId="17" w16cid:durableId="137723215">
    <w:abstractNumId w:val="30"/>
  </w:num>
  <w:num w:numId="18" w16cid:durableId="193229795">
    <w:abstractNumId w:val="18"/>
  </w:num>
  <w:num w:numId="19" w16cid:durableId="1595170556">
    <w:abstractNumId w:val="25"/>
  </w:num>
  <w:num w:numId="20" w16cid:durableId="638725397">
    <w:abstractNumId w:val="43"/>
  </w:num>
  <w:num w:numId="21" w16cid:durableId="609552073">
    <w:abstractNumId w:val="58"/>
  </w:num>
  <w:num w:numId="22" w16cid:durableId="906232035">
    <w:abstractNumId w:val="37"/>
  </w:num>
  <w:num w:numId="23" w16cid:durableId="1449814174">
    <w:abstractNumId w:val="20"/>
  </w:num>
  <w:num w:numId="24" w16cid:durableId="824934332">
    <w:abstractNumId w:val="24"/>
  </w:num>
  <w:num w:numId="25" w16cid:durableId="1510683462">
    <w:abstractNumId w:val="16"/>
  </w:num>
  <w:num w:numId="26" w16cid:durableId="1888906487">
    <w:abstractNumId w:val="44"/>
  </w:num>
  <w:num w:numId="27" w16cid:durableId="565840565">
    <w:abstractNumId w:val="13"/>
  </w:num>
  <w:num w:numId="28" w16cid:durableId="643655620">
    <w:abstractNumId w:val="34"/>
  </w:num>
  <w:num w:numId="29" w16cid:durableId="1303072089">
    <w:abstractNumId w:val="23"/>
  </w:num>
  <w:num w:numId="30" w16cid:durableId="648752436">
    <w:abstractNumId w:val="47"/>
  </w:num>
  <w:num w:numId="31" w16cid:durableId="1195727788">
    <w:abstractNumId w:val="19"/>
  </w:num>
  <w:num w:numId="32" w16cid:durableId="1296982660">
    <w:abstractNumId w:val="21"/>
  </w:num>
  <w:num w:numId="33" w16cid:durableId="1438796107">
    <w:abstractNumId w:val="1"/>
  </w:num>
  <w:num w:numId="34" w16cid:durableId="144513646">
    <w:abstractNumId w:val="10"/>
  </w:num>
  <w:num w:numId="35" w16cid:durableId="1971402981">
    <w:abstractNumId w:val="8"/>
  </w:num>
  <w:num w:numId="36" w16cid:durableId="322664123">
    <w:abstractNumId w:val="68"/>
  </w:num>
  <w:num w:numId="37" w16cid:durableId="1963030252">
    <w:abstractNumId w:val="3"/>
  </w:num>
  <w:num w:numId="38" w16cid:durableId="268437502">
    <w:abstractNumId w:val="66"/>
  </w:num>
  <w:num w:numId="39" w16cid:durableId="75369244">
    <w:abstractNumId w:val="67"/>
  </w:num>
  <w:num w:numId="40" w16cid:durableId="227613003">
    <w:abstractNumId w:val="0"/>
  </w:num>
  <w:num w:numId="41" w16cid:durableId="854853285">
    <w:abstractNumId w:val="65"/>
  </w:num>
  <w:num w:numId="42" w16cid:durableId="106393097">
    <w:abstractNumId w:val="17"/>
  </w:num>
  <w:num w:numId="43" w16cid:durableId="117378801">
    <w:abstractNumId w:val="3"/>
    <w:lvlOverride w:ilvl="0">
      <w:startOverride w:val="1"/>
    </w:lvlOverride>
  </w:num>
  <w:num w:numId="44" w16cid:durableId="775639534">
    <w:abstractNumId w:val="3"/>
    <w:lvlOverride w:ilvl="0">
      <w:startOverride w:val="1"/>
    </w:lvlOverride>
  </w:num>
  <w:num w:numId="45" w16cid:durableId="721755625">
    <w:abstractNumId w:val="3"/>
    <w:lvlOverride w:ilvl="0">
      <w:startOverride w:val="1"/>
    </w:lvlOverride>
  </w:num>
  <w:num w:numId="46" w16cid:durableId="52389442">
    <w:abstractNumId w:val="65"/>
    <w:lvlOverride w:ilvl="0">
      <w:startOverride w:val="1"/>
    </w:lvlOverride>
  </w:num>
  <w:num w:numId="47" w16cid:durableId="732318068">
    <w:abstractNumId w:val="65"/>
    <w:lvlOverride w:ilvl="0">
      <w:startOverride w:val="1"/>
    </w:lvlOverride>
  </w:num>
  <w:num w:numId="48" w16cid:durableId="428548086">
    <w:abstractNumId w:val="65"/>
    <w:lvlOverride w:ilvl="0">
      <w:startOverride w:val="1"/>
    </w:lvlOverride>
  </w:num>
  <w:num w:numId="49" w16cid:durableId="1615940029">
    <w:abstractNumId w:val="65"/>
    <w:lvlOverride w:ilvl="0">
      <w:startOverride w:val="1"/>
    </w:lvlOverride>
  </w:num>
  <w:num w:numId="50" w16cid:durableId="1291739651">
    <w:abstractNumId w:val="3"/>
    <w:lvlOverride w:ilvl="0">
      <w:startOverride w:val="1"/>
    </w:lvlOverride>
  </w:num>
  <w:num w:numId="51" w16cid:durableId="1687823620">
    <w:abstractNumId w:val="3"/>
    <w:lvlOverride w:ilvl="0">
      <w:startOverride w:val="1"/>
    </w:lvlOverride>
  </w:num>
  <w:num w:numId="52" w16cid:durableId="424035704">
    <w:abstractNumId w:val="3"/>
    <w:lvlOverride w:ilvl="0">
      <w:startOverride w:val="1"/>
    </w:lvlOverride>
  </w:num>
  <w:num w:numId="53" w16cid:durableId="602764086">
    <w:abstractNumId w:val="65"/>
    <w:lvlOverride w:ilvl="0">
      <w:startOverride w:val="1"/>
    </w:lvlOverride>
  </w:num>
  <w:num w:numId="54" w16cid:durableId="1988391882">
    <w:abstractNumId w:val="3"/>
    <w:lvlOverride w:ilvl="0">
      <w:startOverride w:val="1"/>
    </w:lvlOverride>
  </w:num>
  <w:num w:numId="55" w16cid:durableId="952395524">
    <w:abstractNumId w:val="3"/>
    <w:lvlOverride w:ilvl="0">
      <w:startOverride w:val="1"/>
    </w:lvlOverride>
  </w:num>
  <w:num w:numId="56" w16cid:durableId="1576940900">
    <w:abstractNumId w:val="3"/>
    <w:lvlOverride w:ilvl="0">
      <w:startOverride w:val="1"/>
    </w:lvlOverride>
  </w:num>
  <w:num w:numId="57" w16cid:durableId="572205416">
    <w:abstractNumId w:val="3"/>
    <w:lvlOverride w:ilvl="0">
      <w:startOverride w:val="1"/>
    </w:lvlOverride>
  </w:num>
  <w:num w:numId="58" w16cid:durableId="1087186865">
    <w:abstractNumId w:val="65"/>
    <w:lvlOverride w:ilvl="0">
      <w:startOverride w:val="1"/>
    </w:lvlOverride>
  </w:num>
  <w:num w:numId="59" w16cid:durableId="1629388257">
    <w:abstractNumId w:val="3"/>
    <w:lvlOverride w:ilvl="0">
      <w:startOverride w:val="1"/>
    </w:lvlOverride>
  </w:num>
  <w:num w:numId="60" w16cid:durableId="1916208231">
    <w:abstractNumId w:val="65"/>
    <w:lvlOverride w:ilvl="0">
      <w:startOverride w:val="1"/>
    </w:lvlOverride>
  </w:num>
  <w:num w:numId="61" w16cid:durableId="399401685">
    <w:abstractNumId w:val="3"/>
    <w:lvlOverride w:ilvl="0">
      <w:startOverride w:val="1"/>
    </w:lvlOverride>
  </w:num>
  <w:num w:numId="62" w16cid:durableId="1720128718">
    <w:abstractNumId w:val="3"/>
    <w:lvlOverride w:ilvl="0">
      <w:startOverride w:val="1"/>
    </w:lvlOverride>
  </w:num>
  <w:num w:numId="63" w16cid:durableId="987854812">
    <w:abstractNumId w:val="3"/>
    <w:lvlOverride w:ilvl="0">
      <w:startOverride w:val="1"/>
    </w:lvlOverride>
  </w:num>
  <w:num w:numId="64" w16cid:durableId="1326973449">
    <w:abstractNumId w:val="3"/>
    <w:lvlOverride w:ilvl="0">
      <w:startOverride w:val="1"/>
    </w:lvlOverride>
  </w:num>
  <w:num w:numId="65" w16cid:durableId="1772046745">
    <w:abstractNumId w:val="65"/>
    <w:lvlOverride w:ilvl="0">
      <w:startOverride w:val="1"/>
    </w:lvlOverride>
  </w:num>
  <w:num w:numId="66" w16cid:durableId="680014926">
    <w:abstractNumId w:val="65"/>
    <w:lvlOverride w:ilvl="0">
      <w:startOverride w:val="1"/>
    </w:lvlOverride>
  </w:num>
  <w:num w:numId="67" w16cid:durableId="960115416">
    <w:abstractNumId w:val="65"/>
    <w:lvlOverride w:ilvl="0">
      <w:startOverride w:val="1"/>
    </w:lvlOverride>
  </w:num>
  <w:num w:numId="68" w16cid:durableId="996882769">
    <w:abstractNumId w:val="3"/>
    <w:lvlOverride w:ilvl="0">
      <w:startOverride w:val="1"/>
    </w:lvlOverride>
  </w:num>
  <w:num w:numId="69" w16cid:durableId="655912578">
    <w:abstractNumId w:val="3"/>
    <w:lvlOverride w:ilvl="0">
      <w:startOverride w:val="1"/>
    </w:lvlOverride>
  </w:num>
  <w:num w:numId="70" w16cid:durableId="958267611">
    <w:abstractNumId w:val="3"/>
    <w:lvlOverride w:ilvl="0">
      <w:startOverride w:val="1"/>
    </w:lvlOverride>
  </w:num>
  <w:num w:numId="71" w16cid:durableId="478308595">
    <w:abstractNumId w:val="3"/>
    <w:lvlOverride w:ilvl="0">
      <w:startOverride w:val="1"/>
    </w:lvlOverride>
  </w:num>
  <w:num w:numId="72" w16cid:durableId="1874733186">
    <w:abstractNumId w:val="3"/>
    <w:lvlOverride w:ilvl="0">
      <w:startOverride w:val="1"/>
    </w:lvlOverride>
  </w:num>
  <w:num w:numId="73" w16cid:durableId="213349432">
    <w:abstractNumId w:val="3"/>
    <w:lvlOverride w:ilvl="0">
      <w:startOverride w:val="1"/>
    </w:lvlOverride>
  </w:num>
  <w:num w:numId="74" w16cid:durableId="764036309">
    <w:abstractNumId w:val="3"/>
    <w:lvlOverride w:ilvl="0">
      <w:startOverride w:val="1"/>
    </w:lvlOverride>
  </w:num>
  <w:num w:numId="75" w16cid:durableId="798034903">
    <w:abstractNumId w:val="3"/>
    <w:lvlOverride w:ilvl="0">
      <w:startOverride w:val="1"/>
    </w:lvlOverride>
  </w:num>
  <w:num w:numId="76" w16cid:durableId="1513253981">
    <w:abstractNumId w:val="65"/>
    <w:lvlOverride w:ilvl="0">
      <w:startOverride w:val="1"/>
    </w:lvlOverride>
  </w:num>
  <w:num w:numId="77" w16cid:durableId="1749957773">
    <w:abstractNumId w:val="3"/>
    <w:lvlOverride w:ilvl="0">
      <w:startOverride w:val="1"/>
    </w:lvlOverride>
  </w:num>
  <w:num w:numId="78" w16cid:durableId="1723214167">
    <w:abstractNumId w:val="3"/>
    <w:lvlOverride w:ilvl="0">
      <w:startOverride w:val="1"/>
    </w:lvlOverride>
  </w:num>
  <w:num w:numId="79" w16cid:durableId="1391877593">
    <w:abstractNumId w:val="3"/>
    <w:lvlOverride w:ilvl="0">
      <w:startOverride w:val="1"/>
    </w:lvlOverride>
  </w:num>
  <w:num w:numId="80" w16cid:durableId="907693773">
    <w:abstractNumId w:val="3"/>
    <w:lvlOverride w:ilvl="0">
      <w:startOverride w:val="1"/>
    </w:lvlOverride>
  </w:num>
  <w:num w:numId="81" w16cid:durableId="1863669218">
    <w:abstractNumId w:val="3"/>
    <w:lvlOverride w:ilvl="0">
      <w:startOverride w:val="1"/>
    </w:lvlOverride>
  </w:num>
  <w:num w:numId="82" w16cid:durableId="555047293">
    <w:abstractNumId w:val="3"/>
    <w:lvlOverride w:ilvl="0">
      <w:startOverride w:val="1"/>
    </w:lvlOverride>
  </w:num>
  <w:num w:numId="83" w16cid:durableId="1841702550">
    <w:abstractNumId w:val="3"/>
    <w:lvlOverride w:ilvl="0">
      <w:startOverride w:val="1"/>
    </w:lvlOverride>
  </w:num>
  <w:num w:numId="84" w16cid:durableId="860125177">
    <w:abstractNumId w:val="3"/>
    <w:lvlOverride w:ilvl="0">
      <w:startOverride w:val="1"/>
    </w:lvlOverride>
  </w:num>
  <w:num w:numId="85" w16cid:durableId="862209137">
    <w:abstractNumId w:val="3"/>
    <w:lvlOverride w:ilvl="0">
      <w:startOverride w:val="1"/>
    </w:lvlOverride>
  </w:num>
  <w:num w:numId="86" w16cid:durableId="1050619142">
    <w:abstractNumId w:val="3"/>
    <w:lvlOverride w:ilvl="0">
      <w:startOverride w:val="1"/>
    </w:lvlOverride>
  </w:num>
  <w:num w:numId="87" w16cid:durableId="1674143071">
    <w:abstractNumId w:val="3"/>
    <w:lvlOverride w:ilvl="0">
      <w:startOverride w:val="1"/>
    </w:lvlOverride>
  </w:num>
  <w:num w:numId="88" w16cid:durableId="1080062782">
    <w:abstractNumId w:val="3"/>
    <w:lvlOverride w:ilvl="0">
      <w:startOverride w:val="1"/>
    </w:lvlOverride>
  </w:num>
  <w:num w:numId="89" w16cid:durableId="86191314">
    <w:abstractNumId w:val="3"/>
    <w:lvlOverride w:ilvl="0">
      <w:startOverride w:val="1"/>
    </w:lvlOverride>
  </w:num>
  <w:num w:numId="90" w16cid:durableId="566300318">
    <w:abstractNumId w:val="3"/>
    <w:lvlOverride w:ilvl="0">
      <w:startOverride w:val="1"/>
    </w:lvlOverride>
  </w:num>
  <w:num w:numId="91" w16cid:durableId="533808799">
    <w:abstractNumId w:val="65"/>
    <w:lvlOverride w:ilvl="0">
      <w:startOverride w:val="1"/>
    </w:lvlOverride>
  </w:num>
  <w:num w:numId="92" w16cid:durableId="1276526535">
    <w:abstractNumId w:val="3"/>
    <w:lvlOverride w:ilvl="0">
      <w:startOverride w:val="1"/>
    </w:lvlOverride>
  </w:num>
  <w:num w:numId="93" w16cid:durableId="1248659192">
    <w:abstractNumId w:val="3"/>
    <w:lvlOverride w:ilvl="0">
      <w:startOverride w:val="1"/>
    </w:lvlOverride>
  </w:num>
  <w:num w:numId="94" w16cid:durableId="1345091631">
    <w:abstractNumId w:val="3"/>
    <w:lvlOverride w:ilvl="0">
      <w:startOverride w:val="1"/>
    </w:lvlOverride>
  </w:num>
  <w:num w:numId="95" w16cid:durableId="1811091725">
    <w:abstractNumId w:val="3"/>
    <w:lvlOverride w:ilvl="0">
      <w:startOverride w:val="1"/>
    </w:lvlOverride>
  </w:num>
  <w:num w:numId="96" w16cid:durableId="493885396">
    <w:abstractNumId w:val="3"/>
    <w:lvlOverride w:ilvl="0">
      <w:startOverride w:val="1"/>
    </w:lvlOverride>
  </w:num>
  <w:num w:numId="97" w16cid:durableId="1336542525">
    <w:abstractNumId w:val="3"/>
    <w:lvlOverride w:ilvl="0">
      <w:startOverride w:val="1"/>
    </w:lvlOverride>
  </w:num>
  <w:num w:numId="98" w16cid:durableId="1359966102">
    <w:abstractNumId w:val="3"/>
    <w:lvlOverride w:ilvl="0">
      <w:startOverride w:val="1"/>
    </w:lvlOverride>
  </w:num>
  <w:num w:numId="99" w16cid:durableId="1816415203">
    <w:abstractNumId w:val="3"/>
    <w:lvlOverride w:ilvl="0">
      <w:startOverride w:val="1"/>
    </w:lvlOverride>
  </w:num>
  <w:num w:numId="100" w16cid:durableId="1853912300">
    <w:abstractNumId w:val="3"/>
    <w:lvlOverride w:ilvl="0">
      <w:startOverride w:val="1"/>
    </w:lvlOverride>
  </w:num>
  <w:num w:numId="101" w16cid:durableId="2045712414">
    <w:abstractNumId w:val="3"/>
    <w:lvlOverride w:ilvl="0">
      <w:startOverride w:val="1"/>
    </w:lvlOverride>
  </w:num>
  <w:num w:numId="102" w16cid:durableId="1598757160">
    <w:abstractNumId w:val="65"/>
    <w:lvlOverride w:ilvl="0">
      <w:startOverride w:val="1"/>
    </w:lvlOverride>
  </w:num>
  <w:num w:numId="103" w16cid:durableId="1887910149">
    <w:abstractNumId w:val="3"/>
    <w:lvlOverride w:ilvl="0">
      <w:startOverride w:val="1"/>
    </w:lvlOverride>
  </w:num>
  <w:num w:numId="104" w16cid:durableId="22832741">
    <w:abstractNumId w:val="3"/>
    <w:lvlOverride w:ilvl="0">
      <w:startOverride w:val="1"/>
    </w:lvlOverride>
  </w:num>
  <w:num w:numId="105" w16cid:durableId="167133749">
    <w:abstractNumId w:val="3"/>
    <w:lvlOverride w:ilvl="0">
      <w:startOverride w:val="1"/>
    </w:lvlOverride>
  </w:num>
  <w:num w:numId="106" w16cid:durableId="4945308">
    <w:abstractNumId w:val="3"/>
    <w:lvlOverride w:ilvl="0">
      <w:startOverride w:val="1"/>
    </w:lvlOverride>
  </w:num>
  <w:num w:numId="107" w16cid:durableId="1484589100">
    <w:abstractNumId w:val="3"/>
    <w:lvlOverride w:ilvl="0">
      <w:startOverride w:val="1"/>
    </w:lvlOverride>
  </w:num>
  <w:num w:numId="108" w16cid:durableId="2013528516">
    <w:abstractNumId w:val="3"/>
    <w:lvlOverride w:ilvl="0">
      <w:startOverride w:val="1"/>
    </w:lvlOverride>
  </w:num>
  <w:num w:numId="109" w16cid:durableId="1929804906">
    <w:abstractNumId w:val="3"/>
    <w:lvlOverride w:ilvl="0">
      <w:startOverride w:val="1"/>
    </w:lvlOverride>
  </w:num>
  <w:num w:numId="110" w16cid:durableId="1963152975">
    <w:abstractNumId w:val="3"/>
    <w:lvlOverride w:ilvl="0">
      <w:startOverride w:val="1"/>
    </w:lvlOverride>
  </w:num>
  <w:num w:numId="111" w16cid:durableId="1036541846">
    <w:abstractNumId w:val="3"/>
    <w:lvlOverride w:ilvl="0">
      <w:startOverride w:val="1"/>
    </w:lvlOverride>
  </w:num>
  <w:num w:numId="112" w16cid:durableId="1440103209">
    <w:abstractNumId w:val="3"/>
    <w:lvlOverride w:ilvl="0">
      <w:startOverride w:val="1"/>
    </w:lvlOverride>
  </w:num>
  <w:num w:numId="113" w16cid:durableId="408189827">
    <w:abstractNumId w:val="3"/>
    <w:lvlOverride w:ilvl="0">
      <w:startOverride w:val="1"/>
    </w:lvlOverride>
  </w:num>
  <w:num w:numId="114" w16cid:durableId="1392655399">
    <w:abstractNumId w:val="3"/>
    <w:lvlOverride w:ilvl="0">
      <w:startOverride w:val="1"/>
    </w:lvlOverride>
  </w:num>
  <w:num w:numId="115" w16cid:durableId="953710463">
    <w:abstractNumId w:val="3"/>
    <w:lvlOverride w:ilvl="0">
      <w:startOverride w:val="1"/>
    </w:lvlOverride>
  </w:num>
  <w:num w:numId="116" w16cid:durableId="537472437">
    <w:abstractNumId w:val="3"/>
    <w:lvlOverride w:ilvl="0">
      <w:startOverride w:val="1"/>
    </w:lvlOverride>
  </w:num>
  <w:num w:numId="117" w16cid:durableId="1107507640">
    <w:abstractNumId w:val="3"/>
    <w:lvlOverride w:ilvl="0">
      <w:startOverride w:val="1"/>
    </w:lvlOverride>
  </w:num>
  <w:num w:numId="118" w16cid:durableId="318660134">
    <w:abstractNumId w:val="3"/>
    <w:lvlOverride w:ilvl="0">
      <w:startOverride w:val="1"/>
    </w:lvlOverride>
  </w:num>
  <w:num w:numId="119" w16cid:durableId="1020008422">
    <w:abstractNumId w:val="65"/>
    <w:lvlOverride w:ilvl="0">
      <w:startOverride w:val="1"/>
    </w:lvlOverride>
  </w:num>
  <w:num w:numId="120" w16cid:durableId="1928533064">
    <w:abstractNumId w:val="3"/>
    <w:lvlOverride w:ilvl="0">
      <w:startOverride w:val="1"/>
    </w:lvlOverride>
  </w:num>
  <w:num w:numId="121" w16cid:durableId="472674639">
    <w:abstractNumId w:val="3"/>
    <w:lvlOverride w:ilvl="0">
      <w:startOverride w:val="1"/>
    </w:lvlOverride>
  </w:num>
  <w:num w:numId="122" w16cid:durableId="409934295">
    <w:abstractNumId w:val="65"/>
    <w:lvlOverride w:ilvl="0">
      <w:startOverride w:val="1"/>
    </w:lvlOverride>
  </w:num>
  <w:num w:numId="123" w16cid:durableId="1633362862">
    <w:abstractNumId w:val="3"/>
    <w:lvlOverride w:ilvl="0">
      <w:startOverride w:val="1"/>
    </w:lvlOverride>
  </w:num>
  <w:num w:numId="124" w16cid:durableId="1769352681">
    <w:abstractNumId w:val="3"/>
    <w:lvlOverride w:ilvl="0">
      <w:startOverride w:val="1"/>
    </w:lvlOverride>
  </w:num>
  <w:num w:numId="125" w16cid:durableId="1676027895">
    <w:abstractNumId w:val="3"/>
    <w:lvlOverride w:ilvl="0">
      <w:startOverride w:val="1"/>
    </w:lvlOverride>
  </w:num>
  <w:num w:numId="126" w16cid:durableId="1241059469">
    <w:abstractNumId w:val="3"/>
    <w:lvlOverride w:ilvl="0">
      <w:startOverride w:val="1"/>
    </w:lvlOverride>
  </w:num>
  <w:num w:numId="127" w16cid:durableId="1621911615">
    <w:abstractNumId w:val="65"/>
    <w:lvlOverride w:ilvl="0">
      <w:startOverride w:val="1"/>
    </w:lvlOverride>
  </w:num>
  <w:num w:numId="128" w16cid:durableId="725764849">
    <w:abstractNumId w:val="65"/>
    <w:lvlOverride w:ilvl="0">
      <w:startOverride w:val="1"/>
    </w:lvlOverride>
  </w:num>
  <w:num w:numId="129" w16cid:durableId="619259393">
    <w:abstractNumId w:val="65"/>
    <w:lvlOverride w:ilvl="0">
      <w:startOverride w:val="1"/>
    </w:lvlOverride>
  </w:num>
  <w:num w:numId="130" w16cid:durableId="449788254">
    <w:abstractNumId w:val="14"/>
  </w:num>
  <w:num w:numId="131" w16cid:durableId="1625455981">
    <w:abstractNumId w:val="69"/>
  </w:num>
  <w:num w:numId="132" w16cid:durableId="1971278805">
    <w:abstractNumId w:val="7"/>
  </w:num>
  <w:num w:numId="133" w16cid:durableId="255018880">
    <w:abstractNumId w:val="35"/>
  </w:num>
  <w:num w:numId="134" w16cid:durableId="1589077706">
    <w:abstractNumId w:val="31"/>
  </w:num>
  <w:num w:numId="135" w16cid:durableId="1736463926">
    <w:abstractNumId w:val="26"/>
  </w:num>
  <w:num w:numId="136" w16cid:durableId="821582030">
    <w:abstractNumId w:val="62"/>
  </w:num>
  <w:num w:numId="137" w16cid:durableId="2006669674">
    <w:abstractNumId w:val="59"/>
  </w:num>
  <w:num w:numId="138" w16cid:durableId="982082335">
    <w:abstractNumId w:val="56"/>
  </w:num>
  <w:num w:numId="139" w16cid:durableId="1068528253">
    <w:abstractNumId w:val="28"/>
  </w:num>
  <w:num w:numId="140" w16cid:durableId="876040230">
    <w:abstractNumId w:val="9"/>
  </w:num>
  <w:num w:numId="141" w16cid:durableId="565066064">
    <w:abstractNumId w:val="5"/>
  </w:num>
  <w:num w:numId="142" w16cid:durableId="97917549">
    <w:abstractNumId w:val="39"/>
  </w:num>
  <w:num w:numId="143" w16cid:durableId="1927810845">
    <w:abstractNumId w:val="40"/>
  </w:num>
  <w:num w:numId="144" w16cid:durableId="659620271">
    <w:abstractNumId w:val="41"/>
  </w:num>
  <w:num w:numId="145" w16cid:durableId="770396904">
    <w:abstractNumId w:val="60"/>
  </w:num>
  <w:num w:numId="146" w16cid:durableId="820123061">
    <w:abstractNumId w:val="49"/>
  </w:num>
  <w:num w:numId="147" w16cid:durableId="208688264">
    <w:abstractNumId w:val="64"/>
  </w:num>
  <w:num w:numId="148" w16cid:durableId="310525905">
    <w:abstractNumId w:val="51"/>
  </w:num>
  <w:num w:numId="149" w16cid:durableId="651909045">
    <w:abstractNumId w:val="53"/>
  </w:num>
  <w:num w:numId="150" w16cid:durableId="1221861036">
    <w:abstractNumId w:val="57"/>
  </w:num>
  <w:num w:numId="151" w16cid:durableId="1750152405">
    <w:abstractNumId w:val="42"/>
  </w:num>
  <w:num w:numId="152" w16cid:durableId="1249733314">
    <w:abstractNumId w:val="55"/>
  </w:num>
  <w:num w:numId="153" w16cid:durableId="1620254658">
    <w:abstractNumId w:val="6"/>
  </w:num>
  <w:num w:numId="154" w16cid:durableId="1465197984">
    <w:abstractNumId w:val="12"/>
  </w:num>
  <w:num w:numId="155" w16cid:durableId="1832090842">
    <w:abstractNumId w:val="2"/>
  </w:num>
  <w:num w:numId="156" w16cid:durableId="604070519">
    <w:abstractNumId w:val="15"/>
  </w:num>
  <w:num w:numId="157" w16cid:durableId="372004484">
    <w:abstractNumId w:val="32"/>
  </w:num>
  <w:numIdMacAtCleanup w:val="1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in Boyle">
    <w15:presenceInfo w15:providerId="AD" w15:userId="S::colinb@summitlaw.com::994fda2b-7c24-4e6e-83bf-160ed07cc808"/>
  </w15:person>
  <w15:person w15:author="Megan Kratzer">
    <w15:presenceInfo w15:providerId="AD" w15:userId="S::KratzerM@cwu.edu::8bf131e1-2d48-4834-99bc-59e7808e6546"/>
  </w15:person>
  <w15:person w15:author="Thomas Wray">
    <w15:presenceInfo w15:providerId="AD" w15:userId="S::WrayT@wfse.org::ecee553f-bc45-4a47-9473-68e384665010"/>
  </w15:person>
  <w15:person w15:author="Eric Galbraith">
    <w15:presenceInfo w15:providerId="AD" w15:userId="S::GalbraithE@cwu.edu::02ea07d8-0f57-48cd-bf6e-a96d4b0ae2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18"/>
    <w:rsid w:val="0000205B"/>
    <w:rsid w:val="000031A5"/>
    <w:rsid w:val="00004F2A"/>
    <w:rsid w:val="00005772"/>
    <w:rsid w:val="0000766E"/>
    <w:rsid w:val="00012BD1"/>
    <w:rsid w:val="0001705B"/>
    <w:rsid w:val="00017699"/>
    <w:rsid w:val="0002118B"/>
    <w:rsid w:val="00022934"/>
    <w:rsid w:val="0002350A"/>
    <w:rsid w:val="00023EF1"/>
    <w:rsid w:val="000243B2"/>
    <w:rsid w:val="00026FC9"/>
    <w:rsid w:val="0002720B"/>
    <w:rsid w:val="00027692"/>
    <w:rsid w:val="00033963"/>
    <w:rsid w:val="00037795"/>
    <w:rsid w:val="00042775"/>
    <w:rsid w:val="00042E51"/>
    <w:rsid w:val="00043E6D"/>
    <w:rsid w:val="000449DA"/>
    <w:rsid w:val="00045041"/>
    <w:rsid w:val="00045CAD"/>
    <w:rsid w:val="00046191"/>
    <w:rsid w:val="00047A86"/>
    <w:rsid w:val="0005389E"/>
    <w:rsid w:val="0005413A"/>
    <w:rsid w:val="000547F8"/>
    <w:rsid w:val="00056349"/>
    <w:rsid w:val="000579FC"/>
    <w:rsid w:val="00061949"/>
    <w:rsid w:val="00061A20"/>
    <w:rsid w:val="00061AB5"/>
    <w:rsid w:val="00063D73"/>
    <w:rsid w:val="000669DA"/>
    <w:rsid w:val="00066F90"/>
    <w:rsid w:val="00067F80"/>
    <w:rsid w:val="0007499C"/>
    <w:rsid w:val="00077BA7"/>
    <w:rsid w:val="00082BC8"/>
    <w:rsid w:val="000839F0"/>
    <w:rsid w:val="00084790"/>
    <w:rsid w:val="0008569D"/>
    <w:rsid w:val="000861DB"/>
    <w:rsid w:val="00087CAA"/>
    <w:rsid w:val="00091322"/>
    <w:rsid w:val="000A0842"/>
    <w:rsid w:val="000A121A"/>
    <w:rsid w:val="000A3566"/>
    <w:rsid w:val="000B0065"/>
    <w:rsid w:val="000B02FC"/>
    <w:rsid w:val="000B0A77"/>
    <w:rsid w:val="000B63A7"/>
    <w:rsid w:val="000B67CD"/>
    <w:rsid w:val="000C012C"/>
    <w:rsid w:val="000C1410"/>
    <w:rsid w:val="000C79D9"/>
    <w:rsid w:val="000D4698"/>
    <w:rsid w:val="000D6370"/>
    <w:rsid w:val="000D777F"/>
    <w:rsid w:val="000E0364"/>
    <w:rsid w:val="000E2BC7"/>
    <w:rsid w:val="000E3F2A"/>
    <w:rsid w:val="000E4D64"/>
    <w:rsid w:val="000F42C5"/>
    <w:rsid w:val="000F50B3"/>
    <w:rsid w:val="000F57D9"/>
    <w:rsid w:val="000F5E1B"/>
    <w:rsid w:val="00101B5B"/>
    <w:rsid w:val="00103722"/>
    <w:rsid w:val="0010552A"/>
    <w:rsid w:val="001068CE"/>
    <w:rsid w:val="0011183C"/>
    <w:rsid w:val="00112C1F"/>
    <w:rsid w:val="0012469B"/>
    <w:rsid w:val="00126B29"/>
    <w:rsid w:val="00127121"/>
    <w:rsid w:val="00130B7A"/>
    <w:rsid w:val="00131147"/>
    <w:rsid w:val="00133BEF"/>
    <w:rsid w:val="00137A16"/>
    <w:rsid w:val="001419F4"/>
    <w:rsid w:val="00143C45"/>
    <w:rsid w:val="00147174"/>
    <w:rsid w:val="001478B3"/>
    <w:rsid w:val="00147A93"/>
    <w:rsid w:val="001525E0"/>
    <w:rsid w:val="00154018"/>
    <w:rsid w:val="0015447F"/>
    <w:rsid w:val="0015501F"/>
    <w:rsid w:val="0015552C"/>
    <w:rsid w:val="00156DC2"/>
    <w:rsid w:val="0016209B"/>
    <w:rsid w:val="001623B7"/>
    <w:rsid w:val="00162DD4"/>
    <w:rsid w:val="001660CB"/>
    <w:rsid w:val="00170869"/>
    <w:rsid w:val="0017151F"/>
    <w:rsid w:val="00172755"/>
    <w:rsid w:val="00177890"/>
    <w:rsid w:val="00191645"/>
    <w:rsid w:val="00192212"/>
    <w:rsid w:val="00193F88"/>
    <w:rsid w:val="001A1B62"/>
    <w:rsid w:val="001A58C8"/>
    <w:rsid w:val="001B24DA"/>
    <w:rsid w:val="001B3553"/>
    <w:rsid w:val="001B6A08"/>
    <w:rsid w:val="001B6B01"/>
    <w:rsid w:val="001B711B"/>
    <w:rsid w:val="001C2827"/>
    <w:rsid w:val="001C2AB8"/>
    <w:rsid w:val="001C3D81"/>
    <w:rsid w:val="001D0495"/>
    <w:rsid w:val="001D1D48"/>
    <w:rsid w:val="001D29B8"/>
    <w:rsid w:val="001D3BAA"/>
    <w:rsid w:val="001D4F28"/>
    <w:rsid w:val="001E37FC"/>
    <w:rsid w:val="001E4623"/>
    <w:rsid w:val="001E640A"/>
    <w:rsid w:val="001E66DE"/>
    <w:rsid w:val="001F362C"/>
    <w:rsid w:val="001F5E47"/>
    <w:rsid w:val="00205FF8"/>
    <w:rsid w:val="00206C35"/>
    <w:rsid w:val="0021043F"/>
    <w:rsid w:val="00212CA0"/>
    <w:rsid w:val="00212D86"/>
    <w:rsid w:val="00215E2A"/>
    <w:rsid w:val="00221AE4"/>
    <w:rsid w:val="002253B1"/>
    <w:rsid w:val="00225E56"/>
    <w:rsid w:val="00226348"/>
    <w:rsid w:val="00231A18"/>
    <w:rsid w:val="00234320"/>
    <w:rsid w:val="002348B8"/>
    <w:rsid w:val="002406CD"/>
    <w:rsid w:val="002453B8"/>
    <w:rsid w:val="0024649F"/>
    <w:rsid w:val="002470B2"/>
    <w:rsid w:val="0025126D"/>
    <w:rsid w:val="00254B8A"/>
    <w:rsid w:val="00255DB7"/>
    <w:rsid w:val="00256AA7"/>
    <w:rsid w:val="0026164B"/>
    <w:rsid w:val="00266520"/>
    <w:rsid w:val="00270DCF"/>
    <w:rsid w:val="00272A98"/>
    <w:rsid w:val="00277A11"/>
    <w:rsid w:val="002805D0"/>
    <w:rsid w:val="00281A87"/>
    <w:rsid w:val="0028513A"/>
    <w:rsid w:val="00285759"/>
    <w:rsid w:val="00285B3D"/>
    <w:rsid w:val="0028602D"/>
    <w:rsid w:val="00286A1E"/>
    <w:rsid w:val="00286EE5"/>
    <w:rsid w:val="00287C45"/>
    <w:rsid w:val="00296883"/>
    <w:rsid w:val="002A2803"/>
    <w:rsid w:val="002A5425"/>
    <w:rsid w:val="002A7718"/>
    <w:rsid w:val="002A79BA"/>
    <w:rsid w:val="002B1800"/>
    <w:rsid w:val="002B240E"/>
    <w:rsid w:val="002B25B6"/>
    <w:rsid w:val="002B344F"/>
    <w:rsid w:val="002B58AA"/>
    <w:rsid w:val="002B7111"/>
    <w:rsid w:val="002B76A6"/>
    <w:rsid w:val="002C7378"/>
    <w:rsid w:val="002D17A0"/>
    <w:rsid w:val="002D26B9"/>
    <w:rsid w:val="002D2858"/>
    <w:rsid w:val="002D2EC5"/>
    <w:rsid w:val="002E24AB"/>
    <w:rsid w:val="002E30E0"/>
    <w:rsid w:val="002E3A8E"/>
    <w:rsid w:val="002E484D"/>
    <w:rsid w:val="002E7084"/>
    <w:rsid w:val="002F2B3F"/>
    <w:rsid w:val="002F4665"/>
    <w:rsid w:val="002F5DB3"/>
    <w:rsid w:val="00302034"/>
    <w:rsid w:val="00304A54"/>
    <w:rsid w:val="00310451"/>
    <w:rsid w:val="00326C8F"/>
    <w:rsid w:val="003304BB"/>
    <w:rsid w:val="00332D51"/>
    <w:rsid w:val="00335239"/>
    <w:rsid w:val="003372DB"/>
    <w:rsid w:val="00345072"/>
    <w:rsid w:val="003479AE"/>
    <w:rsid w:val="00351BA1"/>
    <w:rsid w:val="0035408A"/>
    <w:rsid w:val="00356336"/>
    <w:rsid w:val="00362578"/>
    <w:rsid w:val="00362B28"/>
    <w:rsid w:val="00364659"/>
    <w:rsid w:val="00385D05"/>
    <w:rsid w:val="003906C1"/>
    <w:rsid w:val="00395B2A"/>
    <w:rsid w:val="00396514"/>
    <w:rsid w:val="00397488"/>
    <w:rsid w:val="003A2E4D"/>
    <w:rsid w:val="003B33C7"/>
    <w:rsid w:val="003B3E38"/>
    <w:rsid w:val="003C04E8"/>
    <w:rsid w:val="003C2D95"/>
    <w:rsid w:val="003C3789"/>
    <w:rsid w:val="003C38B4"/>
    <w:rsid w:val="003C39E7"/>
    <w:rsid w:val="003D0C6A"/>
    <w:rsid w:val="003D14B7"/>
    <w:rsid w:val="003D2390"/>
    <w:rsid w:val="003D4B7A"/>
    <w:rsid w:val="003D67F2"/>
    <w:rsid w:val="003D6E20"/>
    <w:rsid w:val="003D6ED3"/>
    <w:rsid w:val="003E019F"/>
    <w:rsid w:val="003E0DDB"/>
    <w:rsid w:val="003E32A1"/>
    <w:rsid w:val="003F078F"/>
    <w:rsid w:val="003F08FC"/>
    <w:rsid w:val="003F0CA2"/>
    <w:rsid w:val="003F133B"/>
    <w:rsid w:val="003F1A54"/>
    <w:rsid w:val="003F1C44"/>
    <w:rsid w:val="003F36B6"/>
    <w:rsid w:val="003F3858"/>
    <w:rsid w:val="003F5FA0"/>
    <w:rsid w:val="003F70BB"/>
    <w:rsid w:val="004006CC"/>
    <w:rsid w:val="00402870"/>
    <w:rsid w:val="004037CB"/>
    <w:rsid w:val="00404E42"/>
    <w:rsid w:val="004073DB"/>
    <w:rsid w:val="00410750"/>
    <w:rsid w:val="00410D12"/>
    <w:rsid w:val="00413F54"/>
    <w:rsid w:val="00414ADD"/>
    <w:rsid w:val="004156D2"/>
    <w:rsid w:val="00421F2D"/>
    <w:rsid w:val="00427C40"/>
    <w:rsid w:val="00431194"/>
    <w:rsid w:val="00436C08"/>
    <w:rsid w:val="00436F99"/>
    <w:rsid w:val="00437792"/>
    <w:rsid w:val="00442F0C"/>
    <w:rsid w:val="00445750"/>
    <w:rsid w:val="00446C99"/>
    <w:rsid w:val="00451344"/>
    <w:rsid w:val="00454AC2"/>
    <w:rsid w:val="0045512E"/>
    <w:rsid w:val="00457FBD"/>
    <w:rsid w:val="00464B24"/>
    <w:rsid w:val="00470A16"/>
    <w:rsid w:val="004713EA"/>
    <w:rsid w:val="00471B88"/>
    <w:rsid w:val="004753DA"/>
    <w:rsid w:val="004801C1"/>
    <w:rsid w:val="00483A55"/>
    <w:rsid w:val="00487683"/>
    <w:rsid w:val="00496E63"/>
    <w:rsid w:val="004A3C4E"/>
    <w:rsid w:val="004B213B"/>
    <w:rsid w:val="004B5A7C"/>
    <w:rsid w:val="004B6B85"/>
    <w:rsid w:val="004C41D9"/>
    <w:rsid w:val="004C590E"/>
    <w:rsid w:val="004D33B6"/>
    <w:rsid w:val="004D4F46"/>
    <w:rsid w:val="004E3317"/>
    <w:rsid w:val="004E45CA"/>
    <w:rsid w:val="004E6026"/>
    <w:rsid w:val="004E7B58"/>
    <w:rsid w:val="004F007E"/>
    <w:rsid w:val="004F0A51"/>
    <w:rsid w:val="004F2FBD"/>
    <w:rsid w:val="004F5195"/>
    <w:rsid w:val="004F5228"/>
    <w:rsid w:val="004F63C1"/>
    <w:rsid w:val="00500482"/>
    <w:rsid w:val="00500D5E"/>
    <w:rsid w:val="00501DAD"/>
    <w:rsid w:val="0050639D"/>
    <w:rsid w:val="005078EB"/>
    <w:rsid w:val="005110C8"/>
    <w:rsid w:val="005154B7"/>
    <w:rsid w:val="005155E2"/>
    <w:rsid w:val="0051590D"/>
    <w:rsid w:val="00521C31"/>
    <w:rsid w:val="00531406"/>
    <w:rsid w:val="0053140C"/>
    <w:rsid w:val="005319FD"/>
    <w:rsid w:val="00533BCB"/>
    <w:rsid w:val="0053479F"/>
    <w:rsid w:val="005366BC"/>
    <w:rsid w:val="00544B53"/>
    <w:rsid w:val="00545A1B"/>
    <w:rsid w:val="00547735"/>
    <w:rsid w:val="00547C44"/>
    <w:rsid w:val="00550773"/>
    <w:rsid w:val="00551A7A"/>
    <w:rsid w:val="00552D1C"/>
    <w:rsid w:val="0055459A"/>
    <w:rsid w:val="0055722B"/>
    <w:rsid w:val="00560968"/>
    <w:rsid w:val="00562601"/>
    <w:rsid w:val="00564460"/>
    <w:rsid w:val="00566B17"/>
    <w:rsid w:val="00567A6B"/>
    <w:rsid w:val="00570173"/>
    <w:rsid w:val="00575A9F"/>
    <w:rsid w:val="00576AF0"/>
    <w:rsid w:val="00577794"/>
    <w:rsid w:val="0058148A"/>
    <w:rsid w:val="00594A0C"/>
    <w:rsid w:val="00596B19"/>
    <w:rsid w:val="005A0F6B"/>
    <w:rsid w:val="005A59FA"/>
    <w:rsid w:val="005B2CCA"/>
    <w:rsid w:val="005B2DA3"/>
    <w:rsid w:val="005B4FA6"/>
    <w:rsid w:val="005B6453"/>
    <w:rsid w:val="005B65CA"/>
    <w:rsid w:val="005B764A"/>
    <w:rsid w:val="005C0C1D"/>
    <w:rsid w:val="005C2747"/>
    <w:rsid w:val="005C39D8"/>
    <w:rsid w:val="005C7395"/>
    <w:rsid w:val="005E199D"/>
    <w:rsid w:val="005E2FEB"/>
    <w:rsid w:val="005E4ABD"/>
    <w:rsid w:val="005E7638"/>
    <w:rsid w:val="005E767E"/>
    <w:rsid w:val="005E7869"/>
    <w:rsid w:val="005F03F0"/>
    <w:rsid w:val="005F1644"/>
    <w:rsid w:val="005F2BBB"/>
    <w:rsid w:val="005F315C"/>
    <w:rsid w:val="005F3A1B"/>
    <w:rsid w:val="005F3ADD"/>
    <w:rsid w:val="005F4FE5"/>
    <w:rsid w:val="005F53B3"/>
    <w:rsid w:val="005F5A4B"/>
    <w:rsid w:val="00605D24"/>
    <w:rsid w:val="006105EC"/>
    <w:rsid w:val="00610B15"/>
    <w:rsid w:val="00611979"/>
    <w:rsid w:val="00612CA9"/>
    <w:rsid w:val="00617187"/>
    <w:rsid w:val="00617632"/>
    <w:rsid w:val="006373AC"/>
    <w:rsid w:val="00637F8C"/>
    <w:rsid w:val="006409EB"/>
    <w:rsid w:val="00642780"/>
    <w:rsid w:val="0064381A"/>
    <w:rsid w:val="006449FF"/>
    <w:rsid w:val="00645720"/>
    <w:rsid w:val="00645C1E"/>
    <w:rsid w:val="006466F9"/>
    <w:rsid w:val="00653822"/>
    <w:rsid w:val="00653C58"/>
    <w:rsid w:val="00654EDE"/>
    <w:rsid w:val="00655279"/>
    <w:rsid w:val="00657029"/>
    <w:rsid w:val="00657100"/>
    <w:rsid w:val="00660F93"/>
    <w:rsid w:val="006611AB"/>
    <w:rsid w:val="00662B25"/>
    <w:rsid w:val="006644AB"/>
    <w:rsid w:val="00667A64"/>
    <w:rsid w:val="00670643"/>
    <w:rsid w:val="0067566C"/>
    <w:rsid w:val="006771CF"/>
    <w:rsid w:val="006802F4"/>
    <w:rsid w:val="00684303"/>
    <w:rsid w:val="0068502E"/>
    <w:rsid w:val="0068562C"/>
    <w:rsid w:val="006910E1"/>
    <w:rsid w:val="00695012"/>
    <w:rsid w:val="006955E7"/>
    <w:rsid w:val="00696CDB"/>
    <w:rsid w:val="006A0203"/>
    <w:rsid w:val="006A1503"/>
    <w:rsid w:val="006A266B"/>
    <w:rsid w:val="006A41CB"/>
    <w:rsid w:val="006A59C6"/>
    <w:rsid w:val="006A7015"/>
    <w:rsid w:val="006A7072"/>
    <w:rsid w:val="006B218E"/>
    <w:rsid w:val="006B4BE5"/>
    <w:rsid w:val="006B6D5F"/>
    <w:rsid w:val="006B73E7"/>
    <w:rsid w:val="006C023D"/>
    <w:rsid w:val="006C19AA"/>
    <w:rsid w:val="006C2B99"/>
    <w:rsid w:val="006C2E79"/>
    <w:rsid w:val="006C4C7F"/>
    <w:rsid w:val="006C6EEF"/>
    <w:rsid w:val="006C7901"/>
    <w:rsid w:val="006D15A7"/>
    <w:rsid w:val="006D259F"/>
    <w:rsid w:val="006D350D"/>
    <w:rsid w:val="006D38FE"/>
    <w:rsid w:val="006D6A34"/>
    <w:rsid w:val="006D7AAC"/>
    <w:rsid w:val="006D7BFA"/>
    <w:rsid w:val="006E01C7"/>
    <w:rsid w:val="006E033C"/>
    <w:rsid w:val="006E46D8"/>
    <w:rsid w:val="006E5ABA"/>
    <w:rsid w:val="006F2E75"/>
    <w:rsid w:val="006F3A9E"/>
    <w:rsid w:val="00700021"/>
    <w:rsid w:val="0070034F"/>
    <w:rsid w:val="00700A75"/>
    <w:rsid w:val="007011AA"/>
    <w:rsid w:val="00702431"/>
    <w:rsid w:val="0070329C"/>
    <w:rsid w:val="00704404"/>
    <w:rsid w:val="00707924"/>
    <w:rsid w:val="007133A5"/>
    <w:rsid w:val="00713ECD"/>
    <w:rsid w:val="0072630B"/>
    <w:rsid w:val="007279E2"/>
    <w:rsid w:val="00733318"/>
    <w:rsid w:val="00733A43"/>
    <w:rsid w:val="00734174"/>
    <w:rsid w:val="00734E1C"/>
    <w:rsid w:val="00745DF4"/>
    <w:rsid w:val="00745DFB"/>
    <w:rsid w:val="007470A0"/>
    <w:rsid w:val="007508EA"/>
    <w:rsid w:val="00751ED4"/>
    <w:rsid w:val="00755A01"/>
    <w:rsid w:val="00757412"/>
    <w:rsid w:val="00764340"/>
    <w:rsid w:val="007649C3"/>
    <w:rsid w:val="00771C8D"/>
    <w:rsid w:val="00772DCF"/>
    <w:rsid w:val="00776ED8"/>
    <w:rsid w:val="0077734E"/>
    <w:rsid w:val="0077770C"/>
    <w:rsid w:val="00784E91"/>
    <w:rsid w:val="00784FFD"/>
    <w:rsid w:val="007868AA"/>
    <w:rsid w:val="007957BD"/>
    <w:rsid w:val="007A2C4B"/>
    <w:rsid w:val="007A3CDA"/>
    <w:rsid w:val="007A3DA9"/>
    <w:rsid w:val="007B11E1"/>
    <w:rsid w:val="007B16B6"/>
    <w:rsid w:val="007B3F85"/>
    <w:rsid w:val="007C2A6D"/>
    <w:rsid w:val="007C4BA8"/>
    <w:rsid w:val="007C7559"/>
    <w:rsid w:val="007D1EFA"/>
    <w:rsid w:val="007D4929"/>
    <w:rsid w:val="007D6FA4"/>
    <w:rsid w:val="007D7443"/>
    <w:rsid w:val="007D74B3"/>
    <w:rsid w:val="007D756B"/>
    <w:rsid w:val="007E1D80"/>
    <w:rsid w:val="007E2601"/>
    <w:rsid w:val="007E2E0E"/>
    <w:rsid w:val="007E336F"/>
    <w:rsid w:val="007E4973"/>
    <w:rsid w:val="007F22A7"/>
    <w:rsid w:val="00806A9E"/>
    <w:rsid w:val="00807B93"/>
    <w:rsid w:val="00814D69"/>
    <w:rsid w:val="008156EA"/>
    <w:rsid w:val="008160FB"/>
    <w:rsid w:val="00822ACD"/>
    <w:rsid w:val="00827011"/>
    <w:rsid w:val="00831B0D"/>
    <w:rsid w:val="00834797"/>
    <w:rsid w:val="00834B8D"/>
    <w:rsid w:val="00841708"/>
    <w:rsid w:val="008424D5"/>
    <w:rsid w:val="0084287B"/>
    <w:rsid w:val="00844FEA"/>
    <w:rsid w:val="008504D7"/>
    <w:rsid w:val="008514B8"/>
    <w:rsid w:val="008532E2"/>
    <w:rsid w:val="00864AA4"/>
    <w:rsid w:val="00866223"/>
    <w:rsid w:val="00866E23"/>
    <w:rsid w:val="00866EAD"/>
    <w:rsid w:val="0086791D"/>
    <w:rsid w:val="008711F2"/>
    <w:rsid w:val="00871F74"/>
    <w:rsid w:val="00872844"/>
    <w:rsid w:val="0087384F"/>
    <w:rsid w:val="00873BC3"/>
    <w:rsid w:val="008758EA"/>
    <w:rsid w:val="00880BA5"/>
    <w:rsid w:val="00885C88"/>
    <w:rsid w:val="00886757"/>
    <w:rsid w:val="00890652"/>
    <w:rsid w:val="00893C04"/>
    <w:rsid w:val="008941D4"/>
    <w:rsid w:val="008A48C4"/>
    <w:rsid w:val="008A4ADD"/>
    <w:rsid w:val="008B786E"/>
    <w:rsid w:val="008C018A"/>
    <w:rsid w:val="008C0DDB"/>
    <w:rsid w:val="008C1F49"/>
    <w:rsid w:val="008C260C"/>
    <w:rsid w:val="008C368E"/>
    <w:rsid w:val="008C38A3"/>
    <w:rsid w:val="008C3BC2"/>
    <w:rsid w:val="008D2D47"/>
    <w:rsid w:val="008E04AB"/>
    <w:rsid w:val="008E1788"/>
    <w:rsid w:val="008E18C2"/>
    <w:rsid w:val="008E355E"/>
    <w:rsid w:val="008E7B6C"/>
    <w:rsid w:val="008E7D3E"/>
    <w:rsid w:val="008F0C88"/>
    <w:rsid w:val="008F121D"/>
    <w:rsid w:val="008F2AB0"/>
    <w:rsid w:val="008F30A5"/>
    <w:rsid w:val="009018AD"/>
    <w:rsid w:val="00904CFE"/>
    <w:rsid w:val="0090626C"/>
    <w:rsid w:val="0091059C"/>
    <w:rsid w:val="00912E9B"/>
    <w:rsid w:val="009145B7"/>
    <w:rsid w:val="00916E3B"/>
    <w:rsid w:val="0092111D"/>
    <w:rsid w:val="009233A6"/>
    <w:rsid w:val="00925761"/>
    <w:rsid w:val="0092637E"/>
    <w:rsid w:val="009300E2"/>
    <w:rsid w:val="00931D3A"/>
    <w:rsid w:val="0094158E"/>
    <w:rsid w:val="009448E9"/>
    <w:rsid w:val="00961C65"/>
    <w:rsid w:val="009659C4"/>
    <w:rsid w:val="009678A5"/>
    <w:rsid w:val="0097153B"/>
    <w:rsid w:val="009725AD"/>
    <w:rsid w:val="00972F9C"/>
    <w:rsid w:val="00975DDF"/>
    <w:rsid w:val="00994828"/>
    <w:rsid w:val="009A3491"/>
    <w:rsid w:val="009A51FB"/>
    <w:rsid w:val="009A6B82"/>
    <w:rsid w:val="009B0D04"/>
    <w:rsid w:val="009B11EC"/>
    <w:rsid w:val="009B329E"/>
    <w:rsid w:val="009B49CE"/>
    <w:rsid w:val="009B6C32"/>
    <w:rsid w:val="009C40A9"/>
    <w:rsid w:val="009C40C3"/>
    <w:rsid w:val="009C6A6B"/>
    <w:rsid w:val="009D243B"/>
    <w:rsid w:val="009D2D44"/>
    <w:rsid w:val="009D4D60"/>
    <w:rsid w:val="009D71F6"/>
    <w:rsid w:val="009D762B"/>
    <w:rsid w:val="009E0010"/>
    <w:rsid w:val="009E16B8"/>
    <w:rsid w:val="009E19AA"/>
    <w:rsid w:val="009E1D18"/>
    <w:rsid w:val="009E24EE"/>
    <w:rsid w:val="009E2B5A"/>
    <w:rsid w:val="009E2F49"/>
    <w:rsid w:val="009E366C"/>
    <w:rsid w:val="009E441A"/>
    <w:rsid w:val="009E4C34"/>
    <w:rsid w:val="009E55E4"/>
    <w:rsid w:val="009F212F"/>
    <w:rsid w:val="009F6E64"/>
    <w:rsid w:val="009F7F2E"/>
    <w:rsid w:val="00A067BF"/>
    <w:rsid w:val="00A1003F"/>
    <w:rsid w:val="00A11C03"/>
    <w:rsid w:val="00A158D4"/>
    <w:rsid w:val="00A16568"/>
    <w:rsid w:val="00A21E3E"/>
    <w:rsid w:val="00A23502"/>
    <w:rsid w:val="00A2477E"/>
    <w:rsid w:val="00A3383C"/>
    <w:rsid w:val="00A34475"/>
    <w:rsid w:val="00A36D50"/>
    <w:rsid w:val="00A37139"/>
    <w:rsid w:val="00A409A5"/>
    <w:rsid w:val="00A4109D"/>
    <w:rsid w:val="00A4186D"/>
    <w:rsid w:val="00A4541D"/>
    <w:rsid w:val="00A47CCF"/>
    <w:rsid w:val="00A54153"/>
    <w:rsid w:val="00A602E9"/>
    <w:rsid w:val="00A61385"/>
    <w:rsid w:val="00A617A3"/>
    <w:rsid w:val="00A63BDB"/>
    <w:rsid w:val="00A648F0"/>
    <w:rsid w:val="00A66014"/>
    <w:rsid w:val="00A70D34"/>
    <w:rsid w:val="00A7337E"/>
    <w:rsid w:val="00A77197"/>
    <w:rsid w:val="00A90330"/>
    <w:rsid w:val="00A92C87"/>
    <w:rsid w:val="00A94687"/>
    <w:rsid w:val="00A95645"/>
    <w:rsid w:val="00A95C61"/>
    <w:rsid w:val="00A9600C"/>
    <w:rsid w:val="00A96CA6"/>
    <w:rsid w:val="00A976C2"/>
    <w:rsid w:val="00AA0B5D"/>
    <w:rsid w:val="00AA18C9"/>
    <w:rsid w:val="00AA2126"/>
    <w:rsid w:val="00AA6304"/>
    <w:rsid w:val="00AA7F09"/>
    <w:rsid w:val="00AC0056"/>
    <w:rsid w:val="00AC715C"/>
    <w:rsid w:val="00AD15DC"/>
    <w:rsid w:val="00AD1882"/>
    <w:rsid w:val="00AD4EFC"/>
    <w:rsid w:val="00AD5695"/>
    <w:rsid w:val="00AD5ECA"/>
    <w:rsid w:val="00AD6F88"/>
    <w:rsid w:val="00AE0682"/>
    <w:rsid w:val="00AE0A58"/>
    <w:rsid w:val="00AE58EA"/>
    <w:rsid w:val="00AF1134"/>
    <w:rsid w:val="00AF1AD2"/>
    <w:rsid w:val="00AF2372"/>
    <w:rsid w:val="00AF4C16"/>
    <w:rsid w:val="00AF7C23"/>
    <w:rsid w:val="00AF7E08"/>
    <w:rsid w:val="00B00007"/>
    <w:rsid w:val="00B01776"/>
    <w:rsid w:val="00B01786"/>
    <w:rsid w:val="00B02FAC"/>
    <w:rsid w:val="00B03207"/>
    <w:rsid w:val="00B11DFD"/>
    <w:rsid w:val="00B23017"/>
    <w:rsid w:val="00B27CA9"/>
    <w:rsid w:val="00B33D26"/>
    <w:rsid w:val="00B35B87"/>
    <w:rsid w:val="00B37094"/>
    <w:rsid w:val="00B41ABE"/>
    <w:rsid w:val="00B427C7"/>
    <w:rsid w:val="00B45C68"/>
    <w:rsid w:val="00B4659A"/>
    <w:rsid w:val="00B549D4"/>
    <w:rsid w:val="00B642A3"/>
    <w:rsid w:val="00B701F6"/>
    <w:rsid w:val="00B70A64"/>
    <w:rsid w:val="00B72C3A"/>
    <w:rsid w:val="00B7560C"/>
    <w:rsid w:val="00B84902"/>
    <w:rsid w:val="00B85F99"/>
    <w:rsid w:val="00B90906"/>
    <w:rsid w:val="00B91193"/>
    <w:rsid w:val="00B920DA"/>
    <w:rsid w:val="00B962C5"/>
    <w:rsid w:val="00B978A3"/>
    <w:rsid w:val="00BA1D72"/>
    <w:rsid w:val="00BB0008"/>
    <w:rsid w:val="00BC1B49"/>
    <w:rsid w:val="00BC2A73"/>
    <w:rsid w:val="00BC2BCB"/>
    <w:rsid w:val="00BC3928"/>
    <w:rsid w:val="00BC4BD1"/>
    <w:rsid w:val="00BD17DF"/>
    <w:rsid w:val="00BD5C33"/>
    <w:rsid w:val="00BD5F86"/>
    <w:rsid w:val="00BD62DC"/>
    <w:rsid w:val="00BD763E"/>
    <w:rsid w:val="00BE12BF"/>
    <w:rsid w:val="00BE136A"/>
    <w:rsid w:val="00BE5ECE"/>
    <w:rsid w:val="00BE7171"/>
    <w:rsid w:val="00BF035A"/>
    <w:rsid w:val="00BF3228"/>
    <w:rsid w:val="00BF3709"/>
    <w:rsid w:val="00BF5A03"/>
    <w:rsid w:val="00BF7A06"/>
    <w:rsid w:val="00C04F12"/>
    <w:rsid w:val="00C077C9"/>
    <w:rsid w:val="00C105D6"/>
    <w:rsid w:val="00C11994"/>
    <w:rsid w:val="00C11B20"/>
    <w:rsid w:val="00C13FF1"/>
    <w:rsid w:val="00C142AE"/>
    <w:rsid w:val="00C150C5"/>
    <w:rsid w:val="00C16FF2"/>
    <w:rsid w:val="00C1701B"/>
    <w:rsid w:val="00C24F68"/>
    <w:rsid w:val="00C26911"/>
    <w:rsid w:val="00C27476"/>
    <w:rsid w:val="00C27484"/>
    <w:rsid w:val="00C303EA"/>
    <w:rsid w:val="00C31F6E"/>
    <w:rsid w:val="00C3375F"/>
    <w:rsid w:val="00C355FD"/>
    <w:rsid w:val="00C369BD"/>
    <w:rsid w:val="00C420BF"/>
    <w:rsid w:val="00C4262D"/>
    <w:rsid w:val="00C42E4D"/>
    <w:rsid w:val="00C46A1F"/>
    <w:rsid w:val="00C479AE"/>
    <w:rsid w:val="00C5065C"/>
    <w:rsid w:val="00C50D64"/>
    <w:rsid w:val="00C57C40"/>
    <w:rsid w:val="00C615EF"/>
    <w:rsid w:val="00C61CF2"/>
    <w:rsid w:val="00C63BCD"/>
    <w:rsid w:val="00C66951"/>
    <w:rsid w:val="00C72A3C"/>
    <w:rsid w:val="00C74745"/>
    <w:rsid w:val="00C74859"/>
    <w:rsid w:val="00C825B4"/>
    <w:rsid w:val="00C83402"/>
    <w:rsid w:val="00C8385C"/>
    <w:rsid w:val="00C85492"/>
    <w:rsid w:val="00C90D88"/>
    <w:rsid w:val="00C915AF"/>
    <w:rsid w:val="00C928F0"/>
    <w:rsid w:val="00CB09DA"/>
    <w:rsid w:val="00CB307A"/>
    <w:rsid w:val="00CB4B03"/>
    <w:rsid w:val="00CB5B53"/>
    <w:rsid w:val="00CB6A4E"/>
    <w:rsid w:val="00CB7D01"/>
    <w:rsid w:val="00CC2EE4"/>
    <w:rsid w:val="00CC6123"/>
    <w:rsid w:val="00CC6E62"/>
    <w:rsid w:val="00CD0CC3"/>
    <w:rsid w:val="00CD0F5E"/>
    <w:rsid w:val="00CD21E9"/>
    <w:rsid w:val="00CD3101"/>
    <w:rsid w:val="00CD60B6"/>
    <w:rsid w:val="00CD7CEE"/>
    <w:rsid w:val="00CE451C"/>
    <w:rsid w:val="00CE52B9"/>
    <w:rsid w:val="00CE5C22"/>
    <w:rsid w:val="00CE5FD3"/>
    <w:rsid w:val="00CE6E62"/>
    <w:rsid w:val="00CF05F7"/>
    <w:rsid w:val="00CF2AFA"/>
    <w:rsid w:val="00CF58CB"/>
    <w:rsid w:val="00D00E26"/>
    <w:rsid w:val="00D112E6"/>
    <w:rsid w:val="00D13F8B"/>
    <w:rsid w:val="00D14DE8"/>
    <w:rsid w:val="00D160C2"/>
    <w:rsid w:val="00D162FB"/>
    <w:rsid w:val="00D20650"/>
    <w:rsid w:val="00D20C2F"/>
    <w:rsid w:val="00D23D00"/>
    <w:rsid w:val="00D2457F"/>
    <w:rsid w:val="00D25991"/>
    <w:rsid w:val="00D314B3"/>
    <w:rsid w:val="00D32A07"/>
    <w:rsid w:val="00D33C0A"/>
    <w:rsid w:val="00D365FC"/>
    <w:rsid w:val="00D406EC"/>
    <w:rsid w:val="00D42BF7"/>
    <w:rsid w:val="00D42C3D"/>
    <w:rsid w:val="00D432B9"/>
    <w:rsid w:val="00D46D00"/>
    <w:rsid w:val="00D504AA"/>
    <w:rsid w:val="00D515ED"/>
    <w:rsid w:val="00D5208D"/>
    <w:rsid w:val="00D526CB"/>
    <w:rsid w:val="00D5303B"/>
    <w:rsid w:val="00D53F80"/>
    <w:rsid w:val="00D548EF"/>
    <w:rsid w:val="00D60678"/>
    <w:rsid w:val="00D60D19"/>
    <w:rsid w:val="00D61420"/>
    <w:rsid w:val="00D62043"/>
    <w:rsid w:val="00D641E3"/>
    <w:rsid w:val="00D80EEC"/>
    <w:rsid w:val="00D81694"/>
    <w:rsid w:val="00D8546C"/>
    <w:rsid w:val="00D911FD"/>
    <w:rsid w:val="00D91AF2"/>
    <w:rsid w:val="00D92484"/>
    <w:rsid w:val="00D926BA"/>
    <w:rsid w:val="00D962EE"/>
    <w:rsid w:val="00D9684F"/>
    <w:rsid w:val="00DB25E3"/>
    <w:rsid w:val="00DB2625"/>
    <w:rsid w:val="00DB2F9D"/>
    <w:rsid w:val="00DB7280"/>
    <w:rsid w:val="00DC010E"/>
    <w:rsid w:val="00DC2B8C"/>
    <w:rsid w:val="00DC2E7D"/>
    <w:rsid w:val="00DC3E54"/>
    <w:rsid w:val="00DC4D59"/>
    <w:rsid w:val="00DC4FE9"/>
    <w:rsid w:val="00DC5EA3"/>
    <w:rsid w:val="00DC6AB4"/>
    <w:rsid w:val="00DD161B"/>
    <w:rsid w:val="00DD17F1"/>
    <w:rsid w:val="00DD2A84"/>
    <w:rsid w:val="00DD67F5"/>
    <w:rsid w:val="00DE2D29"/>
    <w:rsid w:val="00DE4881"/>
    <w:rsid w:val="00DE4E7D"/>
    <w:rsid w:val="00DF2334"/>
    <w:rsid w:val="00E03352"/>
    <w:rsid w:val="00E033AD"/>
    <w:rsid w:val="00E05BD0"/>
    <w:rsid w:val="00E06B96"/>
    <w:rsid w:val="00E14555"/>
    <w:rsid w:val="00E16118"/>
    <w:rsid w:val="00E214CA"/>
    <w:rsid w:val="00E22F75"/>
    <w:rsid w:val="00E23264"/>
    <w:rsid w:val="00E24769"/>
    <w:rsid w:val="00E26934"/>
    <w:rsid w:val="00E26987"/>
    <w:rsid w:val="00E33734"/>
    <w:rsid w:val="00E3443C"/>
    <w:rsid w:val="00E36842"/>
    <w:rsid w:val="00E3709B"/>
    <w:rsid w:val="00E37318"/>
    <w:rsid w:val="00E40072"/>
    <w:rsid w:val="00E451C3"/>
    <w:rsid w:val="00E47727"/>
    <w:rsid w:val="00E50187"/>
    <w:rsid w:val="00E50AA2"/>
    <w:rsid w:val="00E53DB4"/>
    <w:rsid w:val="00E54334"/>
    <w:rsid w:val="00E57011"/>
    <w:rsid w:val="00E60E91"/>
    <w:rsid w:val="00E62E01"/>
    <w:rsid w:val="00E63015"/>
    <w:rsid w:val="00E63E66"/>
    <w:rsid w:val="00E63FCF"/>
    <w:rsid w:val="00E64F96"/>
    <w:rsid w:val="00E6757E"/>
    <w:rsid w:val="00E70EEA"/>
    <w:rsid w:val="00E72092"/>
    <w:rsid w:val="00E728A4"/>
    <w:rsid w:val="00E72DFA"/>
    <w:rsid w:val="00E73E45"/>
    <w:rsid w:val="00E765CE"/>
    <w:rsid w:val="00E816BA"/>
    <w:rsid w:val="00E81F31"/>
    <w:rsid w:val="00E86E52"/>
    <w:rsid w:val="00E871F3"/>
    <w:rsid w:val="00E91253"/>
    <w:rsid w:val="00E928E3"/>
    <w:rsid w:val="00EA63E8"/>
    <w:rsid w:val="00EB4FF9"/>
    <w:rsid w:val="00EB5194"/>
    <w:rsid w:val="00EB5228"/>
    <w:rsid w:val="00EB6BDB"/>
    <w:rsid w:val="00EC0C0B"/>
    <w:rsid w:val="00EC0C54"/>
    <w:rsid w:val="00EC14D7"/>
    <w:rsid w:val="00EC2562"/>
    <w:rsid w:val="00EC4EDC"/>
    <w:rsid w:val="00ED0DDF"/>
    <w:rsid w:val="00ED15FE"/>
    <w:rsid w:val="00EE1716"/>
    <w:rsid w:val="00EE2BD7"/>
    <w:rsid w:val="00EE5D99"/>
    <w:rsid w:val="00EF1833"/>
    <w:rsid w:val="00EF2555"/>
    <w:rsid w:val="00EF4F1A"/>
    <w:rsid w:val="00EF5FD1"/>
    <w:rsid w:val="00EF6B5D"/>
    <w:rsid w:val="00EF6DF6"/>
    <w:rsid w:val="00F035F6"/>
    <w:rsid w:val="00F1182C"/>
    <w:rsid w:val="00F15691"/>
    <w:rsid w:val="00F21253"/>
    <w:rsid w:val="00F225F3"/>
    <w:rsid w:val="00F23061"/>
    <w:rsid w:val="00F23BDD"/>
    <w:rsid w:val="00F24A0E"/>
    <w:rsid w:val="00F3109E"/>
    <w:rsid w:val="00F40727"/>
    <w:rsid w:val="00F4443C"/>
    <w:rsid w:val="00F452BE"/>
    <w:rsid w:val="00F47ADB"/>
    <w:rsid w:val="00F5200B"/>
    <w:rsid w:val="00F613E9"/>
    <w:rsid w:val="00F616AC"/>
    <w:rsid w:val="00F62F7E"/>
    <w:rsid w:val="00F647F7"/>
    <w:rsid w:val="00F67FC2"/>
    <w:rsid w:val="00F73BDC"/>
    <w:rsid w:val="00F752C7"/>
    <w:rsid w:val="00F807F1"/>
    <w:rsid w:val="00F80D00"/>
    <w:rsid w:val="00F81D73"/>
    <w:rsid w:val="00F86D5E"/>
    <w:rsid w:val="00F87113"/>
    <w:rsid w:val="00F91077"/>
    <w:rsid w:val="00F9541F"/>
    <w:rsid w:val="00F97719"/>
    <w:rsid w:val="00FA1381"/>
    <w:rsid w:val="00FA66CC"/>
    <w:rsid w:val="00FA66E5"/>
    <w:rsid w:val="00FB2955"/>
    <w:rsid w:val="00FB53E5"/>
    <w:rsid w:val="00FB6421"/>
    <w:rsid w:val="00FB756F"/>
    <w:rsid w:val="00FB791F"/>
    <w:rsid w:val="00FB7CA5"/>
    <w:rsid w:val="00FB7DDC"/>
    <w:rsid w:val="00FC0D6F"/>
    <w:rsid w:val="00FC1EFC"/>
    <w:rsid w:val="00FD36C6"/>
    <w:rsid w:val="00FD3F6E"/>
    <w:rsid w:val="00FE2B24"/>
    <w:rsid w:val="00FE2EB7"/>
    <w:rsid w:val="00FE3ECE"/>
    <w:rsid w:val="00FE43BC"/>
    <w:rsid w:val="00FF211D"/>
    <w:rsid w:val="00FF251D"/>
    <w:rsid w:val="00FF48F6"/>
    <w:rsid w:val="00FF7474"/>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F641"/>
  <w15:chartTrackingRefBased/>
  <w15:docId w15:val="{473B8C0F-FCF3-429C-82CE-57AE3223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720" w:hanging="7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4018"/>
  </w:style>
  <w:style w:type="paragraph" w:styleId="Heading1">
    <w:name w:val="heading 1"/>
    <w:basedOn w:val="Normal"/>
    <w:next w:val="Normal"/>
    <w:link w:val="Heading1Char"/>
    <w:uiPriority w:val="9"/>
    <w:qFormat/>
    <w:rsid w:val="006D259F"/>
    <w:pPr>
      <w:keepNext/>
      <w:keepLines/>
      <w:spacing w:after="0" w:line="480" w:lineRule="auto"/>
      <w:jc w:val="center"/>
      <w:outlineLvl w:val="0"/>
    </w:pPr>
    <w:rPr>
      <w:rFonts w:ascii="Times New Roman Bold" w:eastAsiaTheme="majorEastAsia" w:hAnsi="Times New Roman Bold" w:cs="Times New Roman"/>
      <w:bCs/>
      <w:smallCaps/>
      <w:sz w:val="28"/>
      <w:szCs w:val="28"/>
    </w:rPr>
  </w:style>
  <w:style w:type="paragraph" w:styleId="Heading2">
    <w:name w:val="heading 2"/>
    <w:basedOn w:val="Normal"/>
    <w:next w:val="Normal"/>
    <w:link w:val="Heading2Char"/>
    <w:autoRedefine/>
    <w:uiPriority w:val="9"/>
    <w:unhideWhenUsed/>
    <w:qFormat/>
    <w:rsid w:val="005B764A"/>
    <w:pPr>
      <w:keepLines/>
      <w:ind w:left="0" w:firstLine="0"/>
      <w:jc w:val="both"/>
      <w:outlineLvl w:val="1"/>
    </w:pPr>
    <w:rPr>
      <w:rFonts w:ascii="Times New Roman" w:eastAsia="Times New Roman" w:hAnsi="Times New Roman" w:cs="Times New Roman"/>
      <w:bCs/>
      <w:sz w:val="24"/>
      <w:szCs w:val="24"/>
    </w:rPr>
  </w:style>
  <w:style w:type="paragraph" w:styleId="Heading3">
    <w:name w:val="heading 3"/>
    <w:basedOn w:val="Normal"/>
    <w:next w:val="Normal"/>
    <w:link w:val="Heading3Char"/>
    <w:uiPriority w:val="9"/>
    <w:unhideWhenUsed/>
    <w:qFormat/>
    <w:rsid w:val="00ED1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9F"/>
    <w:rPr>
      <w:rFonts w:ascii="Times New Roman Bold" w:eastAsiaTheme="majorEastAsia" w:hAnsi="Times New Roman Bold" w:cs="Times New Roman"/>
      <w:bCs/>
      <w:smallCaps/>
      <w:sz w:val="28"/>
      <w:szCs w:val="28"/>
    </w:rPr>
  </w:style>
  <w:style w:type="character" w:customStyle="1" w:styleId="Heading2Char">
    <w:name w:val="Heading 2 Char"/>
    <w:basedOn w:val="DefaultParagraphFont"/>
    <w:link w:val="Heading2"/>
    <w:uiPriority w:val="9"/>
    <w:rsid w:val="005B764A"/>
    <w:rPr>
      <w:rFonts w:ascii="Times New Roman" w:eastAsia="Times New Roman" w:hAnsi="Times New Roman" w:cs="Times New Roman"/>
      <w:bCs/>
      <w:sz w:val="24"/>
      <w:szCs w:val="24"/>
    </w:rPr>
  </w:style>
  <w:style w:type="character" w:customStyle="1" w:styleId="Heading3Char">
    <w:name w:val="Heading 3 Char"/>
    <w:basedOn w:val="DefaultParagraphFont"/>
    <w:link w:val="Heading3"/>
    <w:uiPriority w:val="9"/>
    <w:rsid w:val="00ED15F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54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8"/>
    <w:rPr>
      <w:rFonts w:ascii="Segoe UI" w:hAnsi="Segoe UI" w:cs="Segoe UI"/>
      <w:sz w:val="18"/>
      <w:szCs w:val="18"/>
    </w:rPr>
  </w:style>
  <w:style w:type="paragraph" w:customStyle="1" w:styleId="Default">
    <w:name w:val="Default"/>
    <w:rsid w:val="00E54334"/>
    <w:pPr>
      <w:autoSpaceDE w:val="0"/>
      <w:autoSpaceDN w:val="0"/>
      <w:adjustRightInd w:val="0"/>
      <w:spacing w:after="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67BF"/>
    <w:pPr>
      <w:tabs>
        <w:tab w:val="center" w:pos="4680"/>
        <w:tab w:val="right" w:pos="9360"/>
      </w:tabs>
      <w:spacing w:after="0"/>
    </w:pPr>
  </w:style>
  <w:style w:type="character" w:customStyle="1" w:styleId="HeaderChar">
    <w:name w:val="Header Char"/>
    <w:basedOn w:val="DefaultParagraphFont"/>
    <w:link w:val="Header"/>
    <w:uiPriority w:val="99"/>
    <w:rsid w:val="00A067BF"/>
  </w:style>
  <w:style w:type="paragraph" w:styleId="Footer">
    <w:name w:val="footer"/>
    <w:basedOn w:val="Normal"/>
    <w:link w:val="FooterChar"/>
    <w:uiPriority w:val="99"/>
    <w:unhideWhenUsed/>
    <w:rsid w:val="00A067BF"/>
    <w:pPr>
      <w:tabs>
        <w:tab w:val="center" w:pos="4680"/>
        <w:tab w:val="right" w:pos="9360"/>
      </w:tabs>
      <w:spacing w:after="0"/>
    </w:pPr>
  </w:style>
  <w:style w:type="character" w:customStyle="1" w:styleId="FooterChar">
    <w:name w:val="Footer Char"/>
    <w:basedOn w:val="DefaultParagraphFont"/>
    <w:link w:val="Footer"/>
    <w:uiPriority w:val="99"/>
    <w:rsid w:val="00A067BF"/>
  </w:style>
  <w:style w:type="paragraph" w:customStyle="1" w:styleId="indent">
    <w:name w:val="indent"/>
    <w:basedOn w:val="Normal"/>
    <w:next w:val="Normal"/>
    <w:rsid w:val="007649C3"/>
    <w:pPr>
      <w:jc w:val="both"/>
    </w:pPr>
    <w:rPr>
      <w:rFonts w:ascii="Times New Roman" w:hAnsi="Times New Roman"/>
      <w:sz w:val="24"/>
    </w:rPr>
  </w:style>
  <w:style w:type="paragraph" w:customStyle="1" w:styleId="alphalist">
    <w:name w:val="alpha_list"/>
    <w:basedOn w:val="ListParagraph"/>
    <w:next w:val="Normal"/>
    <w:qFormat/>
    <w:rsid w:val="00A4541D"/>
    <w:pPr>
      <w:numPr>
        <w:numId w:val="37"/>
      </w:numPr>
    </w:pPr>
  </w:style>
  <w:style w:type="paragraph" w:customStyle="1" w:styleId="alphalistnospace">
    <w:name w:val="alpha_list_no_space"/>
    <w:basedOn w:val="Normal"/>
    <w:next w:val="Normal"/>
    <w:rsid w:val="007649C3"/>
    <w:pPr>
      <w:ind w:left="1440"/>
      <w:contextualSpacing/>
      <w:jc w:val="both"/>
    </w:pPr>
    <w:rPr>
      <w:rFonts w:ascii="Times New Roman" w:hAnsi="Times New Roman"/>
      <w:sz w:val="24"/>
    </w:rPr>
  </w:style>
  <w:style w:type="paragraph" w:customStyle="1" w:styleId="alphalisttext">
    <w:name w:val="alpha_list_text"/>
    <w:basedOn w:val="Normal"/>
    <w:next w:val="Normal"/>
    <w:rsid w:val="005078EB"/>
    <w:pPr>
      <w:ind w:left="1440"/>
      <w:jc w:val="both"/>
    </w:pPr>
    <w:rPr>
      <w:rFonts w:ascii="Times New Roman" w:hAnsi="Times New Roman"/>
      <w:sz w:val="24"/>
    </w:rPr>
  </w:style>
  <w:style w:type="paragraph" w:customStyle="1" w:styleId="Numberlistnumber">
    <w:name w:val="Number_list_number"/>
    <w:basedOn w:val="ListParagraph"/>
    <w:qFormat/>
    <w:rsid w:val="004F5228"/>
    <w:pPr>
      <w:numPr>
        <w:numId w:val="41"/>
      </w:numPr>
    </w:pPr>
  </w:style>
  <w:style w:type="paragraph" w:customStyle="1" w:styleId="alphalistnumbertext">
    <w:name w:val="alpha_list_number_text"/>
    <w:basedOn w:val="Numberlistnumber"/>
    <w:rsid w:val="005078EB"/>
    <w:pPr>
      <w:ind w:firstLine="0"/>
    </w:pPr>
  </w:style>
  <w:style w:type="paragraph" w:customStyle="1" w:styleId="indenthanging">
    <w:name w:val="indent_hanging"/>
    <w:basedOn w:val="Normal"/>
    <w:qFormat/>
    <w:rsid w:val="005078EB"/>
    <w:pPr>
      <w:jc w:val="both"/>
    </w:pPr>
    <w:rPr>
      <w:rFonts w:ascii="Times New Roman" w:hAnsi="Times New Roman"/>
      <w:sz w:val="24"/>
    </w:rPr>
  </w:style>
  <w:style w:type="paragraph" w:styleId="ListParagraph">
    <w:name w:val="List Paragraph"/>
    <w:basedOn w:val="Normal"/>
    <w:uiPriority w:val="34"/>
    <w:qFormat/>
    <w:rsid w:val="00E05BD0"/>
    <w:pPr>
      <w:numPr>
        <w:numId w:val="42"/>
      </w:numPr>
      <w:spacing w:after="0"/>
      <w:contextualSpacing/>
      <w:jc w:val="both"/>
    </w:pPr>
    <w:rPr>
      <w:rFonts w:ascii="Times New Roman" w:hAnsi="Times New Roman"/>
      <w:sz w:val="24"/>
    </w:rPr>
  </w:style>
  <w:style w:type="paragraph" w:styleId="TOCHeading">
    <w:name w:val="TOC Heading"/>
    <w:basedOn w:val="Heading1"/>
    <w:next w:val="Normal"/>
    <w:uiPriority w:val="39"/>
    <w:unhideWhenUsed/>
    <w:qFormat/>
    <w:rsid w:val="001E4623"/>
    <w:pPr>
      <w:jc w:val="left"/>
      <w:outlineLvl w:val="9"/>
    </w:pPr>
    <w:rPr>
      <w:rFonts w:asciiTheme="majorHAnsi" w:hAnsiTheme="majorHAnsi"/>
      <w:b/>
      <w:color w:val="2E74B5" w:themeColor="accent1" w:themeShade="BF"/>
      <w:sz w:val="32"/>
    </w:rPr>
  </w:style>
  <w:style w:type="paragraph" w:styleId="TOC1">
    <w:name w:val="toc 1"/>
    <w:basedOn w:val="Normal"/>
    <w:next w:val="Normal"/>
    <w:autoRedefine/>
    <w:uiPriority w:val="39"/>
    <w:unhideWhenUsed/>
    <w:rsid w:val="00D365FC"/>
    <w:pPr>
      <w:tabs>
        <w:tab w:val="right" w:leader="dot" w:pos="9350"/>
      </w:tabs>
      <w:spacing w:after="100"/>
    </w:pPr>
    <w:rPr>
      <w:rFonts w:ascii="Times New Roman" w:eastAsiaTheme="majorEastAsia" w:hAnsi="Times New Roman" w:cs="Times New Roman"/>
      <w:b/>
      <w:noProof/>
      <w:sz w:val="24"/>
    </w:rPr>
  </w:style>
  <w:style w:type="paragraph" w:styleId="TOC2">
    <w:name w:val="toc 2"/>
    <w:basedOn w:val="Normal"/>
    <w:next w:val="Normal"/>
    <w:autoRedefine/>
    <w:uiPriority w:val="39"/>
    <w:unhideWhenUsed/>
    <w:rsid w:val="009D2D44"/>
    <w:pPr>
      <w:tabs>
        <w:tab w:val="left" w:pos="880"/>
        <w:tab w:val="right" w:leader="dot" w:pos="9350"/>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7B16B6"/>
    <w:rPr>
      <w:color w:val="0563C1" w:themeColor="hyperlink"/>
      <w:u w:val="single"/>
    </w:rPr>
  </w:style>
  <w:style w:type="table" w:styleId="TableGrid">
    <w:name w:val="Table Grid"/>
    <w:basedOn w:val="TableNormal"/>
    <w:uiPriority w:val="39"/>
    <w:rsid w:val="007C75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C41D9"/>
    <w:pPr>
      <w:spacing w:after="100"/>
      <w:ind w:left="440"/>
    </w:pPr>
    <w:rPr>
      <w:rFonts w:eastAsiaTheme="minorEastAsia"/>
    </w:rPr>
  </w:style>
  <w:style w:type="paragraph" w:styleId="TOC4">
    <w:name w:val="toc 4"/>
    <w:basedOn w:val="Normal"/>
    <w:next w:val="Normal"/>
    <w:autoRedefine/>
    <w:uiPriority w:val="39"/>
    <w:unhideWhenUsed/>
    <w:rsid w:val="004C41D9"/>
    <w:pPr>
      <w:spacing w:after="100"/>
      <w:ind w:left="660"/>
    </w:pPr>
    <w:rPr>
      <w:rFonts w:eastAsiaTheme="minorEastAsia"/>
    </w:rPr>
  </w:style>
  <w:style w:type="paragraph" w:styleId="TOC5">
    <w:name w:val="toc 5"/>
    <w:basedOn w:val="Normal"/>
    <w:next w:val="Normal"/>
    <w:autoRedefine/>
    <w:uiPriority w:val="39"/>
    <w:unhideWhenUsed/>
    <w:rsid w:val="004C41D9"/>
    <w:pPr>
      <w:spacing w:after="100"/>
      <w:ind w:left="880"/>
    </w:pPr>
    <w:rPr>
      <w:rFonts w:eastAsiaTheme="minorEastAsia"/>
    </w:rPr>
  </w:style>
  <w:style w:type="paragraph" w:styleId="TOC6">
    <w:name w:val="toc 6"/>
    <w:basedOn w:val="Normal"/>
    <w:next w:val="Normal"/>
    <w:autoRedefine/>
    <w:uiPriority w:val="39"/>
    <w:unhideWhenUsed/>
    <w:rsid w:val="004C41D9"/>
    <w:pPr>
      <w:spacing w:after="100"/>
      <w:ind w:left="1100"/>
    </w:pPr>
    <w:rPr>
      <w:rFonts w:eastAsiaTheme="minorEastAsia"/>
    </w:rPr>
  </w:style>
  <w:style w:type="paragraph" w:styleId="TOC7">
    <w:name w:val="toc 7"/>
    <w:basedOn w:val="Normal"/>
    <w:next w:val="Normal"/>
    <w:autoRedefine/>
    <w:uiPriority w:val="39"/>
    <w:unhideWhenUsed/>
    <w:rsid w:val="004C41D9"/>
    <w:pPr>
      <w:spacing w:after="100"/>
      <w:ind w:left="1320"/>
    </w:pPr>
    <w:rPr>
      <w:rFonts w:eastAsiaTheme="minorEastAsia"/>
    </w:rPr>
  </w:style>
  <w:style w:type="paragraph" w:styleId="TOC8">
    <w:name w:val="toc 8"/>
    <w:basedOn w:val="Normal"/>
    <w:next w:val="Normal"/>
    <w:autoRedefine/>
    <w:uiPriority w:val="39"/>
    <w:unhideWhenUsed/>
    <w:rsid w:val="004C41D9"/>
    <w:pPr>
      <w:spacing w:after="100"/>
      <w:ind w:left="1540"/>
    </w:pPr>
    <w:rPr>
      <w:rFonts w:eastAsiaTheme="minorEastAsia"/>
    </w:rPr>
  </w:style>
  <w:style w:type="paragraph" w:styleId="TOC9">
    <w:name w:val="toc 9"/>
    <w:basedOn w:val="Normal"/>
    <w:next w:val="Normal"/>
    <w:autoRedefine/>
    <w:uiPriority w:val="39"/>
    <w:unhideWhenUsed/>
    <w:rsid w:val="004C41D9"/>
    <w:pPr>
      <w:spacing w:after="100"/>
      <w:ind w:left="1760"/>
    </w:pPr>
    <w:rPr>
      <w:rFonts w:eastAsiaTheme="minorEastAsia"/>
    </w:rPr>
  </w:style>
  <w:style w:type="paragraph" w:styleId="NoSpacing">
    <w:name w:val="No Spacing"/>
    <w:uiPriority w:val="1"/>
    <w:rsid w:val="007B3F85"/>
    <w:pPr>
      <w:spacing w:after="0"/>
    </w:pPr>
  </w:style>
  <w:style w:type="character" w:customStyle="1" w:styleId="UnresolvedMention1">
    <w:name w:val="Unresolved Mention1"/>
    <w:basedOn w:val="DefaultParagraphFont"/>
    <w:uiPriority w:val="99"/>
    <w:semiHidden/>
    <w:unhideWhenUsed/>
    <w:rsid w:val="00E22F75"/>
    <w:rPr>
      <w:color w:val="808080"/>
      <w:shd w:val="clear" w:color="auto" w:fill="E6E6E6"/>
    </w:rPr>
  </w:style>
  <w:style w:type="paragraph" w:customStyle="1" w:styleId="tabletext">
    <w:name w:val="table_text"/>
    <w:basedOn w:val="NoSpacing"/>
    <w:rsid w:val="00471B88"/>
    <w:rPr>
      <w:rFonts w:ascii="Times New Roman" w:hAnsi="Times New Roman"/>
      <w:sz w:val="24"/>
    </w:rPr>
  </w:style>
  <w:style w:type="character" w:styleId="PageNumber">
    <w:name w:val="page number"/>
    <w:basedOn w:val="DefaultParagraphFont"/>
    <w:rsid w:val="00D32A07"/>
  </w:style>
  <w:style w:type="paragraph" w:styleId="BodyTextIndent">
    <w:name w:val="Body Text Indent"/>
    <w:basedOn w:val="Normal"/>
    <w:link w:val="BodyTextIndentChar"/>
    <w:rsid w:val="00D32A07"/>
    <w:pPr>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32A07"/>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CD60B6"/>
    <w:rPr>
      <w:color w:val="605E5C"/>
      <w:shd w:val="clear" w:color="auto" w:fill="E1DFDD"/>
    </w:rPr>
  </w:style>
  <w:style w:type="paragraph" w:styleId="BodyText">
    <w:name w:val="Body Text"/>
    <w:basedOn w:val="Normal"/>
    <w:link w:val="BodyTextChar"/>
    <w:uiPriority w:val="99"/>
    <w:semiHidden/>
    <w:unhideWhenUsed/>
    <w:rsid w:val="00067F80"/>
    <w:pPr>
      <w:spacing w:after="120"/>
    </w:pPr>
  </w:style>
  <w:style w:type="character" w:customStyle="1" w:styleId="BodyTextChar">
    <w:name w:val="Body Text Char"/>
    <w:basedOn w:val="DefaultParagraphFont"/>
    <w:link w:val="BodyText"/>
    <w:uiPriority w:val="99"/>
    <w:semiHidden/>
    <w:rsid w:val="00067F80"/>
  </w:style>
  <w:style w:type="character" w:styleId="CommentReference">
    <w:name w:val="annotation reference"/>
    <w:basedOn w:val="DefaultParagraphFont"/>
    <w:uiPriority w:val="99"/>
    <w:semiHidden/>
    <w:unhideWhenUsed/>
    <w:rsid w:val="00D46D00"/>
    <w:rPr>
      <w:sz w:val="16"/>
      <w:szCs w:val="16"/>
    </w:rPr>
  </w:style>
  <w:style w:type="paragraph" w:styleId="CommentText">
    <w:name w:val="annotation text"/>
    <w:basedOn w:val="Normal"/>
    <w:link w:val="CommentTextChar"/>
    <w:uiPriority w:val="99"/>
    <w:unhideWhenUsed/>
    <w:rsid w:val="00D46D00"/>
    <w:rPr>
      <w:sz w:val="20"/>
      <w:szCs w:val="20"/>
    </w:rPr>
  </w:style>
  <w:style w:type="character" w:customStyle="1" w:styleId="CommentTextChar">
    <w:name w:val="Comment Text Char"/>
    <w:basedOn w:val="DefaultParagraphFont"/>
    <w:link w:val="CommentText"/>
    <w:uiPriority w:val="99"/>
    <w:rsid w:val="00D46D00"/>
    <w:rPr>
      <w:sz w:val="20"/>
      <w:szCs w:val="20"/>
    </w:rPr>
  </w:style>
  <w:style w:type="paragraph" w:styleId="CommentSubject">
    <w:name w:val="annotation subject"/>
    <w:basedOn w:val="CommentText"/>
    <w:next w:val="CommentText"/>
    <w:link w:val="CommentSubjectChar"/>
    <w:uiPriority w:val="99"/>
    <w:semiHidden/>
    <w:unhideWhenUsed/>
    <w:rsid w:val="00D46D00"/>
    <w:rPr>
      <w:b/>
      <w:bCs/>
    </w:rPr>
  </w:style>
  <w:style w:type="character" w:customStyle="1" w:styleId="CommentSubjectChar">
    <w:name w:val="Comment Subject Char"/>
    <w:basedOn w:val="CommentTextChar"/>
    <w:link w:val="CommentSubject"/>
    <w:uiPriority w:val="99"/>
    <w:semiHidden/>
    <w:rsid w:val="00D46D00"/>
    <w:rPr>
      <w:b/>
      <w:bCs/>
      <w:sz w:val="20"/>
      <w:szCs w:val="20"/>
    </w:rPr>
  </w:style>
  <w:style w:type="paragraph" w:styleId="Revision">
    <w:name w:val="Revision"/>
    <w:hidden/>
    <w:uiPriority w:val="99"/>
    <w:semiHidden/>
    <w:rsid w:val="00DD161B"/>
    <w:pPr>
      <w:spacing w:after="0"/>
      <w:ind w:left="0" w:firstLine="0"/>
    </w:pPr>
  </w:style>
  <w:style w:type="paragraph" w:customStyle="1" w:styleId="paragraph">
    <w:name w:val="paragraph"/>
    <w:basedOn w:val="Normal"/>
    <w:rsid w:val="00560968"/>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560968"/>
  </w:style>
  <w:style w:type="character" w:customStyle="1" w:styleId="eop">
    <w:name w:val="eop"/>
    <w:basedOn w:val="DefaultParagraphFont"/>
    <w:rsid w:val="00560968"/>
  </w:style>
  <w:style w:type="character" w:customStyle="1" w:styleId="tabchar">
    <w:name w:val="tabchar"/>
    <w:basedOn w:val="DefaultParagraphFont"/>
    <w:rsid w:val="00560968"/>
  </w:style>
  <w:style w:type="paragraph" w:customStyle="1" w:styleId="TableParagraph">
    <w:name w:val="Table Paragraph"/>
    <w:basedOn w:val="Normal"/>
    <w:uiPriority w:val="1"/>
    <w:qFormat/>
    <w:rsid w:val="003F078F"/>
    <w:pPr>
      <w:widowControl w:val="0"/>
      <w:autoSpaceDE w:val="0"/>
      <w:autoSpaceDN w:val="0"/>
      <w:spacing w:after="0"/>
      <w:ind w:left="105"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2213">
      <w:bodyDiv w:val="1"/>
      <w:marLeft w:val="0"/>
      <w:marRight w:val="0"/>
      <w:marTop w:val="0"/>
      <w:marBottom w:val="0"/>
      <w:divBdr>
        <w:top w:val="none" w:sz="0" w:space="0" w:color="auto"/>
        <w:left w:val="none" w:sz="0" w:space="0" w:color="auto"/>
        <w:bottom w:val="none" w:sz="0" w:space="0" w:color="auto"/>
        <w:right w:val="none" w:sz="0" w:space="0" w:color="auto"/>
      </w:divBdr>
    </w:div>
    <w:div w:id="254436078">
      <w:bodyDiv w:val="1"/>
      <w:marLeft w:val="0"/>
      <w:marRight w:val="0"/>
      <w:marTop w:val="0"/>
      <w:marBottom w:val="0"/>
      <w:divBdr>
        <w:top w:val="none" w:sz="0" w:space="0" w:color="auto"/>
        <w:left w:val="none" w:sz="0" w:space="0" w:color="auto"/>
        <w:bottom w:val="none" w:sz="0" w:space="0" w:color="auto"/>
        <w:right w:val="none" w:sz="0" w:space="0" w:color="auto"/>
      </w:divBdr>
    </w:div>
    <w:div w:id="862476919">
      <w:bodyDiv w:val="1"/>
      <w:marLeft w:val="0"/>
      <w:marRight w:val="0"/>
      <w:marTop w:val="0"/>
      <w:marBottom w:val="0"/>
      <w:divBdr>
        <w:top w:val="none" w:sz="0" w:space="0" w:color="auto"/>
        <w:left w:val="none" w:sz="0" w:space="0" w:color="auto"/>
        <w:bottom w:val="none" w:sz="0" w:space="0" w:color="auto"/>
        <w:right w:val="none" w:sz="0" w:space="0" w:color="auto"/>
      </w:divBdr>
    </w:div>
    <w:div w:id="11474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b7f45-ea44-4d43-8085-7384ad8ff9a4">
      <Terms xmlns="http://schemas.microsoft.com/office/infopath/2007/PartnerControls"/>
    </lcf76f155ced4ddcb4097134ff3c332f>
    <Union xmlns="30fb7f45-ea44-4d43-8085-7384ad8ff9a4" xsi:nil="true"/>
    <Date xmlns="30fb7f45-ea44-4d43-8085-7384ad8ff9a4" xsi:nil="true"/>
    <Record_x0020_Retention_x0020_Date xmlns="30fb7f45-ea44-4d43-8085-7384ad8ff9a4" xsi:nil="true"/>
    <Notice_x0020_Date_x0020_Expiration xmlns="30fb7f45-ea44-4d43-8085-7384ad8ff9a4" xsi:nil="true"/>
    <Topics xmlns="30fb7f45-ea44-4d43-8085-7384ad8ff9a4" xsi:nil="true"/>
    <TaxCatchAll xmlns="8437e4ef-97c9-4298-9171-1d5404865c4a" xsi:nil="true"/>
    <DocumentNumber xmlns="30fb7f45-ea44-4d43-8085-7384ad8ff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75354A58121438651ADFBC162818E" ma:contentTypeVersion="24" ma:contentTypeDescription="Create a new document." ma:contentTypeScope="" ma:versionID="07a0a246e20efd6380804aec6585bb7d">
  <xsd:schema xmlns:xsd="http://www.w3.org/2001/XMLSchema" xmlns:xs="http://www.w3.org/2001/XMLSchema" xmlns:p="http://schemas.microsoft.com/office/2006/metadata/properties" xmlns:ns2="30fb7f45-ea44-4d43-8085-7384ad8ff9a4" xmlns:ns3="8437e4ef-97c9-4298-9171-1d5404865c4a" targetNamespace="http://schemas.microsoft.com/office/2006/metadata/properties" ma:root="true" ma:fieldsID="09523cd5e218d9f1dfabbc16f9791a22" ns2:_="" ns3:_="">
    <xsd:import namespace="30fb7f45-ea44-4d43-8085-7384ad8ff9a4"/>
    <xsd:import namespace="8437e4ef-97c9-4298-9171-1d5404865c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Notice_x0020_Date_x0020_Expiration" minOccurs="0"/>
                <xsd:element ref="ns2:MediaServiceAutoKeyPoints" minOccurs="0"/>
                <xsd:element ref="ns2:MediaServiceKeyPoints" minOccurs="0"/>
                <xsd:element ref="ns2:Date" minOccurs="0"/>
                <xsd:element ref="ns2:Topics" minOccurs="0"/>
                <xsd:element ref="ns2:Union" minOccurs="0"/>
                <xsd:element ref="ns2:DocumentNumber" minOccurs="0"/>
                <xsd:element ref="ns2:Record_x0020_Retention_x0020_Date"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b7f45-ea44-4d43-8085-7384ad8f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Notice_x0020_Date_x0020_Expiration" ma:index="14" nillable="true" ma:displayName="Notice Date Expiration" ma:description="The date the union has to respond by" ma:format="DateOnly" ma:internalName="Notice_x0020_Date_x0020_Expiration">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description="To file in order by month" ma:format="DateOnly" ma:internalName="Date">
      <xsd:simpleType>
        <xsd:restriction base="dms:DateTime"/>
      </xsd:simpleType>
    </xsd:element>
    <xsd:element name="Topics" ma:index="18" nillable="true" ma:displayName="Topics" ma:description="Bargaining Topic of this document" ma:format="Dropdown" ma:internalName="Topics">
      <xsd:simpleType>
        <xsd:restriction base="dms:Note">
          <xsd:maxLength value="255"/>
        </xsd:restriction>
      </xsd:simpleType>
    </xsd:element>
    <xsd:element name="Union" ma:index="19" nillable="true" ma:displayName="Union" ma:description="Which Union was involved" ma:format="Dropdown" ma:internalName="Union">
      <xsd:simpleType>
        <xsd:restriction base="dms:Choice">
          <xsd:enumeration value="WFSE"/>
          <xsd:enumeration value="PSE"/>
          <xsd:enumeration value="UFC"/>
        </xsd:restriction>
      </xsd:simpleType>
    </xsd:element>
    <xsd:element name="DocumentNumber" ma:index="20" nillable="true" ma:displayName="Document Number" ma:description="PERC Case or Decision Number, Union document number, etc." ma:format="Dropdown" ma:internalName="DocumentNumber">
      <xsd:simpleType>
        <xsd:restriction base="dms:Text">
          <xsd:maxLength value="255"/>
        </xsd:restriction>
      </xsd:simpleType>
    </xsd:element>
    <xsd:element name="Record_x0020_Retention_x0020_Date" ma:index="21" nillable="true" ma:displayName="Record Retention Date" ma:description="Date the record retention expires" ma:format="DateOnly" ma:internalName="Record_x0020_Retention_x0020_Date">
      <xsd:simpleType>
        <xsd:restriction base="dms:DateTim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7e4ef-97c9-4298-9171-1d5404865c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e4aeba0-945f-4464-b8c7-a0b829fa5bc5}" ma:internalName="TaxCatchAll" ma:showField="CatchAllData" ma:web="8437e4ef-97c9-4298-9171-1d5404865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B6006-90AB-4793-B6B4-7F3EB2834951}">
  <ds:schemaRefs>
    <ds:schemaRef ds:uri="http://schemas.microsoft.com/office/2006/metadata/properties"/>
    <ds:schemaRef ds:uri="http://schemas.microsoft.com/office/infopath/2007/PartnerControls"/>
    <ds:schemaRef ds:uri="30fb7f45-ea44-4d43-8085-7384ad8ff9a4"/>
    <ds:schemaRef ds:uri="8437e4ef-97c9-4298-9171-1d5404865c4a"/>
  </ds:schemaRefs>
</ds:datastoreItem>
</file>

<file path=customXml/itemProps2.xml><?xml version="1.0" encoding="utf-8"?>
<ds:datastoreItem xmlns:ds="http://schemas.openxmlformats.org/officeDocument/2006/customXml" ds:itemID="{AABC6EE7-8024-470C-B809-73FD6476E290}">
  <ds:schemaRefs>
    <ds:schemaRef ds:uri="http://schemas.microsoft.com/sharepoint/v3/contenttype/forms"/>
  </ds:schemaRefs>
</ds:datastoreItem>
</file>

<file path=customXml/itemProps3.xml><?xml version="1.0" encoding="utf-8"?>
<ds:datastoreItem xmlns:ds="http://schemas.openxmlformats.org/officeDocument/2006/customXml" ds:itemID="{A726C950-99F9-477A-80BC-84F4046D1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b7f45-ea44-4d43-8085-7384ad8ff9a4"/>
    <ds:schemaRef ds:uri="8437e4ef-97c9-4298-9171-1d5404865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A0E27-869D-4EC7-8E05-4A75D6DF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34171</Words>
  <Characters>194781</Characters>
  <Application>Microsoft Office Word</Application>
  <DocSecurity>0</DocSecurity>
  <Lines>1623</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Galbraith</dc:creator>
  <cp:lastModifiedBy>Megan Kratzer</cp:lastModifiedBy>
  <cp:revision>2</cp:revision>
  <cp:lastPrinted>2024-09-20T20:05:00Z</cp:lastPrinted>
  <dcterms:created xsi:type="dcterms:W3CDTF">2025-02-07T23:08:00Z</dcterms:created>
  <dcterms:modified xsi:type="dcterms:W3CDTF">2025-02-07T23:08:00Z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0x01010068475354A58121438651ADFBC162818E</vt:lpwstr>
  </property>
  <property fmtid="{D5CDD505-2E9C-101B-9397-08002B2CF9AE}" pid="3" name="MediaServiceImageTags">
    <vt:lpwstr/>
  </property>
</Properties>
</file>