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052FC" w14:textId="77777777" w:rsidR="009A0458" w:rsidRDefault="009A0458" w:rsidP="009A0458">
      <w:pPr>
        <w:spacing w:after="0"/>
        <w:jc w:val="center"/>
        <w:rPr>
          <w:b/>
        </w:rPr>
      </w:pPr>
      <w:bookmarkStart w:id="1" w:name="_GoBack"/>
      <w:bookmarkEnd w:id="1"/>
    </w:p>
    <w:p w14:paraId="32DC7699" w14:textId="2AADA682" w:rsidR="009A0458" w:rsidRDefault="0070751C" w:rsidP="009A0458">
      <w:pPr>
        <w:spacing w:after="0"/>
        <w:jc w:val="center"/>
        <w:rPr>
          <w:b/>
        </w:rPr>
      </w:pPr>
      <w:r>
        <w:rPr>
          <w:b/>
          <w:noProof/>
        </w:rPr>
        <w:drawing>
          <wp:inline distT="0" distB="0" distL="0" distR="0" wp14:anchorId="62D986E4" wp14:editId="275C9B55">
            <wp:extent cx="5943600" cy="1074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yGrupe_mural_trans.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074420"/>
                    </a:xfrm>
                    <a:prstGeom prst="rect">
                      <a:avLst/>
                    </a:prstGeom>
                  </pic:spPr>
                </pic:pic>
              </a:graphicData>
            </a:graphic>
          </wp:inline>
        </w:drawing>
      </w:r>
    </w:p>
    <w:p w14:paraId="4EBEA3D9" w14:textId="77777777" w:rsidR="009A0458" w:rsidRDefault="009A0458" w:rsidP="009A0458">
      <w:pPr>
        <w:spacing w:after="0"/>
        <w:jc w:val="center"/>
        <w:rPr>
          <w:b/>
        </w:rPr>
      </w:pPr>
    </w:p>
    <w:p w14:paraId="02A094A0" w14:textId="77777777" w:rsidR="009A0458" w:rsidRDefault="009A0458" w:rsidP="009A0458">
      <w:pPr>
        <w:spacing w:after="0"/>
        <w:jc w:val="center"/>
        <w:rPr>
          <w:b/>
        </w:rPr>
      </w:pPr>
    </w:p>
    <w:p w14:paraId="65727AF7" w14:textId="77777777" w:rsidR="009A0458" w:rsidRDefault="009A0458" w:rsidP="009A0458">
      <w:pPr>
        <w:spacing w:after="0"/>
        <w:jc w:val="center"/>
        <w:rPr>
          <w:b/>
        </w:rPr>
      </w:pPr>
    </w:p>
    <w:p w14:paraId="744C8812" w14:textId="77777777" w:rsidR="009A0458" w:rsidRDefault="009A0458" w:rsidP="009A0458">
      <w:pPr>
        <w:spacing w:after="0"/>
        <w:jc w:val="center"/>
        <w:rPr>
          <w:b/>
        </w:rPr>
      </w:pPr>
    </w:p>
    <w:p w14:paraId="370D0D54" w14:textId="77777777" w:rsidR="009A0458" w:rsidRDefault="009A0458" w:rsidP="009A0458">
      <w:pPr>
        <w:spacing w:after="0"/>
        <w:jc w:val="center"/>
        <w:rPr>
          <w:b/>
        </w:rPr>
      </w:pPr>
    </w:p>
    <w:p w14:paraId="0AC533D9" w14:textId="77777777" w:rsidR="009A0458" w:rsidRPr="00A024AE" w:rsidRDefault="009A0458" w:rsidP="009A0458">
      <w:pPr>
        <w:spacing w:after="0"/>
        <w:jc w:val="center"/>
        <w:rPr>
          <w:b/>
        </w:rPr>
      </w:pPr>
    </w:p>
    <w:p w14:paraId="4A62C7A0" w14:textId="77777777" w:rsidR="009A0458" w:rsidRPr="00564D9C" w:rsidRDefault="009A0458" w:rsidP="009A0458">
      <w:pPr>
        <w:spacing w:after="0"/>
        <w:jc w:val="center"/>
        <w:rPr>
          <w:b/>
          <w:sz w:val="52"/>
          <w:szCs w:val="52"/>
        </w:rPr>
      </w:pPr>
      <w:r w:rsidRPr="00564D9C">
        <w:rPr>
          <w:b/>
          <w:sz w:val="52"/>
          <w:szCs w:val="52"/>
        </w:rPr>
        <w:t>Central Washington University</w:t>
      </w:r>
    </w:p>
    <w:p w14:paraId="4A911D04" w14:textId="77777777" w:rsidR="009A0458" w:rsidRDefault="009A0458" w:rsidP="009A0458">
      <w:pPr>
        <w:spacing w:after="0"/>
        <w:jc w:val="center"/>
        <w:rPr>
          <w:b/>
          <w:sz w:val="32"/>
          <w:szCs w:val="32"/>
        </w:rPr>
      </w:pPr>
    </w:p>
    <w:p w14:paraId="3C12FEC4" w14:textId="77777777" w:rsidR="009A0458" w:rsidRDefault="009A0458" w:rsidP="009A0458">
      <w:pPr>
        <w:spacing w:after="0"/>
        <w:jc w:val="center"/>
        <w:rPr>
          <w:b/>
          <w:sz w:val="32"/>
          <w:szCs w:val="32"/>
        </w:rPr>
      </w:pPr>
    </w:p>
    <w:p w14:paraId="3FC476A7" w14:textId="77777777" w:rsidR="009A0458" w:rsidRPr="00564D9C" w:rsidRDefault="009A0458" w:rsidP="009A0458">
      <w:pPr>
        <w:spacing w:after="0"/>
        <w:jc w:val="center"/>
        <w:rPr>
          <w:b/>
          <w:sz w:val="48"/>
          <w:szCs w:val="48"/>
        </w:rPr>
      </w:pPr>
      <w:r w:rsidRPr="00564D9C">
        <w:rPr>
          <w:b/>
          <w:sz w:val="48"/>
          <w:szCs w:val="48"/>
        </w:rPr>
        <w:t>Faculty Senate</w:t>
      </w:r>
    </w:p>
    <w:p w14:paraId="6F08A926" w14:textId="77777777" w:rsidR="009A0458" w:rsidRDefault="009A0458" w:rsidP="009A0458">
      <w:pPr>
        <w:spacing w:after="0"/>
        <w:jc w:val="center"/>
        <w:rPr>
          <w:b/>
          <w:sz w:val="32"/>
          <w:szCs w:val="32"/>
        </w:rPr>
      </w:pPr>
    </w:p>
    <w:p w14:paraId="3A4E17C2" w14:textId="77777777" w:rsidR="009A0458" w:rsidRDefault="009A0458" w:rsidP="009A0458">
      <w:pPr>
        <w:spacing w:after="0"/>
        <w:jc w:val="center"/>
        <w:rPr>
          <w:b/>
          <w:sz w:val="32"/>
          <w:szCs w:val="32"/>
        </w:rPr>
      </w:pPr>
    </w:p>
    <w:p w14:paraId="60F2382E" w14:textId="77777777" w:rsidR="009A0458" w:rsidRPr="00564D9C" w:rsidRDefault="009A0458" w:rsidP="009A0458">
      <w:pPr>
        <w:spacing w:after="0"/>
        <w:jc w:val="center"/>
        <w:rPr>
          <w:b/>
          <w:sz w:val="48"/>
          <w:szCs w:val="48"/>
        </w:rPr>
      </w:pPr>
      <w:r>
        <w:rPr>
          <w:b/>
          <w:sz w:val="48"/>
          <w:szCs w:val="48"/>
        </w:rPr>
        <w:t>FACULTY</w:t>
      </w:r>
      <w:r w:rsidRPr="00564D9C">
        <w:rPr>
          <w:b/>
          <w:sz w:val="48"/>
          <w:szCs w:val="48"/>
        </w:rPr>
        <w:t xml:space="preserve"> CODE</w:t>
      </w:r>
    </w:p>
    <w:p w14:paraId="47621A39" w14:textId="77777777" w:rsidR="009A0458" w:rsidRDefault="009A0458" w:rsidP="009A0458">
      <w:pPr>
        <w:spacing w:after="0"/>
        <w:jc w:val="center"/>
        <w:rPr>
          <w:b/>
        </w:rPr>
      </w:pPr>
    </w:p>
    <w:p w14:paraId="1994CA8F" w14:textId="77777777" w:rsidR="009A0458" w:rsidRDefault="009A0458" w:rsidP="009A0458">
      <w:pPr>
        <w:spacing w:after="0"/>
        <w:jc w:val="center"/>
        <w:rPr>
          <w:b/>
        </w:rPr>
      </w:pPr>
    </w:p>
    <w:p w14:paraId="7C2B9F38" w14:textId="77777777" w:rsidR="009A0458" w:rsidRDefault="009A0458" w:rsidP="009A0458">
      <w:pPr>
        <w:spacing w:after="0"/>
        <w:jc w:val="center"/>
        <w:rPr>
          <w:b/>
        </w:rPr>
      </w:pPr>
    </w:p>
    <w:p w14:paraId="30882E4A" w14:textId="77777777" w:rsidR="009A0458" w:rsidRDefault="009A0458" w:rsidP="009A0458">
      <w:pPr>
        <w:spacing w:after="0"/>
        <w:jc w:val="center"/>
        <w:rPr>
          <w:b/>
        </w:rPr>
      </w:pPr>
    </w:p>
    <w:p w14:paraId="7364ABF7" w14:textId="77777777" w:rsidR="009A0458" w:rsidRDefault="009A0458" w:rsidP="009A0458">
      <w:pPr>
        <w:spacing w:after="0"/>
        <w:jc w:val="center"/>
        <w:rPr>
          <w:b/>
        </w:rPr>
      </w:pPr>
    </w:p>
    <w:p w14:paraId="20B0F5F8" w14:textId="77777777" w:rsidR="008B016C" w:rsidRDefault="008B016C" w:rsidP="009A0458">
      <w:pPr>
        <w:spacing w:after="0"/>
        <w:jc w:val="center"/>
        <w:rPr>
          <w:b/>
        </w:rPr>
      </w:pPr>
    </w:p>
    <w:p w14:paraId="3FD8E90F" w14:textId="77777777" w:rsidR="008B016C" w:rsidRDefault="008B016C" w:rsidP="009A0458">
      <w:pPr>
        <w:spacing w:after="0"/>
        <w:jc w:val="center"/>
        <w:rPr>
          <w:b/>
        </w:rPr>
      </w:pPr>
    </w:p>
    <w:p w14:paraId="7F71C69A" w14:textId="77777777" w:rsidR="008B016C" w:rsidRDefault="008B016C" w:rsidP="009A0458">
      <w:pPr>
        <w:spacing w:after="0"/>
        <w:jc w:val="center"/>
        <w:rPr>
          <w:b/>
        </w:rPr>
      </w:pPr>
    </w:p>
    <w:p w14:paraId="4ADD0033" w14:textId="77777777" w:rsidR="008B016C" w:rsidRDefault="008B016C" w:rsidP="009A0458">
      <w:pPr>
        <w:spacing w:after="0"/>
        <w:jc w:val="center"/>
        <w:rPr>
          <w:b/>
        </w:rPr>
      </w:pPr>
    </w:p>
    <w:p w14:paraId="1B5D80EB" w14:textId="77777777" w:rsidR="008B016C" w:rsidRDefault="008B016C" w:rsidP="009A0458">
      <w:pPr>
        <w:spacing w:after="0"/>
        <w:jc w:val="center"/>
        <w:rPr>
          <w:b/>
        </w:rPr>
      </w:pPr>
    </w:p>
    <w:p w14:paraId="6D27696C" w14:textId="77777777" w:rsidR="008B016C" w:rsidRDefault="008B016C" w:rsidP="009A0458">
      <w:pPr>
        <w:spacing w:after="0"/>
        <w:jc w:val="center"/>
        <w:rPr>
          <w:b/>
        </w:rPr>
      </w:pPr>
    </w:p>
    <w:p w14:paraId="1C043AF7" w14:textId="77777777" w:rsidR="008B016C" w:rsidRDefault="008B016C" w:rsidP="009A0458">
      <w:pPr>
        <w:spacing w:after="0"/>
        <w:jc w:val="center"/>
        <w:rPr>
          <w:b/>
        </w:rPr>
      </w:pPr>
    </w:p>
    <w:p w14:paraId="6956CA67" w14:textId="77777777" w:rsidR="008B016C" w:rsidRDefault="008B016C" w:rsidP="009A0458">
      <w:pPr>
        <w:spacing w:after="0"/>
        <w:jc w:val="center"/>
        <w:rPr>
          <w:b/>
        </w:rPr>
      </w:pPr>
    </w:p>
    <w:p w14:paraId="419FC5DB" w14:textId="77777777" w:rsidR="008B016C" w:rsidRDefault="008B016C" w:rsidP="009A0458">
      <w:pPr>
        <w:spacing w:after="0"/>
        <w:jc w:val="center"/>
        <w:rPr>
          <w:b/>
        </w:rPr>
      </w:pPr>
    </w:p>
    <w:p w14:paraId="297646BD" w14:textId="77777777" w:rsidR="008B016C" w:rsidRDefault="008B016C" w:rsidP="009A0458">
      <w:pPr>
        <w:spacing w:after="0"/>
        <w:jc w:val="center"/>
        <w:rPr>
          <w:b/>
        </w:rPr>
      </w:pPr>
    </w:p>
    <w:p w14:paraId="398494E1" w14:textId="77777777" w:rsidR="008B016C" w:rsidRDefault="008B016C" w:rsidP="009A0458">
      <w:pPr>
        <w:spacing w:after="0"/>
        <w:jc w:val="center"/>
        <w:rPr>
          <w:b/>
        </w:rPr>
      </w:pPr>
    </w:p>
    <w:p w14:paraId="2E505BDF" w14:textId="77777777" w:rsidR="008B016C" w:rsidRDefault="008B016C" w:rsidP="009A0458">
      <w:pPr>
        <w:spacing w:after="0"/>
        <w:jc w:val="center"/>
        <w:rPr>
          <w:b/>
        </w:rPr>
      </w:pPr>
    </w:p>
    <w:p w14:paraId="5BE15593" w14:textId="77777777" w:rsidR="008B016C" w:rsidRDefault="008B016C" w:rsidP="009A0458">
      <w:pPr>
        <w:spacing w:after="0"/>
        <w:jc w:val="center"/>
        <w:rPr>
          <w:b/>
        </w:rPr>
      </w:pPr>
    </w:p>
    <w:p w14:paraId="6E9CC0E4" w14:textId="77777777" w:rsidR="008B016C" w:rsidRDefault="008B016C" w:rsidP="009A0458">
      <w:pPr>
        <w:spacing w:after="0"/>
        <w:jc w:val="center"/>
        <w:rPr>
          <w:b/>
        </w:rPr>
      </w:pPr>
    </w:p>
    <w:p w14:paraId="0EA0D887" w14:textId="77777777" w:rsidR="008B016C" w:rsidRDefault="008B016C" w:rsidP="009A0458">
      <w:pPr>
        <w:spacing w:after="0"/>
        <w:jc w:val="center"/>
        <w:rPr>
          <w:b/>
        </w:rPr>
      </w:pPr>
    </w:p>
    <w:p w14:paraId="4B9F6385" w14:textId="77777777" w:rsidR="008B016C" w:rsidRDefault="008B016C" w:rsidP="009A0458">
      <w:pPr>
        <w:spacing w:after="0"/>
        <w:jc w:val="center"/>
        <w:rPr>
          <w:b/>
        </w:rPr>
      </w:pPr>
    </w:p>
    <w:p w14:paraId="3CB9D329" w14:textId="77777777" w:rsidR="008B016C" w:rsidRDefault="008B016C" w:rsidP="009A0458">
      <w:pPr>
        <w:spacing w:after="0"/>
        <w:jc w:val="center"/>
        <w:rPr>
          <w:b/>
        </w:rPr>
      </w:pPr>
    </w:p>
    <w:p w14:paraId="3FE6B0AC" w14:textId="77777777" w:rsidR="008B016C" w:rsidRDefault="008B016C" w:rsidP="009A0458">
      <w:pPr>
        <w:spacing w:after="0"/>
        <w:jc w:val="center"/>
        <w:rPr>
          <w:b/>
        </w:rPr>
      </w:pPr>
    </w:p>
    <w:p w14:paraId="75CADC77" w14:textId="7BC90E86" w:rsidR="008B016C" w:rsidRPr="00A024AE" w:rsidRDefault="002A5178" w:rsidP="008B016C">
      <w:pPr>
        <w:spacing w:after="0"/>
        <w:rPr>
          <w:b/>
        </w:rPr>
      </w:pPr>
      <w:r>
        <w:rPr>
          <w:b/>
        </w:rPr>
        <w:t>5/29</w:t>
      </w:r>
      <w:r w:rsidR="004B40DD">
        <w:rPr>
          <w:b/>
        </w:rPr>
        <w:t>/1</w:t>
      </w:r>
      <w:r w:rsidR="00EF0271">
        <w:rPr>
          <w:b/>
        </w:rPr>
        <w:t>9</w:t>
      </w:r>
    </w:p>
    <w:p w14:paraId="5B3A1DC9" w14:textId="77777777" w:rsidR="00D37912" w:rsidRPr="00C23AF9" w:rsidRDefault="00D37912" w:rsidP="00D37912">
      <w:pPr>
        <w:spacing w:after="0"/>
        <w:rPr>
          <w:b/>
        </w:rPr>
        <w:sectPr w:rsidR="00D37912" w:rsidRPr="00C23AF9">
          <w:headerReference w:type="default" r:id="rId9"/>
          <w:footerReference w:type="even" r:id="rId10"/>
          <w:footerReference w:type="default" r:id="rId11"/>
          <w:pgSz w:w="12240" w:h="15840" w:code="1"/>
          <w:pgMar w:top="1440" w:right="1440" w:bottom="1440" w:left="1440" w:header="720" w:footer="720" w:gutter="0"/>
          <w:cols w:space="720"/>
          <w:titlePg/>
          <w:docGrid w:linePitch="360"/>
        </w:sectPr>
      </w:pPr>
    </w:p>
    <w:p w14:paraId="02347487" w14:textId="77777777" w:rsidR="009A0458" w:rsidRPr="008F12F1" w:rsidRDefault="009A0458" w:rsidP="009A0458">
      <w:pPr>
        <w:pStyle w:val="Heading1"/>
      </w:pPr>
      <w:bookmarkStart w:id="2" w:name="_PREAMBLE"/>
      <w:bookmarkStart w:id="3" w:name="_Toc227495841"/>
      <w:bookmarkStart w:id="4" w:name="_Toc227552922"/>
      <w:bookmarkStart w:id="5" w:name="_Toc227852430"/>
      <w:bookmarkStart w:id="6" w:name="_Toc516576754"/>
      <w:bookmarkStart w:id="7" w:name="_Toc3549346"/>
      <w:bookmarkStart w:id="8" w:name="_Toc330297782"/>
      <w:bookmarkStart w:id="9" w:name="_Toc227409435"/>
      <w:bookmarkStart w:id="10" w:name="_Toc227490822"/>
      <w:bookmarkEnd w:id="2"/>
      <w:r w:rsidRPr="008F12F1">
        <w:lastRenderedPageBreak/>
        <w:t>PREAMBLE</w:t>
      </w:r>
      <w:bookmarkEnd w:id="3"/>
      <w:bookmarkEnd w:id="4"/>
      <w:bookmarkEnd w:id="5"/>
      <w:bookmarkEnd w:id="6"/>
      <w:bookmarkEnd w:id="7"/>
    </w:p>
    <w:p w14:paraId="31670C60" w14:textId="0D5B60CE" w:rsidR="009A0458" w:rsidRPr="0093028B" w:rsidDel="00E812AC" w:rsidRDefault="009A0458" w:rsidP="009A0458">
      <w:pPr>
        <w:pStyle w:val="IntroHeading"/>
        <w:rPr>
          <w:strike/>
          <w:color w:val="FF0000"/>
        </w:rPr>
      </w:pPr>
      <w:bookmarkStart w:id="11" w:name="_Toc227409436"/>
      <w:bookmarkStart w:id="12" w:name="_Toc227490823"/>
      <w:bookmarkStart w:id="13" w:name="_Toc227495842"/>
      <w:bookmarkStart w:id="14" w:name="_Toc227552923"/>
      <w:bookmarkStart w:id="15" w:name="_Toc516576755"/>
      <w:bookmarkStart w:id="16" w:name="_Toc3549347"/>
      <w:bookmarkStart w:id="17" w:name="ABBREVIATIONS"/>
      <w:bookmarkEnd w:id="8"/>
      <w:bookmarkEnd w:id="9"/>
      <w:bookmarkEnd w:id="10"/>
      <w:r w:rsidRPr="0093028B" w:rsidDel="00E812AC">
        <w:rPr>
          <w:strike/>
          <w:color w:val="FF0000"/>
        </w:rPr>
        <w:t>ABBREVIATIONS</w:t>
      </w:r>
      <w:bookmarkEnd w:id="11"/>
      <w:bookmarkEnd w:id="12"/>
      <w:bookmarkEnd w:id="13"/>
      <w:bookmarkEnd w:id="14"/>
      <w:bookmarkEnd w:id="15"/>
      <w:bookmarkEnd w:id="16"/>
    </w:p>
    <w:bookmarkEnd w:id="17"/>
    <w:p w14:paraId="59529498" w14:textId="059D72B1" w:rsidR="009A0458" w:rsidRPr="0093028B" w:rsidDel="00E812AC" w:rsidRDefault="009A0458" w:rsidP="009A0458">
      <w:pPr>
        <w:rPr>
          <w:strike/>
          <w:color w:val="FF0000"/>
        </w:rPr>
      </w:pPr>
      <w:r w:rsidRPr="0093028B" w:rsidDel="00E812AC">
        <w:rPr>
          <w:strike/>
          <w:color w:val="FF0000"/>
        </w:rPr>
        <w:t xml:space="preserve">The following abbreviations </w:t>
      </w:r>
      <w:proofErr w:type="gramStart"/>
      <w:r w:rsidRPr="0093028B" w:rsidDel="00E812AC">
        <w:rPr>
          <w:strike/>
          <w:color w:val="FF0000"/>
        </w:rPr>
        <w:t>shall be used</w:t>
      </w:r>
      <w:proofErr w:type="gramEnd"/>
      <w:r w:rsidRPr="0093028B" w:rsidDel="00E812AC">
        <w:rPr>
          <w:strike/>
          <w:color w:val="FF0000"/>
        </w:rPr>
        <w:t xml:space="preserve"> in this document:</w:t>
      </w:r>
    </w:p>
    <w:p w14:paraId="501B7444" w14:textId="6D251CF6" w:rsidR="009A0458" w:rsidRPr="0093028B" w:rsidDel="00E812AC" w:rsidRDefault="009A0458" w:rsidP="009A0458">
      <w:pPr>
        <w:rPr>
          <w:strike/>
          <w:color w:val="FF0000"/>
        </w:rPr>
      </w:pPr>
      <w:proofErr w:type="gramStart"/>
      <w:r w:rsidRPr="0093028B" w:rsidDel="00E812AC">
        <w:rPr>
          <w:strike/>
          <w:color w:val="FF0000"/>
        </w:rPr>
        <w:t>CWU:</w:t>
      </w:r>
      <w:r w:rsidRPr="0093028B" w:rsidDel="00E812AC">
        <w:rPr>
          <w:strike/>
          <w:color w:val="FF0000"/>
        </w:rPr>
        <w:tab/>
      </w:r>
      <w:r w:rsidRPr="0093028B" w:rsidDel="00E812AC">
        <w:rPr>
          <w:strike/>
          <w:color w:val="FF0000"/>
        </w:rPr>
        <w:tab/>
      </w:r>
      <w:r w:rsidRPr="0093028B" w:rsidDel="00E812AC">
        <w:rPr>
          <w:strike/>
          <w:color w:val="FF0000"/>
        </w:rPr>
        <w:tab/>
      </w:r>
      <w:r w:rsidRPr="0093028B" w:rsidDel="00E812AC">
        <w:rPr>
          <w:strike/>
          <w:color w:val="FF0000"/>
        </w:rPr>
        <w:tab/>
      </w:r>
      <w:r w:rsidRPr="0093028B" w:rsidDel="00E812AC">
        <w:rPr>
          <w:strike/>
          <w:color w:val="FF0000"/>
        </w:rPr>
        <w:tab/>
        <w:t>Central Washington University</w:t>
      </w:r>
      <w:r w:rsidRPr="0093028B" w:rsidDel="00E812AC">
        <w:rPr>
          <w:strike/>
          <w:color w:val="FF0000"/>
        </w:rPr>
        <w:br/>
        <w:t>BOT:</w:t>
      </w:r>
      <w:r w:rsidRPr="0093028B" w:rsidDel="00E812AC">
        <w:rPr>
          <w:strike/>
          <w:color w:val="FF0000"/>
        </w:rPr>
        <w:tab/>
      </w:r>
      <w:r w:rsidRPr="0093028B" w:rsidDel="00E812AC">
        <w:rPr>
          <w:strike/>
          <w:color w:val="FF0000"/>
        </w:rPr>
        <w:tab/>
      </w:r>
      <w:r w:rsidRPr="0093028B" w:rsidDel="00E812AC">
        <w:rPr>
          <w:strike/>
          <w:color w:val="FF0000"/>
        </w:rPr>
        <w:tab/>
      </w:r>
      <w:r w:rsidRPr="0093028B" w:rsidDel="00E812AC">
        <w:rPr>
          <w:strike/>
          <w:color w:val="FF0000"/>
        </w:rPr>
        <w:tab/>
      </w:r>
      <w:r w:rsidRPr="0093028B" w:rsidDel="00E812AC">
        <w:rPr>
          <w:strike/>
          <w:color w:val="FF0000"/>
        </w:rPr>
        <w:tab/>
        <w:t>The Board of Trustees of CWU</w:t>
      </w:r>
      <w:r w:rsidRPr="0093028B" w:rsidDel="00E812AC">
        <w:rPr>
          <w:strike/>
          <w:color w:val="FF0000"/>
        </w:rPr>
        <w:br/>
        <w:t>CBA:</w:t>
      </w:r>
      <w:r w:rsidRPr="0093028B" w:rsidDel="00E812AC">
        <w:rPr>
          <w:strike/>
          <w:color w:val="FF0000"/>
        </w:rPr>
        <w:tab/>
      </w:r>
      <w:r w:rsidRPr="0093028B" w:rsidDel="00E812AC">
        <w:rPr>
          <w:strike/>
          <w:color w:val="FF0000"/>
        </w:rPr>
        <w:tab/>
      </w:r>
      <w:r w:rsidRPr="0093028B" w:rsidDel="00E812AC">
        <w:rPr>
          <w:strike/>
          <w:color w:val="FF0000"/>
        </w:rPr>
        <w:tab/>
      </w:r>
      <w:r w:rsidRPr="0093028B" w:rsidDel="00E812AC">
        <w:rPr>
          <w:strike/>
          <w:color w:val="FF0000"/>
        </w:rPr>
        <w:tab/>
      </w:r>
      <w:r w:rsidRPr="0093028B" w:rsidDel="00E812AC">
        <w:rPr>
          <w:strike/>
          <w:color w:val="FF0000"/>
        </w:rPr>
        <w:tab/>
        <w:t>The collective bargaining agree</w:t>
      </w:r>
      <w:r w:rsidR="00926CD8" w:rsidRPr="0093028B" w:rsidDel="00E812AC">
        <w:rPr>
          <w:strike/>
          <w:color w:val="FF0000"/>
        </w:rPr>
        <w:t xml:space="preserve">ment between CWU and the </w:t>
      </w:r>
      <w:r w:rsidRPr="0093028B" w:rsidDel="00E812AC">
        <w:rPr>
          <w:strike/>
          <w:color w:val="FF0000"/>
        </w:rPr>
        <w:t xml:space="preserve">United </w:t>
      </w:r>
      <w:r w:rsidR="00926CD8" w:rsidRPr="0093028B" w:rsidDel="00E812AC">
        <w:rPr>
          <w:strike/>
          <w:color w:val="FF0000"/>
        </w:rPr>
        <w:tab/>
      </w:r>
      <w:r w:rsidR="00926CD8" w:rsidRPr="0093028B" w:rsidDel="00E812AC">
        <w:rPr>
          <w:strike/>
          <w:color w:val="FF0000"/>
        </w:rPr>
        <w:tab/>
      </w:r>
      <w:r w:rsidR="00926CD8" w:rsidRPr="0093028B" w:rsidDel="00E812AC">
        <w:rPr>
          <w:strike/>
          <w:color w:val="FF0000"/>
        </w:rPr>
        <w:tab/>
      </w:r>
      <w:r w:rsidR="00926CD8" w:rsidRPr="0093028B" w:rsidDel="00E812AC">
        <w:rPr>
          <w:strike/>
          <w:color w:val="FF0000"/>
        </w:rPr>
        <w:tab/>
      </w:r>
      <w:r w:rsidR="00926CD8" w:rsidRPr="0093028B" w:rsidDel="00E812AC">
        <w:rPr>
          <w:strike/>
          <w:color w:val="FF0000"/>
        </w:rPr>
        <w:tab/>
      </w:r>
      <w:r w:rsidR="00926CD8" w:rsidRPr="0093028B" w:rsidDel="00E812AC">
        <w:rPr>
          <w:strike/>
          <w:color w:val="FF0000"/>
        </w:rPr>
        <w:tab/>
      </w:r>
      <w:r w:rsidRPr="0093028B" w:rsidDel="00E812AC">
        <w:rPr>
          <w:strike/>
          <w:color w:val="FF0000"/>
        </w:rPr>
        <w:t>Faculty of Central</w:t>
      </w:r>
      <w:r w:rsidRPr="0093028B" w:rsidDel="00E812AC">
        <w:rPr>
          <w:strike/>
          <w:color w:val="FF0000"/>
        </w:rPr>
        <w:br/>
      </w:r>
      <w:r w:rsidR="00803FCD" w:rsidRPr="0093028B" w:rsidDel="00E812AC">
        <w:rPr>
          <w:strike/>
          <w:color w:val="FF0000"/>
        </w:rPr>
        <w:t>Provost:</w:t>
      </w:r>
      <w:r w:rsidR="00803FCD" w:rsidRPr="0093028B" w:rsidDel="00E812AC">
        <w:rPr>
          <w:strike/>
          <w:color w:val="FF0000"/>
        </w:rPr>
        <w:tab/>
      </w:r>
      <w:r w:rsidR="00803FCD" w:rsidRPr="0093028B" w:rsidDel="00E812AC">
        <w:rPr>
          <w:strike/>
          <w:color w:val="FF0000"/>
        </w:rPr>
        <w:tab/>
      </w:r>
      <w:r w:rsidR="00803FCD" w:rsidRPr="0093028B" w:rsidDel="00E812AC">
        <w:rPr>
          <w:strike/>
          <w:color w:val="FF0000"/>
        </w:rPr>
        <w:tab/>
      </w:r>
      <w:r w:rsidR="00803FCD" w:rsidRPr="0093028B" w:rsidDel="00E812AC">
        <w:rPr>
          <w:strike/>
          <w:color w:val="FF0000"/>
        </w:rPr>
        <w:tab/>
      </w:r>
      <w:r w:rsidR="00926CD8" w:rsidRPr="0093028B" w:rsidDel="00E812AC">
        <w:rPr>
          <w:strike/>
          <w:color w:val="FF0000"/>
        </w:rPr>
        <w:tab/>
      </w:r>
      <w:r w:rsidR="00803FCD" w:rsidRPr="0093028B" w:rsidDel="00E812AC">
        <w:rPr>
          <w:strike/>
          <w:color w:val="FF0000"/>
        </w:rPr>
        <w:t>CWU’s Provost and Vice-President for</w:t>
      </w:r>
      <w:r w:rsidR="00926CD8" w:rsidRPr="0093028B" w:rsidDel="00E812AC">
        <w:rPr>
          <w:strike/>
          <w:color w:val="FF0000"/>
        </w:rPr>
        <w:t xml:space="preserve"> Academic and Student </w:t>
      </w:r>
      <w:r w:rsidR="00803FCD" w:rsidRPr="0093028B" w:rsidDel="00E812AC">
        <w:rPr>
          <w:strike/>
          <w:color w:val="FF0000"/>
        </w:rPr>
        <w:t>Life</w:t>
      </w:r>
      <w:r w:rsidR="00803FCD" w:rsidRPr="0093028B" w:rsidDel="00E812AC">
        <w:rPr>
          <w:strike/>
          <w:color w:val="FF0000"/>
        </w:rPr>
        <w:br/>
      </w:r>
      <w:r w:rsidRPr="0093028B" w:rsidDel="00E812AC">
        <w:rPr>
          <w:strike/>
          <w:color w:val="FF0000"/>
        </w:rPr>
        <w:t>Senate:</w:t>
      </w:r>
      <w:r w:rsidRPr="0093028B" w:rsidDel="00E812AC">
        <w:rPr>
          <w:strike/>
          <w:color w:val="FF0000"/>
        </w:rPr>
        <w:tab/>
      </w:r>
      <w:r w:rsidRPr="0093028B" w:rsidDel="00E812AC">
        <w:rPr>
          <w:strike/>
          <w:color w:val="FF0000"/>
        </w:rPr>
        <w:tab/>
      </w:r>
      <w:r w:rsidRPr="0093028B" w:rsidDel="00E812AC">
        <w:rPr>
          <w:strike/>
          <w:color w:val="FF0000"/>
        </w:rPr>
        <w:tab/>
      </w:r>
      <w:r w:rsidRPr="0093028B" w:rsidDel="00E812AC">
        <w:rPr>
          <w:strike/>
          <w:color w:val="FF0000"/>
        </w:rPr>
        <w:tab/>
      </w:r>
      <w:r w:rsidRPr="0093028B" w:rsidDel="00E812AC">
        <w:rPr>
          <w:strike/>
          <w:color w:val="FF0000"/>
        </w:rPr>
        <w:tab/>
        <w:t>The Faculty Sen</w:t>
      </w:r>
      <w:r w:rsidR="00926CD8" w:rsidRPr="0093028B" w:rsidDel="00E812AC">
        <w:rPr>
          <w:strike/>
          <w:color w:val="FF0000"/>
        </w:rPr>
        <w:t>ate of CWU</w:t>
      </w:r>
      <w:r w:rsidR="00926CD8" w:rsidRPr="0093028B" w:rsidDel="00E812AC">
        <w:rPr>
          <w:strike/>
          <w:color w:val="FF0000"/>
        </w:rPr>
        <w:br/>
        <w:t>Executive Committee:</w:t>
      </w:r>
      <w:r w:rsidR="00926CD8" w:rsidRPr="0093028B" w:rsidDel="00E812AC">
        <w:rPr>
          <w:strike/>
          <w:color w:val="FF0000"/>
        </w:rPr>
        <w:tab/>
      </w:r>
      <w:r w:rsidR="00926CD8" w:rsidRPr="0093028B" w:rsidDel="00E812AC">
        <w:rPr>
          <w:strike/>
          <w:color w:val="FF0000"/>
        </w:rPr>
        <w:tab/>
      </w:r>
      <w:r w:rsidRPr="0093028B" w:rsidDel="00E812AC">
        <w:rPr>
          <w:strike/>
          <w:color w:val="FF0000"/>
        </w:rPr>
        <w:t>The Executive Committee of the CWU Faculty Senate</w:t>
      </w:r>
      <w:r w:rsidRPr="0093028B" w:rsidDel="00E812AC">
        <w:rPr>
          <w:strike/>
          <w:color w:val="FF0000"/>
        </w:rPr>
        <w:br/>
        <w:t>Bylaws:</w:t>
      </w:r>
      <w:r w:rsidRPr="0093028B" w:rsidDel="00E812AC">
        <w:rPr>
          <w:strike/>
          <w:color w:val="FF0000"/>
        </w:rPr>
        <w:tab/>
      </w:r>
      <w:r w:rsidRPr="0093028B" w:rsidDel="00E812AC">
        <w:rPr>
          <w:strike/>
          <w:color w:val="FF0000"/>
        </w:rPr>
        <w:tab/>
      </w:r>
      <w:r w:rsidRPr="0093028B" w:rsidDel="00E812AC">
        <w:rPr>
          <w:strike/>
          <w:color w:val="FF0000"/>
        </w:rPr>
        <w:tab/>
      </w:r>
      <w:r w:rsidRPr="0093028B" w:rsidDel="00E812AC">
        <w:rPr>
          <w:strike/>
          <w:color w:val="FF0000"/>
        </w:rPr>
        <w:tab/>
      </w:r>
      <w:r w:rsidRPr="0093028B" w:rsidDel="00E812AC">
        <w:rPr>
          <w:strike/>
          <w:color w:val="FF0000"/>
        </w:rPr>
        <w:tab/>
        <w:t>The Bylaws of the CWU Faculty Senate</w:t>
      </w:r>
      <w:r w:rsidRPr="0093028B" w:rsidDel="00E812AC">
        <w:rPr>
          <w:strike/>
          <w:color w:val="FF0000"/>
        </w:rPr>
        <w:br/>
        <w:t>Code:</w:t>
      </w:r>
      <w:r w:rsidRPr="0093028B" w:rsidDel="00E812AC">
        <w:rPr>
          <w:strike/>
          <w:color w:val="FF0000"/>
        </w:rPr>
        <w:tab/>
      </w:r>
      <w:r w:rsidRPr="0093028B" w:rsidDel="00E812AC">
        <w:rPr>
          <w:strike/>
          <w:color w:val="FF0000"/>
        </w:rPr>
        <w:tab/>
      </w:r>
      <w:r w:rsidRPr="0093028B" w:rsidDel="00E812AC">
        <w:rPr>
          <w:strike/>
          <w:color w:val="FF0000"/>
        </w:rPr>
        <w:tab/>
      </w:r>
      <w:r w:rsidRPr="0093028B" w:rsidDel="00E812AC">
        <w:rPr>
          <w:strike/>
          <w:color w:val="FF0000"/>
        </w:rPr>
        <w:tab/>
      </w:r>
      <w:r w:rsidRPr="0093028B" w:rsidDel="00E812AC">
        <w:rPr>
          <w:strike/>
          <w:color w:val="FF0000"/>
        </w:rPr>
        <w:tab/>
        <w:t>The Faculty Code of the CWU Faculty Senate</w:t>
      </w:r>
      <w:proofErr w:type="gramEnd"/>
    </w:p>
    <w:p w14:paraId="484847DE" w14:textId="77777777" w:rsidR="008F12F1" w:rsidRPr="008F12F1" w:rsidRDefault="008F12F1" w:rsidP="009A0458"/>
    <w:p w14:paraId="5DA1BDC2" w14:textId="1E113B3E" w:rsidR="00F4288A" w:rsidRDefault="00F4288A" w:rsidP="009A0458">
      <w:pPr>
        <w:pStyle w:val="IntroHeading"/>
        <w:rPr>
          <w:ins w:id="18" w:author="Courtney Allocca" w:date="2020-01-17T15:22:00Z"/>
        </w:rPr>
      </w:pPr>
      <w:bookmarkStart w:id="19" w:name="_Toc227495843"/>
      <w:bookmarkStart w:id="20" w:name="_Toc227552924"/>
      <w:bookmarkStart w:id="21" w:name="_Toc516576756"/>
      <w:bookmarkStart w:id="22" w:name="_Toc3549348"/>
      <w:bookmarkStart w:id="23" w:name="DISCLAIMER"/>
      <w:ins w:id="24" w:author="Courtney Allocca" w:date="2020-01-17T15:22:00Z">
        <w:r>
          <w:t>DEFINITIONS</w:t>
        </w:r>
      </w:ins>
    </w:p>
    <w:p w14:paraId="161A843B" w14:textId="73CED147" w:rsidR="00F4288A" w:rsidRDefault="00F4288A" w:rsidP="00F4288A">
      <w:pPr>
        <w:rPr>
          <w:ins w:id="25" w:author="Courtney Allocca" w:date="2020-01-17T15:23:00Z"/>
        </w:rPr>
      </w:pPr>
      <w:ins w:id="26" w:author="Courtney Allocca" w:date="2020-01-17T15:22:00Z">
        <w:r>
          <w:t xml:space="preserve">College: </w:t>
        </w:r>
      </w:ins>
      <w:ins w:id="27" w:author="Courtney Allocca" w:date="2020-01-17T15:23:00Z">
        <w:r w:rsidRPr="00F4288A">
          <w:t xml:space="preserve">In the code, a college refers to any one of CWU’s academic, faculty-led institutions headed by a dean or executive director. These </w:t>
        </w:r>
        <w:proofErr w:type="gramStart"/>
        <w:r w:rsidRPr="00F4288A">
          <w:t>are:</w:t>
        </w:r>
        <w:proofErr w:type="gramEnd"/>
        <w:r w:rsidRPr="00F4288A">
          <w:t xml:space="preserve"> College of the Arts and Humanities; College of Business; College of Education and Professional Studies; College of the Sciences; Central Washington University Libraries</w:t>
        </w:r>
      </w:ins>
    </w:p>
    <w:p w14:paraId="18EC8D3A" w14:textId="70DB37E4" w:rsidR="00F4288A" w:rsidRDefault="00F4288A" w:rsidP="00F4288A">
      <w:pPr>
        <w:rPr>
          <w:ins w:id="28" w:author="Courtney Allocca" w:date="2020-01-17T15:25:00Z"/>
        </w:rPr>
      </w:pPr>
      <w:ins w:id="29" w:author="Courtney Allocca" w:date="2020-01-17T15:23:00Z">
        <w:r>
          <w:t>Consultation:</w:t>
        </w:r>
      </w:ins>
      <w:ins w:id="30" w:author="Courtney Allocca" w:date="2020-01-17T15:24:00Z">
        <w:r>
          <w:t xml:space="preserve"> </w:t>
        </w:r>
      </w:ins>
      <w:ins w:id="31" w:author="Courtney Allocca" w:date="2020-01-17T15:25:00Z">
        <w:r w:rsidRPr="00F4288A">
          <w:t>Substantive discussions of mutual exchange between two or more parties. Consultation both informs, receives feedback, and carefully considers feedback. Ideally, decisions will reflect consensus between the administrative leadership, appropriate bodies of the faculty, or other pertinent parties at CWU.</w:t>
        </w:r>
      </w:ins>
    </w:p>
    <w:p w14:paraId="24FC2369" w14:textId="07477442" w:rsidR="00F4288A" w:rsidRDefault="00F4288A" w:rsidP="00F4288A">
      <w:pPr>
        <w:rPr>
          <w:ins w:id="32" w:author="Courtney Allocca" w:date="2020-01-17T15:25:00Z"/>
        </w:rPr>
      </w:pPr>
      <w:ins w:id="33" w:author="Courtney Allocca" w:date="2020-01-17T15:25:00Z">
        <w:r>
          <w:t>Department: see CWUP 5-60-030</w:t>
        </w:r>
      </w:ins>
    </w:p>
    <w:p w14:paraId="5B43BFDF" w14:textId="53EE3C26" w:rsidR="00F4288A" w:rsidRDefault="00F4288A" w:rsidP="00F4288A">
      <w:pPr>
        <w:rPr>
          <w:ins w:id="34" w:author="Courtney Allocca" w:date="2020-01-17T15:25:00Z"/>
        </w:rPr>
      </w:pPr>
      <w:ins w:id="35" w:author="Courtney Allocca" w:date="2020-01-17T15:25:00Z">
        <w:r>
          <w:t>Interdisciplinary Program: see CWUP 5-90-070</w:t>
        </w:r>
      </w:ins>
    </w:p>
    <w:p w14:paraId="7E89A345" w14:textId="74E45CD3" w:rsidR="00E812AC" w:rsidRDefault="00E812AC" w:rsidP="00F4288A">
      <w:pPr>
        <w:rPr>
          <w:ins w:id="36" w:author="Courtney Allocca" w:date="2020-01-17T15:27:00Z"/>
        </w:rPr>
      </w:pPr>
      <w:ins w:id="37" w:author="Courtney Allocca" w:date="2020-01-17T15:27:00Z">
        <w:r>
          <w:t xml:space="preserve">President: </w:t>
        </w:r>
        <w:r w:rsidRPr="00E812AC">
          <w:t xml:space="preserve">The President is the Chief Executive Officer of the University, and is appointed by the Board of Trustees, which </w:t>
        </w:r>
        <w:proofErr w:type="gramStart"/>
        <w:r w:rsidRPr="00E812AC">
          <w:t>delegates</w:t>
        </w:r>
        <w:proofErr w:type="gramEnd"/>
        <w:r w:rsidRPr="00E812AC">
          <w:t xml:space="preserve"> broad administrative authority to the president.</w:t>
        </w:r>
      </w:ins>
    </w:p>
    <w:p w14:paraId="75866DAB" w14:textId="5200E043" w:rsidR="00F4288A" w:rsidRDefault="00F4288A" w:rsidP="00F4288A">
      <w:pPr>
        <w:rPr>
          <w:ins w:id="38" w:author="Courtney Allocca" w:date="2020-01-17T15:27:00Z"/>
        </w:rPr>
      </w:pPr>
      <w:ins w:id="39" w:author="Courtney Allocca" w:date="2020-01-17T15:26:00Z">
        <w:r>
          <w:t xml:space="preserve">Office of the President: </w:t>
        </w:r>
      </w:ins>
      <w:ins w:id="40" w:author="Courtney Allocca" w:date="2020-01-17T15:27:00Z">
        <w:r w:rsidR="00E812AC" w:rsidRPr="00E812AC">
          <w:t>The staff within the Office of the President coordinate policy development, communications, special projects, budget and other matters for the President’s Division, as well as for the university generally.</w:t>
        </w:r>
      </w:ins>
    </w:p>
    <w:p w14:paraId="06A83BF1" w14:textId="4F4E5A34" w:rsidR="00E812AC" w:rsidRDefault="00E812AC" w:rsidP="00F4288A">
      <w:pPr>
        <w:rPr>
          <w:ins w:id="41" w:author="Courtney Allocca" w:date="2020-01-17T15:27:00Z"/>
        </w:rPr>
      </w:pPr>
      <w:ins w:id="42" w:author="Courtney Allocca" w:date="2020-01-17T15:27:00Z">
        <w:r>
          <w:t>Simple Majority: 50% of those casting votes plus 1.</w:t>
        </w:r>
      </w:ins>
    </w:p>
    <w:p w14:paraId="0BE76B43" w14:textId="772FE954" w:rsidR="00E812AC" w:rsidRDefault="00E812AC" w:rsidP="00F4288A">
      <w:pPr>
        <w:rPr>
          <w:ins w:id="43" w:author="Courtney Allocca" w:date="2020-01-17T15:28:00Z"/>
        </w:rPr>
      </w:pPr>
      <w:ins w:id="44" w:author="Courtney Allocca" w:date="2020-01-17T15:28:00Z">
        <w:r>
          <w:t>Unit: Any academic entity that falls under the category of program, school, library, department, or college.</w:t>
        </w:r>
      </w:ins>
    </w:p>
    <w:p w14:paraId="39869F00" w14:textId="77777777" w:rsidR="005826AB" w:rsidRDefault="005826AB" w:rsidP="00F4288A"/>
    <w:p w14:paraId="04172A30" w14:textId="5AB3A9D1" w:rsidR="00E812AC" w:rsidRPr="005826AB" w:rsidRDefault="005826AB" w:rsidP="00F4288A">
      <w:pPr>
        <w:rPr>
          <w:ins w:id="45" w:author="Courtney Allocca" w:date="2020-01-17T15:28:00Z"/>
          <w:color w:val="FF0000"/>
          <w:u w:val="single"/>
        </w:rPr>
      </w:pPr>
      <w:r w:rsidRPr="005826AB">
        <w:rPr>
          <w:color w:val="FF0000"/>
          <w:u w:val="single"/>
        </w:rPr>
        <w:t>ABBREVIATIONS</w:t>
      </w:r>
    </w:p>
    <w:p w14:paraId="3AA07DE6" w14:textId="66231769" w:rsidR="005826AB" w:rsidRDefault="005826AB" w:rsidP="005826AB">
      <w:pPr>
        <w:spacing w:after="0"/>
        <w:rPr>
          <w:color w:val="FF0000"/>
          <w:u w:val="single"/>
        </w:rPr>
      </w:pPr>
      <w:r>
        <w:rPr>
          <w:color w:val="FF0000"/>
          <w:u w:val="single"/>
        </w:rPr>
        <w:t>CWU:</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Central Washington University</w:t>
      </w:r>
    </w:p>
    <w:p w14:paraId="7F2F01F6" w14:textId="1D3B778B" w:rsidR="005826AB" w:rsidRDefault="005826AB" w:rsidP="005826AB">
      <w:pPr>
        <w:spacing w:after="0"/>
        <w:rPr>
          <w:color w:val="FF0000"/>
          <w:u w:val="single"/>
        </w:rPr>
      </w:pPr>
      <w:r>
        <w:rPr>
          <w:color w:val="FF0000"/>
          <w:u w:val="single"/>
        </w:rPr>
        <w:t>BOT: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Board of Trustees of CWU</w:t>
      </w:r>
    </w:p>
    <w:p w14:paraId="1B548121" w14:textId="3D3AE0CC" w:rsidR="005826AB" w:rsidRDefault="005826AB" w:rsidP="005826AB">
      <w:pPr>
        <w:spacing w:after="0"/>
        <w:rPr>
          <w:color w:val="FF0000"/>
          <w:u w:val="single"/>
        </w:rPr>
      </w:pPr>
      <w:r>
        <w:rPr>
          <w:color w:val="FF0000"/>
          <w:u w:val="single"/>
        </w:rPr>
        <w:t>UFC:</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United Faculty of Central </w:t>
      </w:r>
    </w:p>
    <w:p w14:paraId="741D8651" w14:textId="47F01D23" w:rsidR="005826AB" w:rsidRDefault="005826AB" w:rsidP="005826AB">
      <w:pPr>
        <w:spacing w:after="0"/>
        <w:rPr>
          <w:color w:val="FF0000"/>
          <w:u w:val="single"/>
        </w:rPr>
      </w:pPr>
      <w:r>
        <w:rPr>
          <w:color w:val="FF0000"/>
          <w:u w:val="single"/>
        </w:rPr>
        <w:t xml:space="preserve">CBA: </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The collective bargaining agreement between CWU and UFC</w:t>
      </w:r>
    </w:p>
    <w:p w14:paraId="619AB436" w14:textId="793060B4" w:rsidR="00C31D0A" w:rsidRDefault="00C31D0A" w:rsidP="005826AB">
      <w:pPr>
        <w:spacing w:after="0"/>
        <w:rPr>
          <w:color w:val="FF0000"/>
          <w:u w:val="single"/>
        </w:rPr>
      </w:pPr>
      <w:r>
        <w:rPr>
          <w:color w:val="FF0000"/>
          <w:u w:val="single"/>
        </w:rPr>
        <w:t>Provost: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CWU’s Provost and Vice President for (ASL)</w:t>
      </w:r>
    </w:p>
    <w:p w14:paraId="4FFAC9B5" w14:textId="16CE7755" w:rsidR="00C31D0A" w:rsidRDefault="00C31D0A" w:rsidP="005826AB">
      <w:pPr>
        <w:spacing w:after="0"/>
        <w:rPr>
          <w:color w:val="FF0000"/>
          <w:u w:val="single"/>
        </w:rPr>
      </w:pPr>
      <w:r>
        <w:rPr>
          <w:color w:val="FF0000"/>
          <w:u w:val="single"/>
        </w:rPr>
        <w:t>Senate: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The Faculty Senate of CWU</w:t>
      </w:r>
    </w:p>
    <w:p w14:paraId="09C4AB22" w14:textId="71341CBC" w:rsidR="00C31D0A" w:rsidRDefault="00C31D0A" w:rsidP="005826AB">
      <w:pPr>
        <w:spacing w:after="0"/>
        <w:rPr>
          <w:color w:val="FF0000"/>
          <w:u w:val="single"/>
        </w:rPr>
      </w:pPr>
      <w:r>
        <w:rPr>
          <w:color w:val="FF0000"/>
          <w:u w:val="single"/>
        </w:rPr>
        <w:t>Executive Committee (EC):</w:t>
      </w:r>
      <w:r>
        <w:rPr>
          <w:color w:val="FF0000"/>
          <w:u w:val="single"/>
        </w:rPr>
        <w:tab/>
        <w:t>The Executive Committee of the CWU Faculty Senate</w:t>
      </w:r>
    </w:p>
    <w:p w14:paraId="773F422B" w14:textId="45326BEB" w:rsidR="00C31D0A" w:rsidRDefault="00C31D0A" w:rsidP="005826AB">
      <w:pPr>
        <w:spacing w:after="0"/>
        <w:rPr>
          <w:color w:val="FF0000"/>
          <w:u w:val="single"/>
        </w:rPr>
      </w:pPr>
      <w:r>
        <w:rPr>
          <w:color w:val="FF0000"/>
          <w:u w:val="single"/>
        </w:rPr>
        <w:t>Bylaws: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The Bylaws of the CWU Faculty Senate</w:t>
      </w:r>
    </w:p>
    <w:p w14:paraId="3A62F11C" w14:textId="30EFAB61" w:rsidR="00C31D0A" w:rsidRPr="005826AB" w:rsidRDefault="00C31D0A" w:rsidP="005826AB">
      <w:pPr>
        <w:spacing w:after="0"/>
        <w:rPr>
          <w:color w:val="FF0000"/>
          <w:u w:val="single"/>
        </w:rPr>
      </w:pPr>
      <w:r>
        <w:rPr>
          <w:color w:val="FF0000"/>
          <w:u w:val="single"/>
        </w:rPr>
        <w:lastRenderedPageBreak/>
        <w:t>Code: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The Faculty Code of the CWU Faculty Senate</w:t>
      </w:r>
    </w:p>
    <w:p w14:paraId="084B23B5" w14:textId="010F0A52" w:rsidR="00230C74" w:rsidRPr="00F4288A" w:rsidRDefault="00230C74" w:rsidP="00F4288A">
      <w:pPr>
        <w:rPr>
          <w:ins w:id="46" w:author="Courtney Allocca" w:date="2020-01-17T15:21:00Z"/>
        </w:rPr>
      </w:pPr>
      <w:ins w:id="47" w:author="Courtney Allocca" w:date="2020-01-17T16:03:00Z">
        <w:r>
          <w:t xml:space="preserve">AAUP: </w:t>
        </w:r>
        <w:r>
          <w:tab/>
        </w:r>
        <w:r>
          <w:tab/>
        </w:r>
        <w:r>
          <w:tab/>
        </w:r>
        <w:r>
          <w:tab/>
        </w:r>
        <w:r>
          <w:tab/>
        </w:r>
        <w:r>
          <w:tab/>
          <w:t>American Association of University Professors</w:t>
        </w:r>
      </w:ins>
      <w:ins w:id="48" w:author="Courtney Allocca" w:date="2020-01-17T16:04:00Z">
        <w:r>
          <w:br/>
        </w:r>
      </w:ins>
      <w:ins w:id="49" w:author="Courtney Allocca" w:date="2020-01-17T16:03:00Z">
        <w:r>
          <w:t>ADCO:</w:t>
        </w:r>
        <w:r>
          <w:tab/>
        </w:r>
        <w:r>
          <w:tab/>
        </w:r>
        <w:r>
          <w:tab/>
        </w:r>
        <w:r>
          <w:tab/>
        </w:r>
        <w:r>
          <w:tab/>
        </w:r>
        <w:r>
          <w:tab/>
          <w:t>Academic Department Chairs’ Organization</w:t>
        </w:r>
      </w:ins>
      <w:ins w:id="50" w:author="Courtney Allocca" w:date="2020-01-17T16:04:00Z">
        <w:r>
          <w:br/>
        </w:r>
      </w:ins>
      <w:ins w:id="51" w:author="Courtney Allocca" w:date="2020-01-17T16:03:00Z">
        <w:r>
          <w:t>PBAC:</w:t>
        </w:r>
        <w:r>
          <w:tab/>
        </w:r>
        <w:r>
          <w:tab/>
        </w:r>
        <w:r>
          <w:tab/>
        </w:r>
        <w:r>
          <w:tab/>
        </w:r>
        <w:r>
          <w:tab/>
        </w:r>
        <w:r>
          <w:tab/>
          <w:t>President</w:t>
        </w:r>
      </w:ins>
      <w:ins w:id="52" w:author="Courtney Allocca" w:date="2020-01-17T16:04:00Z">
        <w:r>
          <w:t>’s Budget Advisory Council</w:t>
        </w:r>
        <w:r>
          <w:br/>
          <w:t>AAC&amp;U:</w:t>
        </w:r>
        <w:r>
          <w:tab/>
        </w:r>
        <w:r>
          <w:tab/>
        </w:r>
        <w:r>
          <w:tab/>
        </w:r>
        <w:r>
          <w:tab/>
        </w:r>
        <w:r>
          <w:tab/>
        </w:r>
        <w:r>
          <w:tab/>
          <w:t>American Association of Colleges &amp; Universities</w:t>
        </w:r>
        <w:r>
          <w:br/>
          <w:t>GEC:</w:t>
        </w:r>
        <w:r>
          <w:tab/>
        </w:r>
        <w:r>
          <w:tab/>
        </w:r>
        <w:r>
          <w:tab/>
        </w:r>
        <w:r>
          <w:tab/>
        </w:r>
        <w:r>
          <w:tab/>
        </w:r>
        <w:r>
          <w:tab/>
        </w:r>
        <w:r>
          <w:tab/>
          <w:t>General Education Committee</w:t>
        </w:r>
      </w:ins>
      <w:ins w:id="53" w:author="Courtney Allocca" w:date="2020-01-17T16:05:00Z">
        <w:r>
          <w:br/>
          <w:t>CWUP:</w:t>
        </w:r>
        <w:r>
          <w:tab/>
        </w:r>
        <w:r>
          <w:tab/>
        </w:r>
        <w:r>
          <w:tab/>
        </w:r>
        <w:r>
          <w:tab/>
        </w:r>
        <w:r>
          <w:tab/>
        </w:r>
        <w:r>
          <w:tab/>
        </w:r>
        <w:r>
          <w:tab/>
          <w:t>Central Washington University Policy</w:t>
        </w:r>
        <w:r>
          <w:br/>
          <w:t>CWUR:</w:t>
        </w:r>
        <w:r>
          <w:tab/>
        </w:r>
        <w:r>
          <w:tab/>
        </w:r>
        <w:r>
          <w:tab/>
        </w:r>
        <w:r>
          <w:tab/>
        </w:r>
        <w:r>
          <w:tab/>
        </w:r>
        <w:r>
          <w:tab/>
        </w:r>
        <w:r>
          <w:tab/>
          <w:t>Central Washington University Procedure</w:t>
        </w:r>
      </w:ins>
      <w:ins w:id="54" w:author="Courtney Allocca" w:date="2020-01-17T16:04:00Z">
        <w:r>
          <w:br/>
        </w:r>
      </w:ins>
    </w:p>
    <w:p w14:paraId="1804D4D9" w14:textId="77777777" w:rsidR="00F4288A" w:rsidRDefault="00F4288A" w:rsidP="009A0458">
      <w:pPr>
        <w:pStyle w:val="IntroHeading"/>
        <w:rPr>
          <w:ins w:id="55" w:author="Courtney Allocca" w:date="2020-01-17T15:21:00Z"/>
        </w:rPr>
      </w:pPr>
    </w:p>
    <w:p w14:paraId="17F9F075" w14:textId="5DF841E5" w:rsidR="009A0458" w:rsidRPr="00C64B14" w:rsidRDefault="009A0458" w:rsidP="009A0458">
      <w:pPr>
        <w:pStyle w:val="IntroHeading"/>
      </w:pPr>
      <w:r w:rsidRPr="00FD08A2">
        <w:t>DISCLAIMER</w:t>
      </w:r>
      <w:bookmarkEnd w:id="19"/>
      <w:bookmarkEnd w:id="20"/>
      <w:bookmarkEnd w:id="21"/>
      <w:bookmarkEnd w:id="22"/>
    </w:p>
    <w:bookmarkEnd w:id="23"/>
    <w:p w14:paraId="6A8A860D" w14:textId="53B16DC9" w:rsidR="009A0458" w:rsidRPr="0054747C" w:rsidRDefault="009A0458" w:rsidP="009A0458">
      <w:r>
        <w:t xml:space="preserve">The title of this document is the </w:t>
      </w:r>
      <w:r>
        <w:rPr>
          <w:i/>
        </w:rPr>
        <w:t>Faculty</w:t>
      </w:r>
      <w:r w:rsidRPr="00FC3F48">
        <w:rPr>
          <w:i/>
        </w:rPr>
        <w:t xml:space="preserve"> Code</w:t>
      </w:r>
      <w:r w:rsidR="00E149A2">
        <w:t xml:space="preserve"> (hereinafter referred to as</w:t>
      </w:r>
      <w:r w:rsidR="00122050">
        <w:t xml:space="preserve"> the</w:t>
      </w:r>
      <w:r w:rsidR="00E149A2">
        <w:t xml:space="preserve"> </w:t>
      </w:r>
      <w:r>
        <w:t>“Code”). The provisions of this document may not conflict with the actions of the</w:t>
      </w:r>
      <w:ins w:id="56" w:author="Courtney Allocca" w:date="2020-01-17T16:10:00Z">
        <w:r w:rsidR="00230C74">
          <w:t xml:space="preserve"> Board of Trustees</w:t>
        </w:r>
      </w:ins>
      <w:r>
        <w:t xml:space="preserve"> </w:t>
      </w:r>
      <w:ins w:id="57" w:author="Courtney Allocca" w:date="2020-01-17T16:10:00Z">
        <w:r w:rsidR="00230C74">
          <w:t>(</w:t>
        </w:r>
      </w:ins>
      <w:r>
        <w:t>BOT</w:t>
      </w:r>
      <w:ins w:id="58" w:author="Courtney Allocca" w:date="2020-01-17T16:10:00Z">
        <w:r w:rsidR="00230C74">
          <w:t>)</w:t>
        </w:r>
      </w:ins>
      <w:r>
        <w:t xml:space="preserve"> or the </w:t>
      </w:r>
      <w:ins w:id="59" w:author="Courtney Allocca" w:date="2020-01-17T16:11:00Z">
        <w:r w:rsidR="00230C74">
          <w:t>Collective Bargaining Agreement (</w:t>
        </w:r>
      </w:ins>
      <w:r>
        <w:t>CBA</w:t>
      </w:r>
      <w:ins w:id="60" w:author="Courtney Allocca" w:date="2020-01-17T16:11:00Z">
        <w:r w:rsidR="00230C74">
          <w:t>)</w:t>
        </w:r>
      </w:ins>
      <w:r>
        <w:t xml:space="preserve">. </w:t>
      </w:r>
      <w:r w:rsidRPr="000E0D42">
        <w:t xml:space="preserve">The collective </w:t>
      </w:r>
      <w:r w:rsidRPr="00FD08A2">
        <w:t>bargaining</w:t>
      </w:r>
      <w:r w:rsidRPr="000E0D42">
        <w:t xml:space="preserve"> process addresses mandatory subjects of bargaining and other aspects of the terms and conditions of employment tha</w:t>
      </w:r>
      <w:r>
        <w:t>t the parties agree to bargain.</w:t>
      </w:r>
    </w:p>
    <w:p w14:paraId="5F45A0D9" w14:textId="77777777" w:rsidR="009A0458" w:rsidRPr="000E0D42" w:rsidRDefault="009A0458" w:rsidP="009A0458"/>
    <w:p w14:paraId="0D3895E7" w14:textId="77777777" w:rsidR="009A0458" w:rsidRPr="00C64B14" w:rsidRDefault="009A0458" w:rsidP="009A0458">
      <w:pPr>
        <w:pStyle w:val="IntroHeading"/>
      </w:pPr>
      <w:bookmarkStart w:id="61" w:name="_Toc330297783"/>
      <w:bookmarkStart w:id="62" w:name="_Toc227409437"/>
      <w:bookmarkStart w:id="63" w:name="_Toc227490824"/>
      <w:bookmarkStart w:id="64" w:name="_Toc227495844"/>
      <w:bookmarkStart w:id="65" w:name="_Toc227552925"/>
      <w:bookmarkStart w:id="66" w:name="_Toc516576757"/>
      <w:bookmarkStart w:id="67" w:name="_Toc3549349"/>
      <w:bookmarkStart w:id="68" w:name="PREFACE"/>
      <w:r w:rsidRPr="00FD08A2">
        <w:t>PREFACE</w:t>
      </w:r>
      <w:bookmarkEnd w:id="61"/>
      <w:bookmarkEnd w:id="62"/>
      <w:bookmarkEnd w:id="63"/>
      <w:bookmarkEnd w:id="64"/>
      <w:bookmarkEnd w:id="65"/>
      <w:bookmarkEnd w:id="66"/>
      <w:bookmarkEnd w:id="67"/>
    </w:p>
    <w:p w14:paraId="4EDB7611" w14:textId="77777777" w:rsidR="009A0458" w:rsidRDefault="009A0458" w:rsidP="009A0458">
      <w:pPr>
        <w:pStyle w:val="IntroSubHeading"/>
      </w:pPr>
      <w:bookmarkStart w:id="69" w:name="_Toc330297784"/>
      <w:bookmarkStart w:id="70" w:name="_Toc227409438"/>
      <w:bookmarkStart w:id="71" w:name="_Toc227490825"/>
      <w:bookmarkStart w:id="72" w:name="_Toc227495845"/>
      <w:bookmarkStart w:id="73" w:name="_Toc227552926"/>
      <w:bookmarkStart w:id="74" w:name="_Toc516576758"/>
      <w:bookmarkStart w:id="75" w:name="_Toc3549350"/>
      <w:bookmarkStart w:id="76" w:name="History"/>
      <w:bookmarkEnd w:id="68"/>
      <w:r w:rsidRPr="00FD08A2">
        <w:t>History</w:t>
      </w:r>
      <w:bookmarkEnd w:id="69"/>
      <w:bookmarkEnd w:id="70"/>
      <w:bookmarkEnd w:id="71"/>
      <w:bookmarkEnd w:id="72"/>
      <w:bookmarkEnd w:id="73"/>
      <w:bookmarkEnd w:id="74"/>
      <w:bookmarkEnd w:id="75"/>
    </w:p>
    <w:bookmarkEnd w:id="76"/>
    <w:p w14:paraId="544D3806" w14:textId="77777777" w:rsidR="009A0458" w:rsidRDefault="009A0458" w:rsidP="009A0458">
      <w:r>
        <w:t>CWU</w:t>
      </w:r>
      <w:r w:rsidRPr="009D6B05">
        <w:t xml:space="preserve"> faculty first created a “Faculty Code of Personnel and Policy” during the 1946-1947 academic year, which </w:t>
      </w:r>
      <w:proofErr w:type="gramStart"/>
      <w:r w:rsidRPr="009D6B05">
        <w:t>was subsequently approved</w:t>
      </w:r>
      <w:proofErr w:type="gramEnd"/>
      <w:r w:rsidRPr="009D6B05">
        <w:t xml:space="preserve"> by the faculty, </w:t>
      </w:r>
      <w:r>
        <w:t>president and BOT</w:t>
      </w:r>
      <w:r w:rsidRPr="009D6B05">
        <w:t>. This Code approved an 11</w:t>
      </w:r>
      <w:r w:rsidR="00122050">
        <w:t>-</w:t>
      </w:r>
      <w:r w:rsidRPr="009D6B05">
        <w:t xml:space="preserve">member Faculty Council that in 1962 became the </w:t>
      </w:r>
      <w:r w:rsidRPr="00FD08A2">
        <w:t>Faculty</w:t>
      </w:r>
      <w:r w:rsidRPr="00FC3F48">
        <w:t xml:space="preserve"> Senate.</w:t>
      </w:r>
      <w:r w:rsidRPr="009D6B05">
        <w:t xml:space="preserve"> With </w:t>
      </w:r>
      <w:r w:rsidRPr="009D4CB6">
        <w:t>the</w:t>
      </w:r>
      <w:r w:rsidRPr="009D6B05">
        <w:t xml:space="preserve"> approval of a </w:t>
      </w:r>
      <w:r>
        <w:t>CBA</w:t>
      </w:r>
      <w:r w:rsidRPr="009D6B05">
        <w:t xml:space="preserve"> in 2006, the </w:t>
      </w:r>
      <w:r>
        <w:t>BOT</w:t>
      </w:r>
      <w:r w:rsidRPr="009D6B05">
        <w:t xml:space="preserve"> approved an Interim Faculty Code and charged a group with equal representation from the </w:t>
      </w:r>
      <w:r>
        <w:t>Senate</w:t>
      </w:r>
      <w:r w:rsidRPr="009D6B05">
        <w:t xml:space="preserve"> and the administration to create a new </w:t>
      </w:r>
      <w:r>
        <w:t>Faculty</w:t>
      </w:r>
      <w:r w:rsidRPr="009D6B05">
        <w:t xml:space="preserve"> Code reflecting the conditions of the post-CBA environment.</w:t>
      </w:r>
      <w:r>
        <w:t xml:space="preserve"> </w:t>
      </w:r>
      <w:r w:rsidRPr="009D6B05">
        <w:t>What follows is the result of that collaboration.</w:t>
      </w:r>
      <w:bookmarkStart w:id="77" w:name="_Toc330297785"/>
      <w:bookmarkStart w:id="78" w:name="_Toc227409439"/>
    </w:p>
    <w:p w14:paraId="3DE36B6D" w14:textId="50DA506F" w:rsidR="00230C74" w:rsidRDefault="005C6A66" w:rsidP="009A0458">
      <w:pPr>
        <w:pStyle w:val="IntroSubHeading"/>
        <w:rPr>
          <w:ins w:id="79" w:author="Courtney Allocca" w:date="2020-01-17T16:11:00Z"/>
        </w:rPr>
      </w:pPr>
      <w:bookmarkStart w:id="80" w:name="_Toc227490826"/>
      <w:bookmarkStart w:id="81" w:name="_Toc227495846"/>
      <w:bookmarkStart w:id="82" w:name="_Toc227552927"/>
      <w:bookmarkStart w:id="83" w:name="_Toc516576759"/>
      <w:bookmarkStart w:id="84" w:name="_Toc3549351"/>
      <w:bookmarkStart w:id="85" w:name="SharedGov"/>
      <w:ins w:id="86" w:author="Courtney Allocca" w:date="2020-01-17T16:13:00Z">
        <w:r w:rsidRPr="005C6A66">
          <w:t>In the spirit of collegial shared governance and good faith, any actions or policy not expressly enumerated in Code (but that falls within the scope of the code as defined in this preamble and in CWUP 2-10-220) constitute a violation of CWU Policy (CWUP 2-10-220). Any attempt to dissolve the Faculty Senate without the consent of a 3/4 actual majority of Faculty constitutes a violation of Code, and therefore, of CWUP and is subject to the terms of CWUP 2-10-220.</w:t>
        </w:r>
      </w:ins>
    </w:p>
    <w:p w14:paraId="1D445ACD" w14:textId="77777777" w:rsidR="00230C74" w:rsidRDefault="00230C74" w:rsidP="009A0458">
      <w:pPr>
        <w:pStyle w:val="IntroSubHeading"/>
        <w:rPr>
          <w:ins w:id="87" w:author="Courtney Allocca" w:date="2020-01-17T16:11:00Z"/>
        </w:rPr>
      </w:pPr>
    </w:p>
    <w:p w14:paraId="316B33D1" w14:textId="6A140658" w:rsidR="009A0458" w:rsidDel="00224260" w:rsidRDefault="009A0458" w:rsidP="009A0458">
      <w:pPr>
        <w:pStyle w:val="IntroSubHeading"/>
        <w:rPr>
          <w:del w:id="88" w:author="Courtney Allocca" w:date="2020-01-17T16:24:00Z"/>
        </w:rPr>
      </w:pPr>
      <w:r w:rsidRPr="00266597">
        <w:t>Shared Governance</w:t>
      </w:r>
      <w:bookmarkEnd w:id="77"/>
      <w:bookmarkEnd w:id="78"/>
      <w:bookmarkEnd w:id="80"/>
      <w:bookmarkEnd w:id="81"/>
      <w:bookmarkEnd w:id="82"/>
      <w:bookmarkEnd w:id="83"/>
      <w:bookmarkEnd w:id="84"/>
    </w:p>
    <w:bookmarkEnd w:id="85"/>
    <w:p w14:paraId="13DF73E6" w14:textId="24D6735A" w:rsidR="00224260" w:rsidRDefault="00224260" w:rsidP="00224260">
      <w:pPr>
        <w:pStyle w:val="IntroSubHeading"/>
        <w:rPr>
          <w:ins w:id="89" w:author="Courtney Allocca" w:date="2020-01-17T16:24:00Z"/>
        </w:rPr>
      </w:pPr>
    </w:p>
    <w:p w14:paraId="14A1DE39" w14:textId="77777777" w:rsidR="00224260" w:rsidRPr="00F34630" w:rsidRDefault="00224260" w:rsidP="00224260">
      <w:pPr>
        <w:rPr>
          <w:ins w:id="90" w:author="Courtney Allocca" w:date="2020-01-17T16:24:00Z"/>
        </w:rPr>
      </w:pPr>
      <w:ins w:id="91" w:author="Courtney Allocca" w:date="2020-01-17T16:24:00Z">
        <w:r w:rsidRPr="00F34630">
          <w:t>Constituents: President, Board of Trustees, students, faculty, staff, alumni, and community members. </w:t>
        </w:r>
      </w:ins>
    </w:p>
    <w:p w14:paraId="20D6EA41" w14:textId="77777777" w:rsidR="00224260" w:rsidRPr="00F34630" w:rsidRDefault="00224260" w:rsidP="00224260">
      <w:pPr>
        <w:rPr>
          <w:ins w:id="92" w:author="Courtney Allocca" w:date="2020-01-17T16:24:00Z"/>
        </w:rPr>
      </w:pPr>
      <w:ins w:id="93" w:author="Courtney Allocca" w:date="2020-01-17T16:24:00Z">
        <w:r w:rsidRPr="00F34630">
          <w:t>Shared governance is both an iterative planning process and a collaborative culture in which relevant constituents of Central Washington Universities commit themselves to being partners in aligning their priorities to accomplish the mission of the University. Shared governance functions through an organizational structure that fosters active collaboration, transparency, accountability, understanding and acceptance of compromise, mutual respect, and trust. </w:t>
        </w:r>
      </w:ins>
    </w:p>
    <w:p w14:paraId="6FE58645" w14:textId="77777777" w:rsidR="00224260" w:rsidRPr="00F34630" w:rsidRDefault="00224260" w:rsidP="00224260">
      <w:pPr>
        <w:rPr>
          <w:ins w:id="94" w:author="Courtney Allocca" w:date="2020-01-17T16:24:00Z"/>
        </w:rPr>
      </w:pPr>
      <w:ins w:id="95" w:author="Courtney Allocca" w:date="2020-01-17T16:24:00Z">
        <w:r w:rsidRPr="00F34630">
          <w:t xml:space="preserve">For effective shared governance, we, as a university, must strive to improve our commitment, culture, </w:t>
        </w:r>
        <w:r w:rsidRPr="00F34630">
          <w:rPr>
            <w:bCs/>
          </w:rPr>
          <w:t>culture</w:t>
        </w:r>
        <w:r w:rsidRPr="00F34630">
          <w:t>, </w:t>
        </w:r>
        <w:r w:rsidRPr="00F34630">
          <w:rPr>
            <w:bCs/>
          </w:rPr>
          <w:t>collaboration</w:t>
        </w:r>
        <w:r w:rsidRPr="00F34630">
          <w:t>, </w:t>
        </w:r>
        <w:r w:rsidRPr="00F34630">
          <w:rPr>
            <w:bCs/>
          </w:rPr>
          <w:t>accountability</w:t>
        </w:r>
        <w:r w:rsidRPr="00F34630">
          <w:t>, </w:t>
        </w:r>
        <w:r w:rsidRPr="00F34630">
          <w:rPr>
            <w:bCs/>
          </w:rPr>
          <w:t>transparency.</w:t>
        </w:r>
        <w:r w:rsidRPr="00F34630">
          <w:t> </w:t>
        </w:r>
      </w:ins>
    </w:p>
    <w:p w14:paraId="535CE9EB" w14:textId="77777777" w:rsidR="00224260" w:rsidRPr="00F34630" w:rsidRDefault="00224260" w:rsidP="00224260">
      <w:pPr>
        <w:rPr>
          <w:ins w:id="96" w:author="Courtney Allocca" w:date="2020-01-17T16:24:00Z"/>
        </w:rPr>
      </w:pPr>
      <w:ins w:id="97" w:author="Courtney Allocca" w:date="2020-01-17T16:24:00Z">
        <w:r w:rsidRPr="00F34630">
          <w:rPr>
            <w:bCs/>
          </w:rPr>
          <w:lastRenderedPageBreak/>
          <w:t>Commitment</w:t>
        </w:r>
        <w:r w:rsidRPr="00F34630">
          <w:t xml:space="preserve"> in shared governance consists </w:t>
        </w:r>
        <w:proofErr w:type="gramStart"/>
        <w:r w:rsidRPr="00F34630">
          <w:t>not only of</w:t>
        </w:r>
        <w:proofErr w:type="gramEnd"/>
        <w:r w:rsidRPr="00F34630">
          <w:t xml:space="preserve"> written statements of support for shared governance, but also the creation and maintenance of mechanisms to allow for the allocation of time and resources to effectively carry out shared governance. </w:t>
        </w:r>
      </w:ins>
    </w:p>
    <w:p w14:paraId="2E86C918" w14:textId="77777777" w:rsidR="00224260" w:rsidRPr="00F34630" w:rsidRDefault="00224260" w:rsidP="00224260">
      <w:pPr>
        <w:rPr>
          <w:ins w:id="98" w:author="Courtney Allocca" w:date="2020-01-17T16:24:00Z"/>
        </w:rPr>
      </w:pPr>
      <w:ins w:id="99" w:author="Courtney Allocca" w:date="2020-01-17T16:24:00Z">
        <w:r w:rsidRPr="00F34630">
          <w:t xml:space="preserve">Our informal, collective network of attitudes </w:t>
        </w:r>
        <w:proofErr w:type="gramStart"/>
        <w:r w:rsidRPr="00F34630">
          <w:t>behaviors,</w:t>
        </w:r>
        <w:proofErr w:type="gramEnd"/>
        <w:r w:rsidRPr="00F34630">
          <w:t xml:space="preserve"> and assumptions comprise our </w:t>
        </w:r>
        <w:r w:rsidRPr="00F34630">
          <w:rPr>
            <w:bCs/>
          </w:rPr>
          <w:t>culture</w:t>
        </w:r>
        <w:r w:rsidRPr="00F34630">
          <w:t>. Improvements in culture come from a </w:t>
        </w:r>
        <w:r w:rsidRPr="00F34630">
          <w:rPr>
            <w:bCs/>
          </w:rPr>
          <w:t>commitment</w:t>
        </w:r>
        <w:r w:rsidRPr="00F34630">
          <w:t xml:space="preserve"> from universities constituents </w:t>
        </w:r>
        <w:proofErr w:type="gramStart"/>
        <w:r w:rsidRPr="00F34630">
          <w:t>to jointly consider</w:t>
        </w:r>
        <w:proofErr w:type="gramEnd"/>
        <w:r w:rsidRPr="00F34630">
          <w:t xml:space="preserve"> difficult issues and to jointly develop strategic directions. Faculty should be a critical part in discussions surrounding themes central to the university mission. These themes include student outcomes, university revenue models, and campus capacity. </w:t>
        </w:r>
      </w:ins>
    </w:p>
    <w:p w14:paraId="03DD66B4" w14:textId="77777777" w:rsidR="00224260" w:rsidRPr="00F34630" w:rsidRDefault="00224260" w:rsidP="00224260">
      <w:pPr>
        <w:rPr>
          <w:ins w:id="100" w:author="Courtney Allocca" w:date="2020-01-17T16:24:00Z"/>
        </w:rPr>
      </w:pPr>
      <w:ins w:id="101" w:author="Courtney Allocca" w:date="2020-01-17T16:24:00Z">
        <w:r w:rsidRPr="00F34630">
          <w:t>Meaningful participation by all relevant constituents during the formative stages of planning encompasses the ideal of </w:t>
        </w:r>
        <w:r w:rsidRPr="00F34630">
          <w:rPr>
            <w:bCs/>
          </w:rPr>
          <w:t>collaboration</w:t>
        </w:r>
        <w:r w:rsidRPr="00F34630">
          <w:t> in shared governance. </w:t>
        </w:r>
      </w:ins>
    </w:p>
    <w:p w14:paraId="5FB9B7B8" w14:textId="77777777" w:rsidR="00224260" w:rsidRPr="00F34630" w:rsidRDefault="00224260" w:rsidP="00224260">
      <w:pPr>
        <w:rPr>
          <w:ins w:id="102" w:author="Courtney Allocca" w:date="2020-01-17T16:24:00Z"/>
        </w:rPr>
      </w:pPr>
      <w:ins w:id="103" w:author="Courtney Allocca" w:date="2020-01-17T16:24:00Z">
        <w:r w:rsidRPr="00F34630">
          <w:t xml:space="preserve">Shared governance </w:t>
        </w:r>
        <w:proofErr w:type="gramStart"/>
        <w:r w:rsidRPr="00F34630">
          <w:t>is bolstered</w:t>
        </w:r>
        <w:proofErr w:type="gramEnd"/>
        <w:r w:rsidRPr="00F34630">
          <w:t xml:space="preserve"> by consensus and clarity about who makes each type of decision on campus, as well as what role they have in the decision-making process. This clarity results in greater </w:t>
        </w:r>
        <w:r w:rsidRPr="00F34630">
          <w:rPr>
            <w:bCs/>
          </w:rPr>
          <w:t>accountability</w:t>
        </w:r>
        <w:r w:rsidRPr="00F34630">
          <w:t>. </w:t>
        </w:r>
      </w:ins>
    </w:p>
    <w:p w14:paraId="72C9EDC0" w14:textId="77777777" w:rsidR="00224260" w:rsidRPr="00F34630" w:rsidRDefault="00224260" w:rsidP="00224260">
      <w:pPr>
        <w:rPr>
          <w:ins w:id="104" w:author="Courtney Allocca" w:date="2020-01-17T16:24:00Z"/>
        </w:rPr>
      </w:pPr>
      <w:ins w:id="105" w:author="Courtney Allocca" w:date="2020-01-17T16:24:00Z">
        <w:r w:rsidRPr="00F34630">
          <w:t>Clear and honest communication by decision-makers to relevant constituents regarding the rationale for proposals and decisions aids </w:t>
        </w:r>
        <w:r w:rsidRPr="00F34630">
          <w:rPr>
            <w:bCs/>
          </w:rPr>
          <w:t>transparency</w:t>
        </w:r>
        <w:r w:rsidRPr="00F34630">
          <w:t> in shared governance. </w:t>
        </w:r>
      </w:ins>
    </w:p>
    <w:p w14:paraId="47B2CBC5" w14:textId="77777777" w:rsidR="00224260" w:rsidRPr="00F34630" w:rsidRDefault="00224260" w:rsidP="00224260">
      <w:pPr>
        <w:rPr>
          <w:ins w:id="106" w:author="Courtney Allocca" w:date="2020-01-17T16:24:00Z"/>
        </w:rPr>
      </w:pPr>
      <w:ins w:id="107" w:author="Courtney Allocca" w:date="2020-01-17T16:24:00Z">
        <w:r w:rsidRPr="00F34630">
          <w:t>Shared governance calls for a </w:t>
        </w:r>
        <w:r w:rsidRPr="00F34630">
          <w:rPr>
            <w:bCs/>
          </w:rPr>
          <w:t>commitment </w:t>
        </w:r>
        <w:r w:rsidRPr="00F34630">
          <w:t xml:space="preserve">on the part of faculty, the BOT and the administration to work together to strengthen and enhance the university. Shared governance </w:t>
        </w:r>
        <w:proofErr w:type="gramStart"/>
        <w:r w:rsidRPr="00F34630">
          <w:t>is based</w:t>
        </w:r>
        <w:proofErr w:type="gramEnd"/>
        <w:r w:rsidRPr="00F34630">
          <w:t xml:space="preserve"> on the principle that the division of authority and decision-making responsibility between faculty and administration should be based primarily on distinctive expertise and competence, and the legal responsibilities of each group as articulated in Washington State Law, the CBA and the Faculty Code. While the CBA strengthens that mission through evaluations of faculty, the Faculty Code and Senate </w:t>
        </w:r>
        <w:proofErr w:type="gramStart"/>
        <w:r w:rsidRPr="00F34630">
          <w:t>helps</w:t>
        </w:r>
        <w:proofErr w:type="gramEnd"/>
        <w:r w:rsidRPr="00F34630">
          <w:t xml:space="preserve"> guarantee administrative quality through meaningful evaluations of the university administration. Such evaluations include regular evaluation periods, publication of results (in the form of data) to pertinent stakeholders, and clear statements on the use of evaluations of administrators by the BOT and its administrative agents. </w:t>
        </w:r>
      </w:ins>
    </w:p>
    <w:p w14:paraId="3140297F" w14:textId="77777777" w:rsidR="00224260" w:rsidRPr="00F34630" w:rsidRDefault="00224260" w:rsidP="00224260">
      <w:pPr>
        <w:rPr>
          <w:ins w:id="108" w:author="Courtney Allocca" w:date="2020-01-17T16:24:00Z"/>
        </w:rPr>
      </w:pPr>
      <w:ins w:id="109" w:author="Courtney Allocca" w:date="2020-01-17T16:24:00Z">
        <w:r w:rsidRPr="00F34630">
          <w:t xml:space="preserve">University and College committees – be they ad hoc or standing and regardless of their originating body – serve as the most vital centers of such collective decision-making and consultation. As such, the BOT, its administrative agents, faculty, staff, and students </w:t>
        </w:r>
        <w:proofErr w:type="gramStart"/>
        <w:r w:rsidRPr="00F34630">
          <w:t>must all be allowed</w:t>
        </w:r>
        <w:proofErr w:type="gramEnd"/>
        <w:r w:rsidRPr="00F34630">
          <w:t xml:space="preserve"> the opportunity to choose their own representatives for committees. Additionally, the administration and faculty must mutually commit to the time and supportive resources necessary for shared governance. </w:t>
        </w:r>
      </w:ins>
    </w:p>
    <w:p w14:paraId="0584BA51" w14:textId="77777777" w:rsidR="00224260" w:rsidRPr="00F34630" w:rsidRDefault="00224260" w:rsidP="00224260">
      <w:pPr>
        <w:rPr>
          <w:ins w:id="110" w:author="Courtney Allocca" w:date="2020-01-17T16:24:00Z"/>
        </w:rPr>
      </w:pPr>
      <w:ins w:id="111" w:author="Courtney Allocca" w:date="2020-01-17T16:24:00Z">
        <w:r w:rsidRPr="00F34630">
          <w:t>The Senate serves as the broadest representation of faculty at which the administration is present, and consultation with a quorum of the Senate functions as the most basic level of meaningful consultation between the Faculty and the Administration. </w:t>
        </w:r>
      </w:ins>
    </w:p>
    <w:p w14:paraId="4FEC6C59" w14:textId="77777777" w:rsidR="00224260" w:rsidRPr="00F34630" w:rsidRDefault="00224260" w:rsidP="00224260">
      <w:pPr>
        <w:rPr>
          <w:ins w:id="112" w:author="Courtney Allocca" w:date="2020-01-17T16:24:00Z"/>
        </w:rPr>
      </w:pPr>
      <w:ins w:id="113" w:author="Courtney Allocca" w:date="2020-01-17T16:24:00Z">
        <w:r w:rsidRPr="00F34630">
          <w:t>Shared governance acknowledges the interdependence among the BOT, its administrative agents, faculty, staff, and students as well as the diverse expertise, talents, and wisdom that resides in each party. As such, shared governance requires that meaningful consultation rely on broad distribution of information to all stakeholders prior to making decisions. It also recognizes that unilateral actions as well as attempts to circumvent consultation damages the letter and spirit of shared governance.  </w:t>
        </w:r>
      </w:ins>
    </w:p>
    <w:p w14:paraId="3C0571A4" w14:textId="77777777" w:rsidR="00224260" w:rsidRPr="00F34630" w:rsidRDefault="00224260" w:rsidP="00224260">
      <w:pPr>
        <w:rPr>
          <w:ins w:id="114" w:author="Courtney Allocca" w:date="2020-01-17T16:24:00Z"/>
        </w:rPr>
      </w:pPr>
      <w:ins w:id="115" w:author="Courtney Allocca" w:date="2020-01-17T16:24:00Z">
        <w:r w:rsidRPr="00F34630">
          <w:rPr>
            <w:bCs/>
          </w:rPr>
          <w:t>Commitment</w:t>
        </w:r>
        <w:r w:rsidRPr="00F34630">
          <w:t> to this system will create a </w:t>
        </w:r>
        <w:r w:rsidRPr="00F34630">
          <w:rPr>
            <w:bCs/>
          </w:rPr>
          <w:t>culture</w:t>
        </w:r>
        <w:r w:rsidRPr="00F34630">
          <w:t> of mutual trust and respect, transparency, collaboration, and accountability.</w:t>
        </w:r>
      </w:ins>
    </w:p>
    <w:p w14:paraId="521414FE" w14:textId="77777777" w:rsidR="00224260" w:rsidRDefault="00224260" w:rsidP="009A0458">
      <w:pPr>
        <w:rPr>
          <w:ins w:id="116" w:author="Courtney Allocca" w:date="2020-01-17T16:24:00Z"/>
        </w:rPr>
      </w:pPr>
    </w:p>
    <w:p w14:paraId="78AFB981" w14:textId="2FBF86DF" w:rsidR="009A0458" w:rsidRPr="00B84AE1" w:rsidDel="00224260" w:rsidRDefault="009A0458" w:rsidP="009A0458">
      <w:pPr>
        <w:rPr>
          <w:del w:id="117" w:author="Courtney Allocca" w:date="2020-01-17T16:24:00Z"/>
        </w:rPr>
      </w:pPr>
      <w:del w:id="118" w:author="Courtney Allocca" w:date="2020-01-17T16:24:00Z">
        <w:r w:rsidRPr="0054747C" w:rsidDel="00224260">
          <w:delText xml:space="preserve">This Code is </w:delText>
        </w:r>
        <w:r w:rsidRPr="00FD08A2" w:rsidDel="00224260">
          <w:delText>predicated</w:delText>
        </w:r>
        <w:r w:rsidRPr="0054747C" w:rsidDel="00224260">
          <w:delText xml:space="preserve"> on the historical collegial model of shared governance, which formally recognizes a shared responsibility in matters pertaining to the planning and development of </w:delText>
        </w:r>
        <w:r w:rsidRPr="009D4CB6" w:rsidDel="00224260">
          <w:delText>university</w:delText>
        </w:r>
        <w:r w:rsidRPr="0054747C" w:rsidDel="00224260">
          <w:delText xml:space="preserve">-wide policy that are not a mandatory subject of collective bargaining or covered by the </w:delText>
        </w:r>
        <w:r w:rsidRPr="0054747C" w:rsidDel="00224260">
          <w:lastRenderedPageBreak/>
          <w:delText xml:space="preserve">CBA. Effective collegial governance relies on open and effective communication between the Senate and the administration to assure that all parties are properly informed and, where appropriate, consulted. Collegiality does not preclude, indeed </w:delText>
        </w:r>
        <w:r w:rsidR="00122050" w:rsidDel="00224260">
          <w:delText xml:space="preserve">it </w:delText>
        </w:r>
        <w:r w:rsidRPr="0054747C" w:rsidDel="00224260">
          <w:delText>recognizes and encourages, the distinction between policy development and policy administration.</w:delText>
        </w:r>
      </w:del>
    </w:p>
    <w:p w14:paraId="086C8F3D" w14:textId="5082A6D3" w:rsidR="009A0458" w:rsidDel="00224260" w:rsidRDefault="009A0458" w:rsidP="009A0458">
      <w:pPr>
        <w:rPr>
          <w:del w:id="119" w:author="Courtney Allocca" w:date="2020-01-17T16:24:00Z"/>
        </w:rPr>
      </w:pPr>
      <w:del w:id="120" w:author="Courtney Allocca" w:date="2020-01-17T16:24:00Z">
        <w:r w:rsidRPr="00B84AE1" w:rsidDel="00224260">
          <w:delText xml:space="preserve">Shared governance is a system composed of structures and processes through which faculty, </w:delText>
        </w:r>
        <w:r w:rsidRPr="00FD08A2" w:rsidDel="00224260">
          <w:delText>administrators</w:delText>
        </w:r>
        <w:r w:rsidRPr="00B84AE1" w:rsidDel="00224260">
          <w:delText xml:space="preserve">, and </w:delText>
        </w:r>
        <w:r w:rsidRPr="009D4CB6" w:rsidDel="00224260">
          <w:delText>other</w:delText>
        </w:r>
        <w:r w:rsidRPr="00B84AE1" w:rsidDel="00224260">
          <w:delText xml:space="preserve"> campus constituents make collective institutional decisions. It is based on the principle that the division of authority and decision-making responsibility between faculty and administration should be based primarily on distinctive expertise and competence, and the legal responsibilities of each group. Shared governance acknowledges the interdependence among the BOT, its administrative agents, faculty, staff, and students.</w:delText>
        </w:r>
      </w:del>
    </w:p>
    <w:p w14:paraId="47BFD6ED" w14:textId="218AD3E3" w:rsidR="009A0458" w:rsidDel="00224260" w:rsidRDefault="009A0458" w:rsidP="009A0458">
      <w:pPr>
        <w:rPr>
          <w:del w:id="121" w:author="Courtney Allocca" w:date="2020-01-17T16:24:00Z"/>
        </w:rPr>
      </w:pPr>
      <w:del w:id="122" w:author="Courtney Allocca" w:date="2020-01-17T16:24:00Z">
        <w:r w:rsidRPr="009D6B05" w:rsidDel="00224260">
          <w:delText xml:space="preserve">The notion of shared governance calls for a commitment on the part of faculty, the </w:delText>
        </w:r>
        <w:r w:rsidDel="00224260">
          <w:delText>BOT</w:delText>
        </w:r>
        <w:r w:rsidRPr="009D6B05" w:rsidDel="00224260">
          <w:delText xml:space="preserve"> and the administration to work together to strengthen and enhance the university.</w:delText>
        </w:r>
        <w:r w:rsidDel="00224260">
          <w:delText xml:space="preserve"> </w:delText>
        </w:r>
        <w:r w:rsidRPr="009D6B05" w:rsidDel="00224260">
          <w:delText>This system will create a culture of mutual trust and respect, transparency, communication</w:delText>
        </w:r>
        <w:r w:rsidDel="00224260">
          <w:delText>,</w:delText>
        </w:r>
        <w:r w:rsidRPr="009D6B05" w:rsidDel="00224260">
          <w:delText xml:space="preserve"> and accountability.</w:delText>
        </w:r>
      </w:del>
    </w:p>
    <w:p w14:paraId="7934A369" w14:textId="77777777" w:rsidR="00224260" w:rsidRDefault="00224260" w:rsidP="009A0458">
      <w:pPr>
        <w:pStyle w:val="IntroSubHeading"/>
        <w:rPr>
          <w:ins w:id="123" w:author="Courtney Allocca" w:date="2020-01-17T16:25:00Z"/>
        </w:rPr>
      </w:pPr>
      <w:bookmarkStart w:id="124" w:name="_Toc330297786"/>
      <w:bookmarkStart w:id="125" w:name="_Toc227409440"/>
      <w:bookmarkStart w:id="126" w:name="_Toc227490827"/>
      <w:bookmarkStart w:id="127" w:name="_Toc227495847"/>
      <w:bookmarkStart w:id="128" w:name="_Toc227552928"/>
      <w:bookmarkStart w:id="129" w:name="_Toc516576760"/>
      <w:bookmarkStart w:id="130" w:name="_Toc3549352"/>
      <w:bookmarkStart w:id="131" w:name="Authority"/>
    </w:p>
    <w:p w14:paraId="25A50BAE" w14:textId="5BD0ED83" w:rsidR="009A0458" w:rsidRPr="00266597" w:rsidRDefault="009A0458" w:rsidP="009A0458">
      <w:pPr>
        <w:pStyle w:val="IntroSubHeading"/>
      </w:pPr>
      <w:r w:rsidRPr="00FD08A2">
        <w:t>Authority</w:t>
      </w:r>
      <w:bookmarkEnd w:id="124"/>
      <w:bookmarkEnd w:id="125"/>
      <w:bookmarkEnd w:id="126"/>
      <w:bookmarkEnd w:id="127"/>
      <w:bookmarkEnd w:id="128"/>
      <w:bookmarkEnd w:id="129"/>
      <w:bookmarkEnd w:id="130"/>
    </w:p>
    <w:bookmarkEnd w:id="131"/>
    <w:p w14:paraId="47BDD3EC" w14:textId="77777777" w:rsidR="009A0458" w:rsidRDefault="009A0458" w:rsidP="009A0458">
      <w:r w:rsidRPr="009D6B05">
        <w:t xml:space="preserve">Legal authority </w:t>
      </w:r>
      <w:proofErr w:type="gramStart"/>
      <w:r w:rsidRPr="009D6B05">
        <w:t xml:space="preserve">is lodged in the </w:t>
      </w:r>
      <w:r>
        <w:t>BOT</w:t>
      </w:r>
      <w:r w:rsidRPr="009D6B05">
        <w:t xml:space="preserve"> and delegated</w:t>
      </w:r>
      <w:r>
        <w:t xml:space="preserve">, </w:t>
      </w:r>
      <w:r w:rsidRPr="00B317E4">
        <w:t xml:space="preserve">through the </w:t>
      </w:r>
      <w:r>
        <w:t>president</w:t>
      </w:r>
      <w:r w:rsidRPr="00B317E4">
        <w:t>,</w:t>
      </w:r>
      <w:r>
        <w:t xml:space="preserve"> </w:t>
      </w:r>
      <w:r w:rsidRPr="009D6B05">
        <w:t>to the administration and the faculty</w:t>
      </w:r>
      <w:proofErr w:type="gramEnd"/>
      <w:r w:rsidRPr="009D6B05">
        <w:t>.</w:t>
      </w:r>
      <w:r>
        <w:t xml:space="preserve"> </w:t>
      </w:r>
      <w:r w:rsidRPr="009D6B05">
        <w:t xml:space="preserve">The </w:t>
      </w:r>
      <w:r w:rsidRPr="00B317E4">
        <w:t>university president</w:t>
      </w:r>
      <w:r w:rsidRPr="009D6B05">
        <w:t xml:space="preserve"> discharges </w:t>
      </w:r>
      <w:r w:rsidRPr="00B317E4">
        <w:t>this</w:t>
      </w:r>
      <w:r>
        <w:t xml:space="preserve"> </w:t>
      </w:r>
      <w:r w:rsidRPr="009D6B05">
        <w:t>resp</w:t>
      </w:r>
      <w:r>
        <w:t xml:space="preserve">onsibility </w:t>
      </w:r>
      <w:r w:rsidRPr="00FD08A2">
        <w:t>through</w:t>
      </w:r>
      <w:r>
        <w:t xml:space="preserve"> a system of </w:t>
      </w:r>
      <w:r w:rsidRPr="009D4CB6">
        <w:t>academic</w:t>
      </w:r>
      <w:r w:rsidRPr="009D6B05">
        <w:t xml:space="preserve"> </w:t>
      </w:r>
      <w:r w:rsidRPr="00B317E4">
        <w:t>colleges, departments and programs,</w:t>
      </w:r>
      <w:r>
        <w:t xml:space="preserve"> </w:t>
      </w:r>
      <w:r w:rsidRPr="009D6B05">
        <w:t>non-academic</w:t>
      </w:r>
      <w:r w:rsidRPr="00B317E4">
        <w:t xml:space="preserve"> divisions, and other units</w:t>
      </w:r>
      <w:r w:rsidRPr="009D6B05">
        <w:t>.</w:t>
      </w:r>
      <w:r>
        <w:t xml:space="preserve"> </w:t>
      </w:r>
      <w:r w:rsidRPr="009D6B05">
        <w:t>The faculty discharges its responsibility through (a) a system of programs, departments, and colleges designed to plan, develop</w:t>
      </w:r>
      <w:r>
        <w:t>,</w:t>
      </w:r>
      <w:r w:rsidRPr="009D6B05">
        <w:t xml:space="preserve"> and implement programs and policies inherent to the unit; (b) the </w:t>
      </w:r>
      <w:r>
        <w:t>Senate</w:t>
      </w:r>
      <w:r w:rsidR="00144737">
        <w:t>; and</w:t>
      </w:r>
      <w:r w:rsidRPr="009D6B05">
        <w:t xml:space="preserve"> (c) university, coll</w:t>
      </w:r>
      <w:r>
        <w:t>ege, and department committees.</w:t>
      </w:r>
    </w:p>
    <w:p w14:paraId="1D9BB0CD" w14:textId="77777777" w:rsidR="00535E26" w:rsidRDefault="00535E26" w:rsidP="009A0458"/>
    <w:p w14:paraId="78DA7B91" w14:textId="77777777" w:rsidR="00535E26" w:rsidRDefault="00535E26" w:rsidP="009A0458"/>
    <w:p w14:paraId="70C3545F" w14:textId="77777777" w:rsidR="00535E26" w:rsidRDefault="00535E26" w:rsidP="009A0458"/>
    <w:p w14:paraId="1088B388" w14:textId="77777777" w:rsidR="00535E26" w:rsidRDefault="00535E26" w:rsidP="009A0458"/>
    <w:p w14:paraId="140C3D62" w14:textId="77777777" w:rsidR="00535E26" w:rsidRDefault="00535E26" w:rsidP="009A0458"/>
    <w:p w14:paraId="349B845C" w14:textId="77777777" w:rsidR="00535E26" w:rsidRDefault="00535E26" w:rsidP="009A0458"/>
    <w:p w14:paraId="36D7A6D4" w14:textId="77777777" w:rsidR="00535E26" w:rsidRDefault="00535E26" w:rsidP="009A0458"/>
    <w:p w14:paraId="0A27E66A" w14:textId="77777777" w:rsidR="00535E26" w:rsidRDefault="00535E26" w:rsidP="009A0458"/>
    <w:p w14:paraId="37BF2A5A" w14:textId="77777777" w:rsidR="00535E26" w:rsidRDefault="00535E26" w:rsidP="009A0458"/>
    <w:p w14:paraId="3BC8A13A" w14:textId="77777777" w:rsidR="00535E26" w:rsidRDefault="00535E26" w:rsidP="009A0458"/>
    <w:p w14:paraId="4D319A42" w14:textId="77777777" w:rsidR="00535E26" w:rsidRDefault="00535E26" w:rsidP="009A0458"/>
    <w:p w14:paraId="7BF78F75" w14:textId="77777777" w:rsidR="00C31D0A" w:rsidRPr="00432052" w:rsidRDefault="00C31D0A" w:rsidP="00C31D0A">
      <w:pPr>
        <w:jc w:val="center"/>
        <w:rPr>
          <w:rFonts w:asciiTheme="minorHAnsi" w:hAnsiTheme="minorHAnsi" w:cstheme="minorHAnsi"/>
          <w:b/>
          <w:szCs w:val="22"/>
        </w:rPr>
      </w:pPr>
      <w:r w:rsidRPr="00432052">
        <w:rPr>
          <w:rFonts w:asciiTheme="minorHAnsi" w:hAnsiTheme="minorHAnsi" w:cstheme="minorHAnsi"/>
          <w:b/>
          <w:szCs w:val="22"/>
        </w:rPr>
        <w:t>December 2006</w:t>
      </w:r>
    </w:p>
    <w:p w14:paraId="63476D51" w14:textId="77777777" w:rsidR="00C31D0A" w:rsidRPr="00432052" w:rsidRDefault="00C31D0A" w:rsidP="00C31D0A">
      <w:pPr>
        <w:jc w:val="center"/>
        <w:rPr>
          <w:rFonts w:asciiTheme="minorHAnsi" w:hAnsiTheme="minorHAnsi" w:cstheme="minorHAnsi"/>
          <w:b/>
          <w:szCs w:val="22"/>
        </w:rPr>
      </w:pPr>
      <w:r w:rsidRPr="00432052">
        <w:rPr>
          <w:rFonts w:asciiTheme="minorHAnsi" w:hAnsiTheme="minorHAnsi" w:cstheme="minorHAnsi"/>
          <w:b/>
          <w:szCs w:val="22"/>
        </w:rPr>
        <w:t>BOT Approved 12/8/2006</w:t>
      </w:r>
    </w:p>
    <w:p w14:paraId="4639B955" w14:textId="77777777" w:rsidR="00C31D0A" w:rsidRDefault="00C31D0A" w:rsidP="00C31D0A">
      <w:pPr>
        <w:rPr>
          <w:rFonts w:asciiTheme="minorHAnsi" w:hAnsiTheme="minorHAnsi" w:cstheme="minorHAnsi"/>
          <w:b/>
          <w:szCs w:val="22"/>
        </w:rPr>
      </w:pPr>
    </w:p>
    <w:p w14:paraId="2F87C3DA" w14:textId="77777777" w:rsidR="00C31D0A" w:rsidRPr="00432052" w:rsidRDefault="00C31D0A" w:rsidP="00C31D0A">
      <w:pPr>
        <w:rPr>
          <w:ins w:id="132" w:author="Courtney Allocca" w:date="2020-01-17T16:25:00Z"/>
          <w:rFonts w:asciiTheme="minorHAnsi" w:hAnsiTheme="minorHAnsi" w:cstheme="minorHAnsi"/>
          <w:b/>
          <w:szCs w:val="22"/>
        </w:rPr>
      </w:pPr>
      <w:r w:rsidRPr="00432052">
        <w:rPr>
          <w:rFonts w:asciiTheme="minorHAnsi" w:hAnsiTheme="minorHAnsi" w:cstheme="minorHAnsi"/>
          <w:b/>
          <w:szCs w:val="22"/>
        </w:rPr>
        <w:t>Amended 2/2/2007</w:t>
      </w:r>
      <w:r>
        <w:rPr>
          <w:rFonts w:asciiTheme="minorHAnsi" w:hAnsiTheme="minorHAnsi" w:cstheme="minorHAnsi"/>
          <w:b/>
          <w:szCs w:val="22"/>
        </w:rPr>
        <w:t xml:space="preserve">, </w:t>
      </w:r>
      <w:r w:rsidRPr="00432052">
        <w:rPr>
          <w:rFonts w:asciiTheme="minorHAnsi" w:hAnsiTheme="minorHAnsi" w:cstheme="minorHAnsi"/>
          <w:b/>
          <w:szCs w:val="22"/>
        </w:rPr>
        <w:t>11/28/2007</w:t>
      </w:r>
      <w:r>
        <w:rPr>
          <w:rFonts w:asciiTheme="minorHAnsi" w:hAnsiTheme="minorHAnsi" w:cstheme="minorHAnsi"/>
          <w:b/>
          <w:szCs w:val="22"/>
        </w:rPr>
        <w:t xml:space="preserve">, </w:t>
      </w:r>
      <w:r w:rsidRPr="00432052">
        <w:rPr>
          <w:rFonts w:asciiTheme="minorHAnsi" w:hAnsiTheme="minorHAnsi" w:cstheme="minorHAnsi"/>
          <w:b/>
          <w:szCs w:val="22"/>
        </w:rPr>
        <w:t>2/6/2008</w:t>
      </w:r>
      <w:r>
        <w:rPr>
          <w:rFonts w:asciiTheme="minorHAnsi" w:hAnsiTheme="minorHAnsi" w:cstheme="minorHAnsi"/>
          <w:b/>
          <w:szCs w:val="22"/>
        </w:rPr>
        <w:t xml:space="preserve">, </w:t>
      </w:r>
      <w:r w:rsidRPr="00432052">
        <w:rPr>
          <w:rFonts w:asciiTheme="minorHAnsi" w:hAnsiTheme="minorHAnsi" w:cstheme="minorHAnsi"/>
          <w:b/>
          <w:szCs w:val="22"/>
        </w:rPr>
        <w:t>5/28/2008</w:t>
      </w:r>
      <w:r>
        <w:rPr>
          <w:rFonts w:asciiTheme="minorHAnsi" w:hAnsiTheme="minorHAnsi" w:cstheme="minorHAnsi"/>
          <w:b/>
          <w:szCs w:val="22"/>
        </w:rPr>
        <w:t xml:space="preserve">, </w:t>
      </w:r>
      <w:r w:rsidRPr="00432052">
        <w:rPr>
          <w:rFonts w:asciiTheme="minorHAnsi" w:hAnsiTheme="minorHAnsi" w:cstheme="minorHAnsi"/>
          <w:b/>
          <w:szCs w:val="22"/>
        </w:rPr>
        <w:t>3/6/2009</w:t>
      </w:r>
      <w:r>
        <w:rPr>
          <w:rFonts w:asciiTheme="minorHAnsi" w:hAnsiTheme="minorHAnsi" w:cstheme="minorHAnsi"/>
          <w:b/>
          <w:szCs w:val="22"/>
        </w:rPr>
        <w:t xml:space="preserve">, </w:t>
      </w:r>
      <w:r w:rsidRPr="00432052">
        <w:rPr>
          <w:rFonts w:asciiTheme="minorHAnsi" w:hAnsiTheme="minorHAnsi" w:cstheme="minorHAnsi"/>
          <w:b/>
          <w:szCs w:val="22"/>
        </w:rPr>
        <w:t>12/4/09</w:t>
      </w:r>
      <w:r>
        <w:rPr>
          <w:rFonts w:asciiTheme="minorHAnsi" w:hAnsiTheme="minorHAnsi" w:cstheme="minorHAnsi"/>
          <w:b/>
          <w:szCs w:val="22"/>
        </w:rPr>
        <w:t xml:space="preserve">, </w:t>
      </w:r>
      <w:r w:rsidRPr="00432052">
        <w:rPr>
          <w:rFonts w:asciiTheme="minorHAnsi" w:hAnsiTheme="minorHAnsi" w:cstheme="minorHAnsi"/>
          <w:b/>
          <w:szCs w:val="22"/>
        </w:rPr>
        <w:t>6/11/10</w:t>
      </w:r>
      <w:r>
        <w:rPr>
          <w:rFonts w:asciiTheme="minorHAnsi" w:hAnsiTheme="minorHAnsi" w:cstheme="minorHAnsi"/>
          <w:b/>
          <w:szCs w:val="22"/>
        </w:rPr>
        <w:t xml:space="preserve">, </w:t>
      </w:r>
      <w:r w:rsidRPr="00432052">
        <w:rPr>
          <w:rFonts w:asciiTheme="minorHAnsi" w:hAnsiTheme="minorHAnsi" w:cstheme="minorHAnsi"/>
          <w:b/>
          <w:szCs w:val="22"/>
        </w:rPr>
        <w:t>4/6/11</w:t>
      </w:r>
      <w:r>
        <w:rPr>
          <w:rFonts w:asciiTheme="minorHAnsi" w:hAnsiTheme="minorHAnsi" w:cstheme="minorHAnsi"/>
          <w:b/>
          <w:szCs w:val="22"/>
        </w:rPr>
        <w:t xml:space="preserve">, </w:t>
      </w:r>
      <w:r w:rsidRPr="00432052">
        <w:rPr>
          <w:rFonts w:asciiTheme="minorHAnsi" w:hAnsiTheme="minorHAnsi" w:cstheme="minorHAnsi"/>
          <w:b/>
          <w:szCs w:val="22"/>
        </w:rPr>
        <w:t>5/30/12</w:t>
      </w:r>
      <w:r>
        <w:rPr>
          <w:rFonts w:asciiTheme="minorHAnsi" w:hAnsiTheme="minorHAnsi" w:cstheme="minorHAnsi"/>
          <w:b/>
          <w:szCs w:val="22"/>
        </w:rPr>
        <w:t xml:space="preserve">, </w:t>
      </w:r>
      <w:r w:rsidRPr="00432052">
        <w:rPr>
          <w:rFonts w:asciiTheme="minorHAnsi" w:hAnsiTheme="minorHAnsi" w:cstheme="minorHAnsi"/>
          <w:b/>
          <w:szCs w:val="22"/>
        </w:rPr>
        <w:t>3/6/13</w:t>
      </w:r>
      <w:r>
        <w:rPr>
          <w:rFonts w:asciiTheme="minorHAnsi" w:hAnsiTheme="minorHAnsi" w:cstheme="minorHAnsi"/>
          <w:b/>
          <w:szCs w:val="22"/>
        </w:rPr>
        <w:t xml:space="preserve">, </w:t>
      </w:r>
      <w:r w:rsidRPr="00432052">
        <w:rPr>
          <w:rFonts w:asciiTheme="minorHAnsi" w:hAnsiTheme="minorHAnsi" w:cstheme="minorHAnsi"/>
          <w:b/>
          <w:szCs w:val="22"/>
        </w:rPr>
        <w:t>5/7/14</w:t>
      </w:r>
      <w:r>
        <w:rPr>
          <w:rFonts w:asciiTheme="minorHAnsi" w:hAnsiTheme="minorHAnsi" w:cstheme="minorHAnsi"/>
          <w:b/>
          <w:szCs w:val="22"/>
        </w:rPr>
        <w:t xml:space="preserve">, </w:t>
      </w:r>
      <w:r w:rsidRPr="00432052">
        <w:rPr>
          <w:rFonts w:asciiTheme="minorHAnsi" w:hAnsiTheme="minorHAnsi" w:cstheme="minorHAnsi"/>
          <w:b/>
          <w:szCs w:val="22"/>
        </w:rPr>
        <w:t>6/4/14</w:t>
      </w:r>
      <w:r>
        <w:rPr>
          <w:rFonts w:asciiTheme="minorHAnsi" w:hAnsiTheme="minorHAnsi" w:cstheme="minorHAnsi"/>
          <w:b/>
          <w:szCs w:val="22"/>
        </w:rPr>
        <w:t xml:space="preserve">, </w:t>
      </w:r>
      <w:r w:rsidRPr="00432052">
        <w:rPr>
          <w:rFonts w:asciiTheme="minorHAnsi" w:hAnsiTheme="minorHAnsi" w:cstheme="minorHAnsi"/>
          <w:b/>
          <w:szCs w:val="22"/>
        </w:rPr>
        <w:t>6/3/15</w:t>
      </w:r>
      <w:r>
        <w:rPr>
          <w:rFonts w:asciiTheme="minorHAnsi" w:hAnsiTheme="minorHAnsi" w:cstheme="minorHAnsi"/>
          <w:b/>
          <w:szCs w:val="22"/>
        </w:rPr>
        <w:t xml:space="preserve">, </w:t>
      </w:r>
      <w:r w:rsidRPr="00432052">
        <w:rPr>
          <w:rFonts w:asciiTheme="minorHAnsi" w:hAnsiTheme="minorHAnsi" w:cstheme="minorHAnsi"/>
          <w:b/>
          <w:szCs w:val="22"/>
        </w:rPr>
        <w:t>5/20/16</w:t>
      </w:r>
      <w:r>
        <w:rPr>
          <w:rFonts w:asciiTheme="minorHAnsi" w:hAnsiTheme="minorHAnsi" w:cstheme="minorHAnsi"/>
          <w:b/>
          <w:szCs w:val="22"/>
        </w:rPr>
        <w:t xml:space="preserve">, </w:t>
      </w:r>
      <w:r w:rsidRPr="00432052">
        <w:rPr>
          <w:rFonts w:asciiTheme="minorHAnsi" w:hAnsiTheme="minorHAnsi" w:cstheme="minorHAnsi"/>
          <w:b/>
          <w:szCs w:val="22"/>
        </w:rPr>
        <w:t>11/30/16</w:t>
      </w:r>
      <w:r>
        <w:rPr>
          <w:rFonts w:asciiTheme="minorHAnsi" w:hAnsiTheme="minorHAnsi" w:cstheme="minorHAnsi"/>
          <w:b/>
          <w:szCs w:val="22"/>
        </w:rPr>
        <w:t xml:space="preserve">, </w:t>
      </w:r>
      <w:r w:rsidRPr="00432052">
        <w:rPr>
          <w:rFonts w:asciiTheme="minorHAnsi" w:hAnsiTheme="minorHAnsi" w:cstheme="minorHAnsi"/>
          <w:b/>
          <w:szCs w:val="22"/>
        </w:rPr>
        <w:t>5/31/17</w:t>
      </w:r>
      <w:r>
        <w:rPr>
          <w:rFonts w:asciiTheme="minorHAnsi" w:hAnsiTheme="minorHAnsi" w:cstheme="minorHAnsi"/>
          <w:b/>
          <w:szCs w:val="22"/>
        </w:rPr>
        <w:t xml:space="preserve">, </w:t>
      </w:r>
      <w:r w:rsidRPr="00432052">
        <w:rPr>
          <w:rFonts w:asciiTheme="minorHAnsi" w:hAnsiTheme="minorHAnsi" w:cstheme="minorHAnsi"/>
          <w:b/>
          <w:szCs w:val="22"/>
        </w:rPr>
        <w:t>1/9/2019</w:t>
      </w:r>
      <w:r>
        <w:rPr>
          <w:rFonts w:asciiTheme="minorHAnsi" w:hAnsiTheme="minorHAnsi" w:cstheme="minorHAnsi"/>
          <w:b/>
          <w:szCs w:val="22"/>
        </w:rPr>
        <w:t xml:space="preserve">, </w:t>
      </w:r>
      <w:r w:rsidRPr="00432052">
        <w:rPr>
          <w:rFonts w:asciiTheme="minorHAnsi" w:hAnsiTheme="minorHAnsi" w:cstheme="minorHAnsi"/>
          <w:b/>
          <w:szCs w:val="22"/>
        </w:rPr>
        <w:t>5/29/19</w:t>
      </w:r>
    </w:p>
    <w:p w14:paraId="0C108FA4" w14:textId="77777777" w:rsidR="00224260" w:rsidRDefault="00224260">
      <w:pPr>
        <w:tabs>
          <w:tab w:val="clear" w:pos="432"/>
        </w:tabs>
        <w:spacing w:after="0"/>
        <w:rPr>
          <w:ins w:id="133" w:author="Courtney Allocca" w:date="2020-01-17T16:25:00Z"/>
          <w:b/>
        </w:rPr>
      </w:pPr>
      <w:ins w:id="134" w:author="Courtney Allocca" w:date="2020-01-17T16:25:00Z">
        <w:r>
          <w:rPr>
            <w:b/>
          </w:rPr>
          <w:br w:type="page"/>
        </w:r>
      </w:ins>
    </w:p>
    <w:p w14:paraId="09B6A4AE" w14:textId="77777777" w:rsidR="0030478B" w:rsidRDefault="0030478B" w:rsidP="00535E26">
      <w:pPr>
        <w:spacing w:after="0"/>
        <w:jc w:val="center"/>
        <w:rPr>
          <w:b/>
        </w:rPr>
      </w:pPr>
    </w:p>
    <w:p w14:paraId="52F98C59" w14:textId="77777777" w:rsidR="00DD520F" w:rsidRDefault="00DD520F" w:rsidP="00535E26">
      <w:pPr>
        <w:spacing w:after="0"/>
        <w:jc w:val="center"/>
        <w:rPr>
          <w:b/>
        </w:rPr>
      </w:pPr>
    </w:p>
    <w:p w14:paraId="0B5A4B4A" w14:textId="6BCFCBEB" w:rsidR="009A0458" w:rsidRDefault="009A0458" w:rsidP="00E01925">
      <w:pPr>
        <w:pStyle w:val="Heading1"/>
        <w:numPr>
          <w:ilvl w:val="0"/>
          <w:numId w:val="0"/>
        </w:numPr>
      </w:pPr>
      <w:bookmarkStart w:id="135" w:name="_FACULTY_CODE"/>
      <w:bookmarkStart w:id="136" w:name="_FACULTY_CODE_1"/>
      <w:bookmarkStart w:id="137" w:name="_Toc227495848"/>
      <w:bookmarkStart w:id="138" w:name="_Toc227552929"/>
      <w:bookmarkStart w:id="139" w:name="_Toc227852431"/>
      <w:bookmarkStart w:id="140" w:name="_Toc516576761"/>
      <w:bookmarkStart w:id="141" w:name="_Toc3549353"/>
      <w:bookmarkStart w:id="142" w:name="_Toc330297787"/>
      <w:bookmarkStart w:id="143" w:name="_Toc227409441"/>
      <w:bookmarkStart w:id="144" w:name="_Toc227490829"/>
      <w:bookmarkEnd w:id="135"/>
      <w:bookmarkEnd w:id="136"/>
      <w:r>
        <w:t>FACULTY CODE</w:t>
      </w:r>
      <w:bookmarkEnd w:id="137"/>
      <w:bookmarkEnd w:id="138"/>
      <w:bookmarkEnd w:id="139"/>
      <w:bookmarkEnd w:id="140"/>
      <w:bookmarkEnd w:id="141"/>
    </w:p>
    <w:p w14:paraId="22071E91" w14:textId="3ED17E5B" w:rsidR="009A0458" w:rsidRPr="008F12F1" w:rsidRDefault="009A0458" w:rsidP="00F63E29">
      <w:pPr>
        <w:pStyle w:val="Heading2"/>
      </w:pPr>
      <w:bookmarkStart w:id="145" w:name="_FACULTY_RIGHTS_AND"/>
      <w:bookmarkStart w:id="146" w:name="_FACULTY_RIGHTS_AND_1"/>
      <w:bookmarkStart w:id="147" w:name="_Toc227495849"/>
      <w:bookmarkStart w:id="148" w:name="_Toc227552930"/>
      <w:bookmarkStart w:id="149" w:name="_Toc227852432"/>
      <w:bookmarkStart w:id="150" w:name="_Toc516576762"/>
      <w:bookmarkStart w:id="151" w:name="_Toc3549354"/>
      <w:bookmarkEnd w:id="145"/>
      <w:bookmarkEnd w:id="146"/>
      <w:r w:rsidRPr="008F12F1">
        <w:t xml:space="preserve">FACULTY </w:t>
      </w:r>
      <w:del w:id="152" w:author="Courtney Allocca" w:date="2020-01-17T16:51:00Z">
        <w:r w:rsidRPr="008F12F1" w:rsidDel="002B0472">
          <w:delText>RIGHTS AND RESPONSIBILITIES</w:delText>
        </w:r>
      </w:del>
      <w:bookmarkStart w:id="153" w:name="_Toc330297788"/>
      <w:bookmarkEnd w:id="142"/>
      <w:bookmarkEnd w:id="143"/>
      <w:bookmarkEnd w:id="144"/>
      <w:bookmarkEnd w:id="147"/>
      <w:bookmarkEnd w:id="148"/>
      <w:bookmarkEnd w:id="149"/>
      <w:bookmarkEnd w:id="150"/>
      <w:bookmarkEnd w:id="151"/>
    </w:p>
    <w:p w14:paraId="062C5B80" w14:textId="77777777" w:rsidR="00CD33CA" w:rsidRDefault="00CD33CA" w:rsidP="00F63E29">
      <w:pPr>
        <w:pStyle w:val="Heading3"/>
      </w:pPr>
      <w:bookmarkStart w:id="154" w:name="_Faculty_Rights"/>
      <w:bookmarkStart w:id="155" w:name="_Toc516576763"/>
      <w:bookmarkStart w:id="156" w:name="_Toc3549355"/>
      <w:bookmarkStart w:id="157" w:name="_Toc227490830"/>
      <w:bookmarkStart w:id="158" w:name="_Toc227495850"/>
      <w:bookmarkStart w:id="159" w:name="_Toc227552931"/>
      <w:bookmarkStart w:id="160" w:name="_Toc227852433"/>
      <w:bookmarkEnd w:id="154"/>
      <w:r>
        <w:t>Faculty – Defined</w:t>
      </w:r>
      <w:bookmarkEnd w:id="155"/>
      <w:bookmarkEnd w:id="156"/>
    </w:p>
    <w:p w14:paraId="6EBEE12A" w14:textId="77777777" w:rsidR="00CD33CA" w:rsidRDefault="00CD33CA" w:rsidP="00F63E29">
      <w:pPr>
        <w:pStyle w:val="Heading4"/>
      </w:pPr>
      <w:r w:rsidRPr="00CD33CA">
        <w:t>The word “faculty” as used in this Code shall mean only the following individuals employed by the university:</w:t>
      </w:r>
    </w:p>
    <w:p w14:paraId="2BD0F3C8" w14:textId="77777777" w:rsidR="00CD33CA" w:rsidRDefault="00CD33CA" w:rsidP="00F63E29">
      <w:pPr>
        <w:pStyle w:val="Heading5"/>
      </w:pPr>
      <w:r w:rsidRPr="00CD33CA">
        <w:t>Those individuals who conduct scholarship; who teac</w:t>
      </w:r>
      <w:r>
        <w:t>h, coach, or supervise students</w:t>
      </w:r>
      <w:r w:rsidRPr="00CD33CA">
        <w:t xml:space="preserve"> or who engage in similar academic endeavors in which students receive credit or academic benefit; and</w:t>
      </w:r>
    </w:p>
    <w:p w14:paraId="0A250C50" w14:textId="77777777" w:rsidR="00CD33CA" w:rsidRDefault="00CD33CA" w:rsidP="00F63E29">
      <w:pPr>
        <w:pStyle w:val="Heading6"/>
      </w:pPr>
      <w:proofErr w:type="gramStart"/>
      <w:r w:rsidRPr="00CD33CA">
        <w:t>who</w:t>
      </w:r>
      <w:proofErr w:type="gramEnd"/>
      <w:r w:rsidRPr="00CD33CA">
        <w:t xml:space="preserve"> hold the academic rank of professor, associate professor, assistant professor, or emeritus professor; or</w:t>
      </w:r>
    </w:p>
    <w:p w14:paraId="4A560592" w14:textId="3AA5061A" w:rsidR="00CD33CA" w:rsidRDefault="00CD33CA" w:rsidP="00F63E29">
      <w:pPr>
        <w:pStyle w:val="Heading6"/>
      </w:pPr>
      <w:proofErr w:type="gramStart"/>
      <w:r w:rsidRPr="00CD33CA">
        <w:t>who</w:t>
      </w:r>
      <w:proofErr w:type="gramEnd"/>
      <w:r w:rsidRPr="00CD33CA">
        <w:t xml:space="preserve"> hold the professional designation of </w:t>
      </w:r>
      <w:ins w:id="161" w:author="Courtney Allocca" w:date="2020-01-17T16:51:00Z">
        <w:r w:rsidR="002B0472">
          <w:t xml:space="preserve">clinical faculty, </w:t>
        </w:r>
      </w:ins>
      <w:r w:rsidRPr="00CD33CA">
        <w:t>senior research associate, research associate, senior lecturer, lecturer, visiting professor or coach.</w:t>
      </w:r>
    </w:p>
    <w:p w14:paraId="612087D5" w14:textId="77777777" w:rsidR="00CD33CA" w:rsidRDefault="00CD33CA" w:rsidP="00F63E29">
      <w:pPr>
        <w:pStyle w:val="Heading5"/>
      </w:pPr>
      <w:r w:rsidRPr="00CD33CA">
        <w:t>Those individuals who occupy an administrative post, and who hold one of the academic ranks or professional designations listed in 1.a above, and who hold academic tenure.</w:t>
      </w:r>
    </w:p>
    <w:p w14:paraId="3807CF65" w14:textId="77777777" w:rsidR="00CD33CA" w:rsidRDefault="00CD33CA" w:rsidP="00F63E29">
      <w:pPr>
        <w:pStyle w:val="Heading5"/>
      </w:pPr>
      <w:r w:rsidRPr="00CD33CA">
        <w:t xml:space="preserve">Those individuals </w:t>
      </w:r>
      <w:proofErr w:type="gramStart"/>
      <w:r w:rsidRPr="00CD33CA">
        <w:t>who serve as librarians or professional media specialists or as members of the counseling or testing services, and who hold one of the academic ranks or professional designations listed in 1.a above</w:t>
      </w:r>
      <w:proofErr w:type="gramEnd"/>
      <w:r w:rsidRPr="00CD33CA">
        <w:t>.</w:t>
      </w:r>
    </w:p>
    <w:p w14:paraId="1EAC2771" w14:textId="77777777" w:rsidR="00CD33CA" w:rsidRDefault="00CD33CA" w:rsidP="00F63E29">
      <w:pPr>
        <w:pStyle w:val="Heading4"/>
      </w:pPr>
      <w:r w:rsidRPr="00CD33CA">
        <w:t>The word “faculty” as used in this Code shall not apply to any employees of the university other than those listed in A.1 above. Thus employees such as civil service employees, civil service exempt employees without academic rank, or student employees are not entitled to the rights and privileges of this Code unless specific Code provisions make such allowances.</w:t>
      </w:r>
    </w:p>
    <w:p w14:paraId="02A807F1" w14:textId="1DDEA65C" w:rsidR="002B0472" w:rsidRPr="008F12F1" w:rsidRDefault="009A0458" w:rsidP="00F63E29">
      <w:pPr>
        <w:pStyle w:val="Heading3"/>
        <w:rPr>
          <w:moveTo w:id="162" w:author="Courtney Allocca" w:date="2020-01-17T16:52:00Z"/>
        </w:rPr>
      </w:pPr>
      <w:bookmarkStart w:id="163" w:name="_Toc516576764"/>
      <w:bookmarkStart w:id="164" w:name="_Toc3549356"/>
      <w:del w:id="165" w:author="Courtney Allocca" w:date="2020-01-17T16:52:00Z">
        <w:r w:rsidDel="002B0472">
          <w:delText xml:space="preserve">Faculty </w:delText>
        </w:r>
        <w:r w:rsidRPr="002B0472" w:rsidDel="002B0472">
          <w:rPr>
            <w:color w:val="000000"/>
          </w:rPr>
          <w:delText>Rights</w:delText>
        </w:r>
      </w:del>
      <w:bookmarkEnd w:id="157"/>
      <w:bookmarkEnd w:id="158"/>
      <w:bookmarkEnd w:id="159"/>
      <w:bookmarkEnd w:id="160"/>
      <w:bookmarkEnd w:id="163"/>
      <w:bookmarkEnd w:id="164"/>
      <w:moveToRangeStart w:id="166" w:author="Courtney Allocca" w:date="2020-01-17T16:52:00Z" w:name="move30172360"/>
      <w:moveTo w:id="167" w:author="Courtney Allocca" w:date="2020-01-17T16:52:00Z">
        <w:r w:rsidR="002B0472" w:rsidRPr="008F12F1">
          <w:t>OTHER FACULTY APPOINTMENTS</w:t>
        </w:r>
      </w:moveTo>
    </w:p>
    <w:p w14:paraId="03454E52" w14:textId="77777777" w:rsidR="002B0472" w:rsidRDefault="002B0472" w:rsidP="002B0472">
      <w:pPr>
        <w:ind w:left="288"/>
        <w:rPr>
          <w:moveTo w:id="168" w:author="Courtney Allocca" w:date="2020-01-17T16:52:00Z"/>
        </w:rPr>
      </w:pPr>
      <w:moveTo w:id="169" w:author="Courtney Allocca" w:date="2020-01-17T16:52:00Z">
        <w:r>
          <w:t xml:space="preserve">The specific rights and responsibilities of faculty working in special roles </w:t>
        </w:r>
        <w:proofErr w:type="gramStart"/>
        <w:r>
          <w:t>shall be delineated</w:t>
        </w:r>
        <w:proofErr w:type="gramEnd"/>
        <w:r>
          <w:t xml:space="preserve"> in the agreement and/or contract with the appointing authority, subject to the terms of the CBA, e.g., interdisciplinary program director, academic program director within a department or graduate program director.</w:t>
        </w:r>
      </w:moveTo>
    </w:p>
    <w:p w14:paraId="14DA41E3" w14:textId="77777777" w:rsidR="002B0472" w:rsidRDefault="002B0472" w:rsidP="00F63E29">
      <w:pPr>
        <w:pStyle w:val="Heading4"/>
        <w:rPr>
          <w:moveTo w:id="170" w:author="Courtney Allocca" w:date="2020-01-17T16:52:00Z"/>
        </w:rPr>
      </w:pPr>
      <w:moveTo w:id="171" w:author="Courtney Allocca" w:date="2020-01-17T16:52:00Z">
        <w:r>
          <w:t>Election and Removal of Department Chairs</w:t>
        </w:r>
      </w:moveTo>
    </w:p>
    <w:p w14:paraId="141E5E61" w14:textId="77777777" w:rsidR="002B0472" w:rsidRDefault="002B0472" w:rsidP="00F63E29">
      <w:pPr>
        <w:pStyle w:val="Heading5"/>
        <w:rPr>
          <w:moveTo w:id="172" w:author="Courtney Allocca" w:date="2020-01-17T16:52:00Z"/>
        </w:rPr>
      </w:pPr>
      <w:moveTo w:id="173" w:author="Courtney Allocca" w:date="2020-01-17T16:52:00Z">
        <w:r w:rsidRPr="00B17DCA">
          <w:t xml:space="preserve">Election of </w:t>
        </w:r>
        <w:r>
          <w:t xml:space="preserve">Department </w:t>
        </w:r>
        <w:r w:rsidRPr="00B17DCA">
          <w:t>Chairs</w:t>
        </w:r>
      </w:moveTo>
    </w:p>
    <w:p w14:paraId="6C1774F0" w14:textId="77777777" w:rsidR="002B0472" w:rsidRDefault="002B0472" w:rsidP="00F63E29">
      <w:pPr>
        <w:pStyle w:val="Heading6"/>
        <w:rPr>
          <w:moveTo w:id="174" w:author="Courtney Allocca" w:date="2020-01-17T16:52:00Z"/>
        </w:rPr>
      </w:pPr>
      <w:moveTo w:id="175" w:author="Courtney Allocca" w:date="2020-01-17T16:52:00Z">
        <w:r>
          <w:t xml:space="preserve">Department chairs </w:t>
        </w:r>
        <w:proofErr w:type="gramStart"/>
        <w:r>
          <w:t>are appointed</w:t>
        </w:r>
        <w:proofErr w:type="gramEnd"/>
        <w:r>
          <w:t xml:space="preserve"> to a four-year term.</w:t>
        </w:r>
      </w:moveTo>
    </w:p>
    <w:p w14:paraId="5AEE10B1" w14:textId="77777777" w:rsidR="002B0472" w:rsidRDefault="002B0472" w:rsidP="00F63E29">
      <w:pPr>
        <w:pStyle w:val="Heading6"/>
        <w:rPr>
          <w:moveTo w:id="176" w:author="Courtney Allocca" w:date="2020-01-17T16:52:00Z"/>
        </w:rPr>
      </w:pPr>
      <w:moveTo w:id="177" w:author="Courtney Allocca" w:date="2020-01-17T16:52:00Z">
        <w:r>
          <w:t xml:space="preserve">Department chairs </w:t>
        </w:r>
        <w:proofErr w:type="gramStart"/>
        <w:r>
          <w:t>are appointed</w:t>
        </w:r>
        <w:proofErr w:type="gramEnd"/>
        <w:r>
          <w:t xml:space="preserve"> upon the joint recommendation of the appropriate dean and department based on the process described below.</w:t>
        </w:r>
      </w:moveTo>
    </w:p>
    <w:p w14:paraId="7A034784" w14:textId="77777777" w:rsidR="002B0472" w:rsidRDefault="002B0472" w:rsidP="00F63E29">
      <w:pPr>
        <w:pStyle w:val="Heading6"/>
        <w:rPr>
          <w:moveTo w:id="178" w:author="Courtney Allocca" w:date="2020-01-17T16:52:00Z"/>
        </w:rPr>
      </w:pPr>
      <w:moveTo w:id="179" w:author="Courtney Allocca" w:date="2020-01-17T16:52:00Z">
        <w:r w:rsidRPr="00B17DCA">
          <w:t xml:space="preserve">For internal searches, each department holds an election to select its </w:t>
        </w:r>
        <w:r>
          <w:t>c</w:t>
        </w:r>
        <w:r w:rsidRPr="00B17DCA">
          <w:t xml:space="preserve">hair at a meeting presided over by the appropriate </w:t>
        </w:r>
        <w:r>
          <w:t>d</w:t>
        </w:r>
        <w:r w:rsidRPr="00B17DCA">
          <w:t xml:space="preserve">ean. The election of a </w:t>
        </w:r>
        <w:r>
          <w:t>c</w:t>
        </w:r>
        <w:r w:rsidRPr="00B17DCA">
          <w:t xml:space="preserve">hair is subject to the approval of the </w:t>
        </w:r>
        <w:r>
          <w:t>d</w:t>
        </w:r>
        <w:r w:rsidRPr="00B17DCA">
          <w:t xml:space="preserve">ean, the </w:t>
        </w:r>
        <w:r>
          <w:t>provost</w:t>
        </w:r>
        <w:r w:rsidRPr="00B17DCA">
          <w:t xml:space="preserve">, the </w:t>
        </w:r>
        <w:r>
          <w:t>p</w:t>
        </w:r>
        <w:r w:rsidRPr="00B17DCA">
          <w:t>resident, and the BOT.</w:t>
        </w:r>
      </w:moveTo>
    </w:p>
    <w:p w14:paraId="6ADB7E66" w14:textId="77777777" w:rsidR="002B0472" w:rsidRDefault="002B0472" w:rsidP="00F63E29">
      <w:pPr>
        <w:pStyle w:val="Heading6"/>
        <w:rPr>
          <w:moveTo w:id="180" w:author="Courtney Allocca" w:date="2020-01-17T16:52:00Z"/>
        </w:rPr>
      </w:pPr>
      <w:moveTo w:id="181" w:author="Courtney Allocca" w:date="2020-01-17T16:52:00Z">
        <w:r w:rsidRPr="00B17DCA">
          <w:t>Only eligible faculty in a department shall vote. Eligible faculty include tenured</w:t>
        </w:r>
        <w:r>
          <w:t xml:space="preserve"> and</w:t>
        </w:r>
        <w:r w:rsidRPr="00B17DCA">
          <w:t xml:space="preserve"> tenure-track</w:t>
        </w:r>
        <w:r>
          <w:t xml:space="preserve"> faculty</w:t>
        </w:r>
        <w:r w:rsidRPr="00B17DCA">
          <w:t xml:space="preserve"> and non-tenure-track faculty holding the title of assistant professor or senior lecturer as defined by the CBA. All eligible faculty </w:t>
        </w:r>
        <w:proofErr w:type="gramStart"/>
        <w:r w:rsidRPr="00B17DCA">
          <w:t>shall be given</w:t>
        </w:r>
        <w:proofErr w:type="gramEnd"/>
        <w:r w:rsidRPr="00B17DCA">
          <w:t xml:space="preserve"> a minimum of five (5) business days’ notice of the meeting date. </w:t>
        </w:r>
        <w:r w:rsidRPr="00B17DCA">
          <w:lastRenderedPageBreak/>
          <w:t xml:space="preserve">Reasonable effort </w:t>
        </w:r>
        <w:proofErr w:type="gramStart"/>
        <w:r w:rsidRPr="00B17DCA">
          <w:t>should be made</w:t>
        </w:r>
        <w:proofErr w:type="gramEnd"/>
        <w:r w:rsidRPr="00B17DCA">
          <w:t xml:space="preserve"> to include</w:t>
        </w:r>
        <w:r>
          <w:t>,</w:t>
        </w:r>
        <w:r w:rsidRPr="00B17DCA">
          <w:t xml:space="preserve"> by proxy vote or absentee ballot, eligible faculty who are in o</w:t>
        </w:r>
        <w:r>
          <w:t>ff-campus positions or on leave.</w:t>
        </w:r>
      </w:moveTo>
    </w:p>
    <w:p w14:paraId="018CFB2E" w14:textId="77777777" w:rsidR="002B0472" w:rsidRPr="00E94D8B" w:rsidRDefault="002B0472" w:rsidP="00F63E29">
      <w:pPr>
        <w:pStyle w:val="Heading6"/>
        <w:rPr>
          <w:moveTo w:id="182" w:author="Courtney Allocca" w:date="2020-01-17T16:52:00Z"/>
        </w:rPr>
      </w:pPr>
      <w:moveTo w:id="183" w:author="Courtney Allocca" w:date="2020-01-17T16:52:00Z">
        <w:r w:rsidRPr="00E94D8B">
          <w:t xml:space="preserve">The election result </w:t>
        </w:r>
        <w:proofErr w:type="gramStart"/>
        <w:r w:rsidRPr="00E94D8B">
          <w:t>shall be determined</w:t>
        </w:r>
        <w:proofErr w:type="gramEnd"/>
        <w:r w:rsidRPr="00E94D8B">
          <w:t xml:space="preserve"> by simple majority vote of eligible faculty. Ballots </w:t>
        </w:r>
        <w:proofErr w:type="gramStart"/>
        <w:r w:rsidRPr="00E94D8B">
          <w:t>must be cast</w:t>
        </w:r>
        <w:proofErr w:type="gramEnd"/>
        <w:r w:rsidRPr="00E94D8B">
          <w:t xml:space="preserve"> in person, by certified proxy or by absentee ballot.</w:t>
        </w:r>
      </w:moveTo>
    </w:p>
    <w:p w14:paraId="188CCB63" w14:textId="77777777" w:rsidR="002B0472" w:rsidRDefault="002B0472" w:rsidP="00F63E29">
      <w:pPr>
        <w:pStyle w:val="Heading6"/>
        <w:rPr>
          <w:moveTo w:id="184" w:author="Courtney Allocca" w:date="2020-01-17T16:52:00Z"/>
        </w:rPr>
      </w:pPr>
      <w:moveTo w:id="185" w:author="Courtney Allocca" w:date="2020-01-17T16:52:00Z">
        <w:r w:rsidRPr="00E94D8B">
          <w:t>In the case where three or more candidates are running, if no candidate receive</w:t>
        </w:r>
        <w:r>
          <w:t>s</w:t>
        </w:r>
        <w:r w:rsidRPr="00E94D8B">
          <w:t xml:space="preserve"> a simple majority, there </w:t>
        </w:r>
        <w:r>
          <w:t>shall</w:t>
        </w:r>
        <w:r w:rsidRPr="00E94D8B">
          <w:t xml:space="preserve"> be a runoff vote for the candidates receiving the two highest votes.</w:t>
        </w:r>
      </w:moveTo>
    </w:p>
    <w:p w14:paraId="6C6346DE" w14:textId="77777777" w:rsidR="002B0472" w:rsidRDefault="002B0472" w:rsidP="00F63E29">
      <w:pPr>
        <w:pStyle w:val="Heading6"/>
        <w:rPr>
          <w:moveTo w:id="186" w:author="Courtney Allocca" w:date="2020-01-17T16:52:00Z"/>
        </w:rPr>
      </w:pPr>
      <w:moveTo w:id="187" w:author="Courtney Allocca" w:date="2020-01-17T16:52:00Z">
        <w:r w:rsidRPr="00E94D8B">
          <w:t>If two or fewer candidates are running and no candidate receive</w:t>
        </w:r>
        <w:r>
          <w:t>s</w:t>
        </w:r>
        <w:r w:rsidRPr="00E94D8B">
          <w:t xml:space="preserve"> a simple majority, the election </w:t>
        </w:r>
        <w:proofErr w:type="gramStart"/>
        <w:r>
          <w:t>shall</w:t>
        </w:r>
        <w:r w:rsidRPr="00E94D8B">
          <w:t xml:space="preserve"> be considered</w:t>
        </w:r>
        <w:proofErr w:type="gramEnd"/>
        <w:r w:rsidRPr="00E94D8B">
          <w:t xml:space="preserve"> a failed election and </w:t>
        </w:r>
        <w:r>
          <w:t>paragraph (h) below</w:t>
        </w:r>
        <w:r w:rsidRPr="00E94D8B">
          <w:t xml:space="preserve"> shall govern.</w:t>
        </w:r>
      </w:moveTo>
    </w:p>
    <w:p w14:paraId="37A296F1" w14:textId="77777777" w:rsidR="002B0472" w:rsidRDefault="002B0472" w:rsidP="00F63E29">
      <w:pPr>
        <w:pStyle w:val="Heading6"/>
        <w:rPr>
          <w:moveTo w:id="188" w:author="Courtney Allocca" w:date="2020-01-17T16:52:00Z"/>
        </w:rPr>
      </w:pPr>
      <w:moveTo w:id="189" w:author="Courtney Allocca" w:date="2020-01-17T16:52:00Z">
        <w:r w:rsidRPr="00E94D8B">
          <w:t>In cases where no candidate achieve</w:t>
        </w:r>
        <w:r>
          <w:t>s</w:t>
        </w:r>
        <w:r w:rsidRPr="00E94D8B">
          <w:t xml:space="preserve"> a majority vote in an election, the dean, in consultation with the </w:t>
        </w:r>
        <w:r>
          <w:t>provost,</w:t>
        </w:r>
        <w:r w:rsidRPr="00E94D8B">
          <w:t xml:space="preserve"> may appoint an acting chair or chairs for a period not to exceed two (2) years.</w:t>
        </w:r>
      </w:moveTo>
    </w:p>
    <w:p w14:paraId="73856727" w14:textId="77777777" w:rsidR="002B0472" w:rsidRDefault="002B0472" w:rsidP="00F63E29">
      <w:pPr>
        <w:pStyle w:val="Heading6"/>
        <w:rPr>
          <w:moveTo w:id="190" w:author="Courtney Allocca" w:date="2020-01-17T16:52:00Z"/>
        </w:rPr>
      </w:pPr>
      <w:moveTo w:id="191" w:author="Courtney Allocca" w:date="2020-01-17T16:52:00Z">
        <w:r w:rsidRPr="00E94D8B">
          <w:t xml:space="preserve">In consultation with the </w:t>
        </w:r>
        <w:r>
          <w:t xml:space="preserve">department </w:t>
        </w:r>
        <w:r w:rsidRPr="00E94D8B">
          <w:t xml:space="preserve">faculty (identified in </w:t>
        </w:r>
        <w:r>
          <w:t>paragraph (d) above</w:t>
        </w:r>
        <w:r w:rsidRPr="00E94D8B">
          <w:t xml:space="preserve">) and the </w:t>
        </w:r>
        <w:r>
          <w:t>provost, the appropriate d</w:t>
        </w:r>
        <w:r w:rsidRPr="00E94D8B">
          <w:t xml:space="preserve">ean may initiate an external search for a </w:t>
        </w:r>
        <w:r>
          <w:t>chair</w:t>
        </w:r>
        <w:r w:rsidRPr="00E94D8B">
          <w:t xml:space="preserve">. An external search for a </w:t>
        </w:r>
        <w:r>
          <w:t>chair</w:t>
        </w:r>
        <w:r w:rsidRPr="00E94D8B">
          <w:t xml:space="preserve"> must follow university hiring policy and procedure.</w:t>
        </w:r>
      </w:moveTo>
    </w:p>
    <w:p w14:paraId="5FD32792" w14:textId="77777777" w:rsidR="002B0472" w:rsidRPr="00E94D8B" w:rsidRDefault="002B0472" w:rsidP="00F63E29">
      <w:pPr>
        <w:pStyle w:val="Heading6"/>
        <w:rPr>
          <w:moveTo w:id="192" w:author="Courtney Allocca" w:date="2020-01-17T16:52:00Z"/>
        </w:rPr>
      </w:pPr>
      <w:moveTo w:id="193" w:author="Courtney Allocca" w:date="2020-01-17T16:52:00Z">
        <w:r w:rsidRPr="0091279E">
          <w:t>Departments may elect an individual to serve as department chair or two ind</w:t>
        </w:r>
        <w:r>
          <w:t xml:space="preserve">ividuals to serve as co-chairs. </w:t>
        </w:r>
        <w:r w:rsidRPr="0091279E">
          <w:t>The latter may have varying responsibilities and terms within a calendar year (e.g., academic year chair and summer term chair). Department policies must specifically address and delineate which one has the responsibility for department management decisions such as budget, personnel, and curricular matters</w:t>
        </w:r>
        <w:r w:rsidRPr="00E94D8B">
          <w:t>.</w:t>
        </w:r>
      </w:moveTo>
    </w:p>
    <w:p w14:paraId="42A1F52A" w14:textId="77777777" w:rsidR="002B0472" w:rsidRDefault="002B0472" w:rsidP="00F63E29">
      <w:pPr>
        <w:pStyle w:val="Heading5"/>
        <w:rPr>
          <w:moveTo w:id="194" w:author="Courtney Allocca" w:date="2020-01-17T16:52:00Z"/>
        </w:rPr>
      </w:pPr>
      <w:moveTo w:id="195" w:author="Courtney Allocca" w:date="2020-01-17T16:52:00Z">
        <w:r w:rsidRPr="00E94D8B">
          <w:t>Removal or Replacement of Chairs</w:t>
        </w:r>
      </w:moveTo>
    </w:p>
    <w:p w14:paraId="5A472007" w14:textId="77777777" w:rsidR="002B0472" w:rsidRDefault="002B0472" w:rsidP="00F63E29">
      <w:pPr>
        <w:pStyle w:val="Heading6"/>
        <w:rPr>
          <w:moveTo w:id="196" w:author="Courtney Allocca" w:date="2020-01-17T16:52:00Z"/>
        </w:rPr>
      </w:pPr>
      <w:moveTo w:id="197" w:author="Courtney Allocca" w:date="2020-01-17T16:52:00Z">
        <w:r w:rsidRPr="00E94D8B">
          <w:t xml:space="preserve">At any time, a simple majority of eligible faculty within a department may petition in writing to the appropriate </w:t>
        </w:r>
        <w:r>
          <w:t>d</w:t>
        </w:r>
        <w:r w:rsidRPr="00E94D8B">
          <w:t xml:space="preserve">ean for a review of the </w:t>
        </w:r>
        <w:r>
          <w:t>c</w:t>
        </w:r>
        <w:r w:rsidRPr="00E94D8B">
          <w:t>hair’s effectiveness.</w:t>
        </w:r>
      </w:moveTo>
    </w:p>
    <w:p w14:paraId="75A4893A" w14:textId="77777777" w:rsidR="002B0472" w:rsidRDefault="002B0472" w:rsidP="00F63E29">
      <w:pPr>
        <w:pStyle w:val="Heading6"/>
        <w:rPr>
          <w:moveTo w:id="198" w:author="Courtney Allocca" w:date="2020-01-17T16:52:00Z"/>
        </w:rPr>
      </w:pPr>
      <w:moveTo w:id="199" w:author="Courtney Allocca" w:date="2020-01-17T16:52:00Z">
        <w:r w:rsidRPr="00E94D8B">
          <w:t xml:space="preserve">If after the review, the appropriate </w:t>
        </w:r>
        <w:r>
          <w:t>d</w:t>
        </w:r>
        <w:r w:rsidRPr="00E94D8B">
          <w:t xml:space="preserve">ean, in consultation with the </w:t>
        </w:r>
        <w:r>
          <w:t>provost,</w:t>
        </w:r>
        <w:r w:rsidRPr="00E94D8B">
          <w:t xml:space="preserve"> determines that a vote to recall and/or remove a department chair </w:t>
        </w:r>
        <w:proofErr w:type="gramStart"/>
        <w:r w:rsidRPr="00E94D8B">
          <w:t>is warranted</w:t>
        </w:r>
        <w:proofErr w:type="gramEnd"/>
        <w:r w:rsidRPr="00E94D8B">
          <w:t xml:space="preserve">, the </w:t>
        </w:r>
        <w:r>
          <w:t>d</w:t>
        </w:r>
        <w:r w:rsidRPr="00E94D8B">
          <w:t xml:space="preserve">ean shall assure that a vote is conducted by secret ballot. The chair shall not participate in the balloting. All eligible faculty </w:t>
        </w:r>
        <w:proofErr w:type="gramStart"/>
        <w:r w:rsidRPr="00E94D8B">
          <w:t>shall be given</w:t>
        </w:r>
        <w:proofErr w:type="gramEnd"/>
        <w:r w:rsidRPr="00E94D8B">
          <w:t xml:space="preserve"> a minimum of five (5) business days’ notice of the ballot date. Reasonable effort </w:t>
        </w:r>
        <w:proofErr w:type="gramStart"/>
        <w:r w:rsidRPr="00E94D8B">
          <w:t>should be made</w:t>
        </w:r>
        <w:proofErr w:type="gramEnd"/>
        <w:r w:rsidRPr="00E94D8B">
          <w:t xml:space="preserve"> to include</w:t>
        </w:r>
        <w:r>
          <w:t>,</w:t>
        </w:r>
        <w:r w:rsidRPr="00E94D8B">
          <w:t xml:space="preserve"> by proxy vote or absentee ballot, eligible faculty who are in off-campus positions or on leave.</w:t>
        </w:r>
      </w:moveTo>
    </w:p>
    <w:p w14:paraId="44316A5C" w14:textId="77777777" w:rsidR="002B0472" w:rsidRPr="00E94D8B" w:rsidRDefault="002B0472" w:rsidP="00F63E29">
      <w:pPr>
        <w:pStyle w:val="Heading6"/>
        <w:rPr>
          <w:moveTo w:id="200" w:author="Courtney Allocca" w:date="2020-01-17T16:52:00Z"/>
        </w:rPr>
      </w:pPr>
      <w:moveTo w:id="201" w:author="Courtney Allocca" w:date="2020-01-17T16:52:00Z">
        <w:r w:rsidRPr="00E94D8B">
          <w:t xml:space="preserve">The appropriate </w:t>
        </w:r>
        <w:r>
          <w:t>d</w:t>
        </w:r>
        <w:r w:rsidRPr="00E94D8B">
          <w:t xml:space="preserve">ean may remove a chair at any time </w:t>
        </w:r>
        <w:r>
          <w:t>after consulting</w:t>
        </w:r>
        <w:r w:rsidRPr="00E94D8B">
          <w:t xml:space="preserve"> with </w:t>
        </w:r>
        <w:r>
          <w:t xml:space="preserve">and considering input from </w:t>
        </w:r>
        <w:r w:rsidRPr="00E94D8B">
          <w:t xml:space="preserve">the </w:t>
        </w:r>
        <w:r>
          <w:t>provost</w:t>
        </w:r>
        <w:r w:rsidRPr="00E94D8B">
          <w:t>, the chair and the eligible faculty of the department if</w:t>
        </w:r>
        <w:r>
          <w:t>,</w:t>
        </w:r>
        <w:r w:rsidRPr="00E94D8B">
          <w:t xml:space="preserve"> in the judgment of the </w:t>
        </w:r>
        <w:r>
          <w:t>d</w:t>
        </w:r>
        <w:r w:rsidRPr="00E94D8B">
          <w:t>ean, removal is in the best interest of the department or the university.</w:t>
        </w:r>
      </w:moveTo>
    </w:p>
    <w:p w14:paraId="36CA21AA" w14:textId="77777777" w:rsidR="002B0472" w:rsidRDefault="002B0472" w:rsidP="00F63E29">
      <w:pPr>
        <w:pStyle w:val="Heading5"/>
        <w:rPr>
          <w:moveTo w:id="202" w:author="Courtney Allocca" w:date="2020-01-17T16:52:00Z"/>
        </w:rPr>
      </w:pPr>
      <w:moveTo w:id="203" w:author="Courtney Allocca" w:date="2020-01-17T16:52:00Z">
        <w:r w:rsidRPr="00E94D8B">
          <w:t>Filling Temporary Chair Vacancies</w:t>
        </w:r>
      </w:moveTo>
    </w:p>
    <w:p w14:paraId="037A5339" w14:textId="1C601E21" w:rsidR="002B0472" w:rsidRDefault="002B0472" w:rsidP="00F63E29">
      <w:pPr>
        <w:pStyle w:val="Heading6"/>
        <w:rPr>
          <w:moveTo w:id="204" w:author="Courtney Allocca" w:date="2020-01-17T16:52:00Z"/>
        </w:rPr>
      </w:pPr>
      <w:moveTo w:id="205" w:author="Courtney Allocca" w:date="2020-01-17T16:52:00Z">
        <w:r w:rsidRPr="00E94D8B">
          <w:t xml:space="preserve">When a chair is to </w:t>
        </w:r>
        <w:proofErr w:type="gramStart"/>
        <w:r w:rsidRPr="00E94D8B">
          <w:t>be</w:t>
        </w:r>
        <w:proofErr w:type="gramEnd"/>
        <w:r w:rsidRPr="00E94D8B">
          <w:t xml:space="preserve"> absent from the campus for a quarter or more, </w:t>
        </w:r>
        <w:r>
          <w:t xml:space="preserve">including summer, </w:t>
        </w:r>
        <w:r w:rsidRPr="00E94D8B">
          <w:t xml:space="preserve">the department shall elect an acting chair </w:t>
        </w:r>
        <w:r>
          <w:t xml:space="preserve">from </w:t>
        </w:r>
        <w:r w:rsidRPr="00E94D8B">
          <w:t xml:space="preserve">within its ranks, in accordance with </w:t>
        </w:r>
        <w:del w:id="206" w:author="Courtney Allocca" w:date="2020-01-17T16:54:00Z">
          <w:r w:rsidRPr="00E94D8B" w:rsidDel="002B0472">
            <w:delText>II.A.1</w:delText>
          </w:r>
          <w:r w:rsidDel="002B0472">
            <w:delText xml:space="preserve"> </w:delText>
          </w:r>
        </w:del>
      </w:moveTo>
      <w:ins w:id="207" w:author="Courtney Allocca" w:date="2020-01-17T16:54:00Z">
        <w:r>
          <w:t xml:space="preserve">I. B.1 </w:t>
        </w:r>
      </w:ins>
      <w:moveTo w:id="208" w:author="Courtney Allocca" w:date="2020-01-17T16:52:00Z">
        <w:r>
          <w:t>above</w:t>
        </w:r>
        <w:r w:rsidRPr="00E94D8B">
          <w:t xml:space="preserve">. If for any reason the department is unable to elect an acting chair, the </w:t>
        </w:r>
        <w:r>
          <w:t xml:space="preserve">appropriate </w:t>
        </w:r>
        <w:r w:rsidRPr="00E94D8B">
          <w:t>dean can appoint an acting chair for no more than one quarter.</w:t>
        </w:r>
      </w:moveTo>
    </w:p>
    <w:p w14:paraId="06D76ABB" w14:textId="77777777" w:rsidR="002B0472" w:rsidRDefault="002B0472" w:rsidP="00F63E29">
      <w:pPr>
        <w:pStyle w:val="Heading6"/>
        <w:rPr>
          <w:moveTo w:id="209" w:author="Courtney Allocca" w:date="2020-01-17T16:52:00Z"/>
        </w:rPr>
      </w:pPr>
      <w:moveTo w:id="210" w:author="Courtney Allocca" w:date="2020-01-17T16:52:00Z">
        <w:r w:rsidRPr="00E94D8B">
          <w:t>An elected acting chair may serve for a</w:t>
        </w:r>
        <w:r>
          <w:t xml:space="preserve"> period of up to two (2) years.</w:t>
        </w:r>
      </w:moveTo>
    </w:p>
    <w:p w14:paraId="1126442E" w14:textId="77777777" w:rsidR="002B0472" w:rsidRDefault="002B0472" w:rsidP="00F63E29">
      <w:pPr>
        <w:pStyle w:val="Heading6"/>
        <w:rPr>
          <w:moveTo w:id="211" w:author="Courtney Allocca" w:date="2020-01-17T16:52:00Z"/>
        </w:rPr>
      </w:pPr>
      <w:moveTo w:id="212" w:author="Courtney Allocca" w:date="2020-01-17T16:52:00Z">
        <w:r w:rsidRPr="00E94D8B">
          <w:t>When the chair is to be on leave for more than two (2) academic years, the chair must resign and a new chair be elected.</w:t>
        </w:r>
      </w:moveTo>
    </w:p>
    <w:p w14:paraId="04124DB0" w14:textId="77777777" w:rsidR="002B0472" w:rsidRDefault="002B0472" w:rsidP="00F63E29">
      <w:pPr>
        <w:pStyle w:val="Heading4"/>
        <w:rPr>
          <w:moveTo w:id="213" w:author="Courtney Allocca" w:date="2020-01-17T16:52:00Z"/>
        </w:rPr>
      </w:pPr>
      <w:moveTo w:id="214" w:author="Courtney Allocca" w:date="2020-01-17T16:52:00Z">
        <w:r>
          <w:t>Emeritus Faculty Appointments</w:t>
        </w:r>
      </w:moveTo>
    </w:p>
    <w:p w14:paraId="4D3B1C86" w14:textId="77777777" w:rsidR="002B0472" w:rsidRDefault="002B0472" w:rsidP="00F63E29">
      <w:pPr>
        <w:pStyle w:val="Heading5"/>
        <w:rPr>
          <w:moveTo w:id="215" w:author="Courtney Allocca" w:date="2020-01-17T16:52:00Z"/>
        </w:rPr>
      </w:pPr>
      <w:moveTo w:id="216" w:author="Courtney Allocca" w:date="2020-01-17T16:52:00Z">
        <w:r w:rsidRPr="00E94D8B">
          <w:lastRenderedPageBreak/>
          <w:t>Faculty, who are retiring from the university, may be retired with the honorary title of “</w:t>
        </w:r>
        <w:r>
          <w:t>e</w:t>
        </w:r>
        <w:r w:rsidRPr="00E94D8B">
          <w:t xml:space="preserve">meritus” status ascribed to their highest attained rank or title. The </w:t>
        </w:r>
        <w:r>
          <w:t xml:space="preserve">emeritus status is recommended </w:t>
        </w:r>
        <w:proofErr w:type="gramStart"/>
        <w:r w:rsidRPr="00E94D8B">
          <w:t>for a faculty member</w:t>
        </w:r>
        <w:r>
          <w:t>s</w:t>
        </w:r>
        <w:proofErr w:type="gramEnd"/>
        <w:r w:rsidRPr="00E94D8B">
          <w:t xml:space="preserve"> </w:t>
        </w:r>
        <w:r>
          <w:t>who have an excellent</w:t>
        </w:r>
        <w:r w:rsidRPr="00E94D8B">
          <w:t xml:space="preserve"> teaching, scholarly, and service record </w:t>
        </w:r>
        <w:r>
          <w:t>consistent</w:t>
        </w:r>
        <w:r w:rsidRPr="00E94D8B">
          <w:t xml:space="preserve"> </w:t>
        </w:r>
        <w:r>
          <w:t>with</w:t>
        </w:r>
        <w:r w:rsidRPr="00E94D8B">
          <w:t xml:space="preserve"> their appointment</w:t>
        </w:r>
        <w:r>
          <w:t>s</w:t>
        </w:r>
        <w:r w:rsidRPr="00E94D8B">
          <w:t xml:space="preserve">. </w:t>
        </w:r>
      </w:moveTo>
    </w:p>
    <w:p w14:paraId="6FC2145F" w14:textId="77777777" w:rsidR="002B0472" w:rsidRPr="00DD520F" w:rsidRDefault="002B0472" w:rsidP="00F63E29">
      <w:pPr>
        <w:pStyle w:val="Heading6"/>
        <w:rPr>
          <w:moveTo w:id="217" w:author="Courtney Allocca" w:date="2020-01-17T16:52:00Z"/>
        </w:rPr>
      </w:pPr>
      <w:moveTo w:id="218" w:author="Courtney Allocca" w:date="2020-01-17T16:52:00Z">
        <w:r w:rsidRPr="00DD520F">
          <w:t xml:space="preserve">A normal requirement for appointment to the emeritus faculty is ten (10) years of full-time service as a member of the teaching faculty. </w:t>
        </w:r>
      </w:moveTo>
    </w:p>
    <w:p w14:paraId="03947C99" w14:textId="77777777" w:rsidR="002B0472" w:rsidRPr="00DD520F" w:rsidRDefault="002B0472" w:rsidP="00F63E29">
      <w:pPr>
        <w:pStyle w:val="Heading6"/>
        <w:rPr>
          <w:moveTo w:id="219" w:author="Courtney Allocca" w:date="2020-01-17T16:52:00Z"/>
        </w:rPr>
      </w:pPr>
      <w:moveTo w:id="220" w:author="Courtney Allocca" w:date="2020-01-17T16:52:00Z">
        <w:r w:rsidRPr="00DD520F">
          <w:t xml:space="preserve">Any eligible faculty member </w:t>
        </w:r>
        <w:proofErr w:type="gramStart"/>
        <w:r w:rsidRPr="00DD520F">
          <w:t>may be nominated</w:t>
        </w:r>
        <w:proofErr w:type="gramEnd"/>
        <w:r w:rsidRPr="00DD520F">
          <w:t xml:space="preserve">, including self-nomination, for emeritus status to the department chair.  Nominations shall include </w:t>
        </w:r>
        <w:proofErr w:type="gramStart"/>
        <w:r w:rsidRPr="00DD520F">
          <w:t>a current</w:t>
        </w:r>
        <w:proofErr w:type="gramEnd"/>
        <w:r w:rsidRPr="00DD520F">
          <w:t xml:space="preserve"> vitae and may include letters of support.</w:t>
        </w:r>
      </w:moveTo>
    </w:p>
    <w:p w14:paraId="727CA543" w14:textId="77777777" w:rsidR="002B0472" w:rsidRDefault="002B0472" w:rsidP="00F63E29">
      <w:pPr>
        <w:pStyle w:val="Heading6"/>
        <w:rPr>
          <w:moveTo w:id="221" w:author="Courtney Allocca" w:date="2020-01-17T16:52:00Z"/>
        </w:rPr>
      </w:pPr>
      <w:moveTo w:id="222" w:author="Courtney Allocca" w:date="2020-01-17T16:52:00Z">
        <w:r w:rsidRPr="008F12F1">
          <w:t>A simple majority of the eligible faculty in a d</w:t>
        </w:r>
        <w:r>
          <w:t>epartment as defined in II.A.1.d</w:t>
        </w:r>
        <w:r w:rsidRPr="008F12F1">
          <w:t xml:space="preserve"> must approve the </w:t>
        </w:r>
        <w:r>
          <w:t>recommendation</w:t>
        </w:r>
        <w:r w:rsidRPr="008F12F1">
          <w:t xml:space="preserve"> of </w:t>
        </w:r>
        <w:r>
          <w:t>e</w:t>
        </w:r>
        <w:r w:rsidRPr="008F12F1">
          <w:t xml:space="preserve">meritus status. </w:t>
        </w:r>
        <w:r>
          <w:t xml:space="preserve">Departments must adhere to the simple majority vote.  </w:t>
        </w:r>
      </w:moveTo>
    </w:p>
    <w:p w14:paraId="32DCF792" w14:textId="77777777" w:rsidR="002B0472" w:rsidRDefault="002B0472" w:rsidP="00F63E29">
      <w:pPr>
        <w:pStyle w:val="Heading6"/>
        <w:rPr>
          <w:moveTo w:id="223" w:author="Courtney Allocca" w:date="2020-01-17T16:52:00Z"/>
        </w:rPr>
      </w:pPr>
      <w:moveTo w:id="224" w:author="Courtney Allocca" w:date="2020-01-17T16:52:00Z">
        <w:r>
          <w:t>T</w:t>
        </w:r>
        <w:r w:rsidRPr="008F12F1">
          <w:t>he BOT may</w:t>
        </w:r>
        <w:r w:rsidRPr="00E94D8B">
          <w:t xml:space="preserve"> grant emeritus status to any faculty member at their discretion.</w:t>
        </w:r>
      </w:moveTo>
    </w:p>
    <w:p w14:paraId="62127C2C" w14:textId="77777777" w:rsidR="002B0472" w:rsidRPr="00804261" w:rsidRDefault="002B0472" w:rsidP="00F63E29">
      <w:pPr>
        <w:pStyle w:val="Heading5"/>
        <w:rPr>
          <w:moveTo w:id="225" w:author="Courtney Allocca" w:date="2020-01-17T16:52:00Z"/>
        </w:rPr>
      </w:pPr>
      <w:moveTo w:id="226" w:author="Courtney Allocca" w:date="2020-01-17T16:52:00Z">
        <w:r w:rsidRPr="00804261">
          <w:t>Process:</w:t>
        </w:r>
      </w:moveTo>
    </w:p>
    <w:p w14:paraId="7A327F8B" w14:textId="77777777" w:rsidR="002B0472" w:rsidRPr="00804261" w:rsidRDefault="002B0472" w:rsidP="00F63E29">
      <w:pPr>
        <w:pStyle w:val="Heading6"/>
        <w:rPr>
          <w:moveTo w:id="227" w:author="Courtney Allocca" w:date="2020-01-17T16:52:00Z"/>
        </w:rPr>
      </w:pPr>
      <w:moveTo w:id="228" w:author="Courtney Allocca" w:date="2020-01-17T16:52:00Z">
        <w:r w:rsidRPr="00804261">
          <w:t>The department chair will send the nomination to the college dean with a copy to the nominee.  The dean will arrange for a department vote of all eligible faculty.</w:t>
        </w:r>
      </w:moveTo>
    </w:p>
    <w:p w14:paraId="7E53F659" w14:textId="77777777" w:rsidR="002B0472" w:rsidRPr="00804261" w:rsidRDefault="002B0472" w:rsidP="00F63E29">
      <w:pPr>
        <w:pStyle w:val="Heading6"/>
        <w:rPr>
          <w:moveTo w:id="229" w:author="Courtney Allocca" w:date="2020-01-17T16:52:00Z"/>
        </w:rPr>
      </w:pPr>
      <w:moveTo w:id="230" w:author="Courtney Allocca" w:date="2020-01-17T16:52:00Z">
        <w:r w:rsidRPr="00804261">
          <w:t>The college dean will then forward the nomination to the Provost with a recommendation of action and the results of the faculty vote.  The Provost will then submit the nomination to the Board of Trustees with a recommendation of action and the results of the faculty vote and a copy of the recommendation by the dean.</w:t>
        </w:r>
      </w:moveTo>
    </w:p>
    <w:p w14:paraId="761EA219" w14:textId="77777777" w:rsidR="002B0472" w:rsidRPr="00804261" w:rsidRDefault="002B0472" w:rsidP="00F63E29">
      <w:pPr>
        <w:pStyle w:val="Heading5"/>
        <w:rPr>
          <w:moveTo w:id="231" w:author="Courtney Allocca" w:date="2020-01-17T16:52:00Z"/>
        </w:rPr>
      </w:pPr>
      <w:moveTo w:id="232" w:author="Courtney Allocca" w:date="2020-01-17T16:52:00Z">
        <w:r w:rsidRPr="00804261">
          <w:t xml:space="preserve">Emeritus status is a privilege and is subject to state ethics laws and the Washington State Constitution. University-related activities that are not part of any part-time employment at the university as described in the CBA </w:t>
        </w:r>
        <w:proofErr w:type="gramStart"/>
        <w:r w:rsidRPr="00804261">
          <w:t>are considered</w:t>
        </w:r>
        <w:proofErr w:type="gramEnd"/>
        <w:r w:rsidRPr="00804261">
          <w:t xml:space="preserve"> “volunteer hours.” </w:t>
        </w:r>
        <w:proofErr w:type="gramStart"/>
        <w:r w:rsidRPr="00804261">
          <w:t>These volunteer hours must be reported to the university payroll office by any emeritus faculty member</w:t>
        </w:r>
        <w:proofErr w:type="gramEnd"/>
        <w:r w:rsidRPr="00804261">
          <w:t xml:space="preserve"> every quarter for insurance purposes and for Department of Labor and Industries reporting.</w:t>
        </w:r>
      </w:moveTo>
    </w:p>
    <w:p w14:paraId="103D9D55" w14:textId="77777777" w:rsidR="002B0472" w:rsidRPr="00804261" w:rsidRDefault="002B0472" w:rsidP="00F63E29">
      <w:pPr>
        <w:pStyle w:val="Heading5"/>
        <w:rPr>
          <w:moveTo w:id="233" w:author="Courtney Allocca" w:date="2020-01-17T16:52:00Z"/>
        </w:rPr>
      </w:pPr>
      <w:moveTo w:id="234" w:author="Courtney Allocca" w:date="2020-01-17T16:52:00Z">
        <w:r w:rsidRPr="00804261">
          <w:t>The emeritus status ascribed to the faculty member’s highest rank or title provides for the listing of their name in the university catalog, use of the library and other university facilities, and participation in academic, social and other faculty and university functions. In addition, emeritus faculty:</w:t>
        </w:r>
      </w:moveTo>
    </w:p>
    <w:p w14:paraId="26C99049" w14:textId="77777777" w:rsidR="002B0472" w:rsidRPr="00804261" w:rsidRDefault="002B0472" w:rsidP="00F63E29">
      <w:pPr>
        <w:pStyle w:val="Heading6"/>
        <w:rPr>
          <w:moveTo w:id="235" w:author="Courtney Allocca" w:date="2020-01-17T16:52:00Z"/>
        </w:rPr>
      </w:pPr>
      <w:proofErr w:type="gramStart"/>
      <w:moveTo w:id="236" w:author="Courtney Allocca" w:date="2020-01-17T16:52:00Z">
        <w:r w:rsidRPr="00804261">
          <w:t>shall</w:t>
        </w:r>
        <w:proofErr w:type="gramEnd"/>
        <w:r w:rsidRPr="00804261">
          <w:t xml:space="preserve"> be issued staff cards and parking permits each year without charge, if budget permits;</w:t>
        </w:r>
      </w:moveTo>
    </w:p>
    <w:p w14:paraId="1DB10229" w14:textId="77777777" w:rsidR="002B0472" w:rsidRPr="00804261" w:rsidRDefault="002B0472" w:rsidP="00F63E29">
      <w:pPr>
        <w:pStyle w:val="Heading6"/>
        <w:rPr>
          <w:moveTo w:id="237" w:author="Courtney Allocca" w:date="2020-01-17T16:52:00Z"/>
        </w:rPr>
      </w:pPr>
      <w:proofErr w:type="gramStart"/>
      <w:moveTo w:id="238" w:author="Courtney Allocca" w:date="2020-01-17T16:52:00Z">
        <w:r w:rsidRPr="00804261">
          <w:t>shall</w:t>
        </w:r>
        <w:proofErr w:type="gramEnd"/>
        <w:r w:rsidRPr="00804261">
          <w:t xml:space="preserve"> have the same library and computer services, including an email account, as regular faculty;</w:t>
        </w:r>
      </w:moveTo>
    </w:p>
    <w:p w14:paraId="2AAC96DE" w14:textId="77777777" w:rsidR="002B0472" w:rsidRPr="00804261" w:rsidRDefault="002B0472" w:rsidP="00F63E29">
      <w:pPr>
        <w:pStyle w:val="Heading6"/>
        <w:rPr>
          <w:moveTo w:id="239" w:author="Courtney Allocca" w:date="2020-01-17T16:52:00Z"/>
        </w:rPr>
      </w:pPr>
      <w:proofErr w:type="gramStart"/>
      <w:moveTo w:id="240" w:author="Courtney Allocca" w:date="2020-01-17T16:52:00Z">
        <w:r w:rsidRPr="00804261">
          <w:t>shall</w:t>
        </w:r>
        <w:proofErr w:type="gramEnd"/>
        <w:r w:rsidRPr="00804261">
          <w:t xml:space="preserve"> receive university publications without charge;</w:t>
        </w:r>
      </w:moveTo>
    </w:p>
    <w:p w14:paraId="3A24906D" w14:textId="77777777" w:rsidR="002B0472" w:rsidRPr="00804261" w:rsidRDefault="002B0472" w:rsidP="00F63E29">
      <w:pPr>
        <w:pStyle w:val="Heading6"/>
        <w:rPr>
          <w:moveTo w:id="241" w:author="Courtney Allocca" w:date="2020-01-17T16:52:00Z"/>
        </w:rPr>
      </w:pPr>
      <w:proofErr w:type="gramStart"/>
      <w:moveTo w:id="242" w:author="Courtney Allocca" w:date="2020-01-17T16:52:00Z">
        <w:r w:rsidRPr="00804261">
          <w:t>shall</w:t>
        </w:r>
        <w:proofErr w:type="gramEnd"/>
        <w:r w:rsidRPr="00804261">
          <w:t xml:space="preserve"> qualify for faculty rates at university events, if available;</w:t>
        </w:r>
      </w:moveTo>
    </w:p>
    <w:p w14:paraId="27C56DE8" w14:textId="77777777" w:rsidR="002B0472" w:rsidRPr="00804261" w:rsidRDefault="002B0472" w:rsidP="00F63E29">
      <w:pPr>
        <w:pStyle w:val="Heading6"/>
        <w:rPr>
          <w:moveTo w:id="243" w:author="Courtney Allocca" w:date="2020-01-17T16:52:00Z"/>
        </w:rPr>
      </w:pPr>
      <w:proofErr w:type="gramStart"/>
      <w:moveTo w:id="244" w:author="Courtney Allocca" w:date="2020-01-17T16:52:00Z">
        <w:r w:rsidRPr="00804261">
          <w:t>may</w:t>
        </w:r>
        <w:proofErr w:type="gramEnd"/>
        <w:r w:rsidRPr="00804261">
          <w:t xml:space="preserve"> be assigned an office, if space permits;</w:t>
        </w:r>
      </w:moveTo>
    </w:p>
    <w:p w14:paraId="5C161B9F" w14:textId="77777777" w:rsidR="002B0472" w:rsidRPr="00804261" w:rsidRDefault="002B0472" w:rsidP="00F63E29">
      <w:pPr>
        <w:pStyle w:val="Heading6"/>
        <w:rPr>
          <w:moveTo w:id="245" w:author="Courtney Allocca" w:date="2020-01-17T16:52:00Z"/>
        </w:rPr>
      </w:pPr>
      <w:proofErr w:type="gramStart"/>
      <w:moveTo w:id="246" w:author="Courtney Allocca" w:date="2020-01-17T16:52:00Z">
        <w:r w:rsidRPr="00804261">
          <w:t>may</w:t>
        </w:r>
        <w:proofErr w:type="gramEnd"/>
        <w:r w:rsidRPr="00804261">
          <w:t xml:space="preserve"> have clerical support, if budget permits;</w:t>
        </w:r>
      </w:moveTo>
    </w:p>
    <w:p w14:paraId="572E8165" w14:textId="77777777" w:rsidR="002B0472" w:rsidRPr="00804261" w:rsidRDefault="002B0472" w:rsidP="00F63E29">
      <w:pPr>
        <w:pStyle w:val="Heading6"/>
        <w:rPr>
          <w:moveTo w:id="247" w:author="Courtney Allocca" w:date="2020-01-17T16:52:00Z"/>
        </w:rPr>
      </w:pPr>
      <w:proofErr w:type="gramStart"/>
      <w:moveTo w:id="248" w:author="Courtney Allocca" w:date="2020-01-17T16:52:00Z">
        <w:r w:rsidRPr="00804261">
          <w:t>may</w:t>
        </w:r>
        <w:proofErr w:type="gramEnd"/>
        <w:r w:rsidRPr="00804261">
          <w:t xml:space="preserve"> serve on any committee in ex officio, advisory, or consulting capacity according to expertise and experience.</w:t>
        </w:r>
      </w:moveTo>
    </w:p>
    <w:p w14:paraId="2E26E957" w14:textId="77777777" w:rsidR="002B0472" w:rsidRDefault="002B0472" w:rsidP="00F63E29">
      <w:pPr>
        <w:pStyle w:val="Heading5"/>
        <w:rPr>
          <w:moveTo w:id="249" w:author="Courtney Allocca" w:date="2020-01-17T16:52:00Z"/>
        </w:rPr>
      </w:pPr>
      <w:moveTo w:id="250" w:author="Courtney Allocca" w:date="2020-01-17T16:52:00Z">
        <w:r w:rsidRPr="00804261">
          <w:t xml:space="preserve">The BOT may grant the status of emeritus faculty posthumously to faculty members </w:t>
        </w:r>
        <w:r w:rsidRPr="00E94D8B">
          <w:t>deceased during their term of service to the university.</w:t>
        </w:r>
        <w:r>
          <w:t xml:space="preserve">  See CWUP 2-30-240 regarding benefits extended to a surviving spouse.</w:t>
        </w:r>
      </w:moveTo>
    </w:p>
    <w:moveToRangeEnd w:id="166"/>
    <w:p w14:paraId="4D71D40B" w14:textId="1A9A44E2" w:rsidR="009A0458" w:rsidRPr="00392485" w:rsidRDefault="009A0458" w:rsidP="00537505">
      <w:pPr>
        <w:pStyle w:val="Heading3"/>
        <w:numPr>
          <w:ilvl w:val="0"/>
          <w:numId w:val="0"/>
        </w:numPr>
        <w:ind w:left="576"/>
      </w:pPr>
    </w:p>
    <w:p w14:paraId="22E09A77" w14:textId="3E9628D4" w:rsidR="009A0458" w:rsidDel="000B1A7A" w:rsidRDefault="009A0458" w:rsidP="00537505">
      <w:pPr>
        <w:ind w:left="936"/>
        <w:rPr>
          <w:del w:id="251" w:author="Courtney Allocca" w:date="2020-01-21T16:55:00Z"/>
        </w:rPr>
      </w:pPr>
      <w:del w:id="252" w:author="Courtney Allocca" w:date="2020-01-21T16:55:00Z">
        <w:r w:rsidRPr="009D6B05" w:rsidDel="000B1A7A">
          <w:delText>All faculty members have the right to</w:delText>
        </w:r>
        <w:r w:rsidDel="000B1A7A">
          <w:delText>:</w:delText>
        </w:r>
      </w:del>
    </w:p>
    <w:p w14:paraId="1D92935C" w14:textId="14DF409F" w:rsidR="009A0458" w:rsidDel="000B1A7A" w:rsidRDefault="009A0458" w:rsidP="00537505">
      <w:pPr>
        <w:pStyle w:val="Heading4"/>
        <w:numPr>
          <w:ilvl w:val="0"/>
          <w:numId w:val="0"/>
        </w:numPr>
        <w:ind w:left="936"/>
        <w:rPr>
          <w:del w:id="253" w:author="Courtney Allocca" w:date="2020-01-21T16:55:00Z"/>
        </w:rPr>
      </w:pPr>
      <w:del w:id="254" w:author="Courtney Allocca" w:date="2020-01-21T16:55:00Z">
        <w:r w:rsidRPr="005F4768" w:rsidDel="000B1A7A">
          <w:lastRenderedPageBreak/>
          <w:delText xml:space="preserve">participate in faculty and university governance by means of </w:delText>
        </w:r>
        <w:r w:rsidR="00A02A5B" w:rsidDel="000B1A7A">
          <w:delText xml:space="preserve">a system of elected faculty representatives on committees and councils at the </w:delText>
        </w:r>
        <w:r w:rsidRPr="005F4768" w:rsidDel="000B1A7A">
          <w:delText xml:space="preserve">departmental, </w:delText>
        </w:r>
        <w:r w:rsidRPr="00C64B14" w:rsidDel="000B1A7A">
          <w:delText>college</w:delText>
        </w:r>
        <w:r w:rsidRPr="005F4768" w:rsidDel="000B1A7A">
          <w:delText xml:space="preserve">, university, and Senate </w:delText>
        </w:r>
        <w:r w:rsidR="00A02A5B" w:rsidDel="000B1A7A">
          <w:delText>levels</w:delText>
        </w:r>
        <w:r w:rsidRPr="005F4768" w:rsidDel="000B1A7A">
          <w:delText>;</w:delText>
        </w:r>
        <w:bookmarkEnd w:id="153"/>
      </w:del>
    </w:p>
    <w:p w14:paraId="5B3BFB83" w14:textId="543CDF78" w:rsidR="004406DF" w:rsidDel="000B1A7A" w:rsidRDefault="004406DF" w:rsidP="00537505">
      <w:pPr>
        <w:pStyle w:val="Heading5"/>
        <w:numPr>
          <w:ilvl w:val="0"/>
          <w:numId w:val="0"/>
        </w:numPr>
        <w:ind w:left="936"/>
        <w:rPr>
          <w:del w:id="255" w:author="Courtney Allocca" w:date="2020-01-21T16:55:00Z"/>
        </w:rPr>
      </w:pPr>
      <w:del w:id="256" w:author="Courtney Allocca" w:date="2020-01-21T16:55:00Z">
        <w:r w:rsidDel="000B1A7A">
          <w:delText>Among the rights valued by the Senate is the right of any faculty member to speak on issues pertaining to his or her responsibilities.  The Faculty Senate provides a protected enviro</w:delText>
        </w:r>
        <w:r w:rsidR="00B94AD3" w:rsidDel="000B1A7A">
          <w:delText>nment in which faculty may enga</w:delText>
        </w:r>
        <w:r w:rsidDel="000B1A7A">
          <w:delText xml:space="preserve">ge in speech and actions (including voting) without fear of reprisal or </w:delText>
        </w:r>
        <w:r w:rsidR="00B94AD3" w:rsidDel="000B1A7A">
          <w:delText>admonition</w:delText>
        </w:r>
        <w:r w:rsidDel="000B1A7A">
          <w:delText xml:space="preserve"> by their supervisors or administration.</w:delText>
        </w:r>
        <w:r w:rsidR="00D37912" w:rsidDel="000B1A7A">
          <w:delText xml:space="preserve">  Faculty members who feel their rights under this Code have been violated may file a formal complaint as outlined in Faculty Code Section V.</w:delText>
        </w:r>
      </w:del>
    </w:p>
    <w:p w14:paraId="24DE11D1" w14:textId="4DF58C22" w:rsidR="0030478B" w:rsidRPr="0030478B" w:rsidDel="000B1A7A" w:rsidRDefault="0030478B" w:rsidP="00537505">
      <w:pPr>
        <w:pStyle w:val="Heading4"/>
        <w:numPr>
          <w:ilvl w:val="0"/>
          <w:numId w:val="0"/>
        </w:numPr>
        <w:ind w:left="936"/>
        <w:rPr>
          <w:del w:id="257" w:author="Courtney Allocca" w:date="2020-01-21T16:55:00Z"/>
        </w:rPr>
      </w:pPr>
      <w:del w:id="258" w:author="Courtney Allocca" w:date="2020-01-21T16:55:00Z">
        <w:r w:rsidDel="000B1A7A">
          <w:delText xml:space="preserve">  </w:delText>
        </w:r>
        <w:r w:rsidRPr="0030478B" w:rsidDel="000B1A7A">
          <w:delText>participate in budget decisions at department, college, and university levels, through the Senate Budget and Planning Committee, representatives on university budget committees and sub- committees, and representatives on college or unit budget committees (see Appendix A).</w:delText>
        </w:r>
      </w:del>
    </w:p>
    <w:p w14:paraId="7B130EB3" w14:textId="0641DADA" w:rsidR="0030478B" w:rsidRPr="0030478B" w:rsidDel="000B1A7A" w:rsidRDefault="0030478B" w:rsidP="00537505">
      <w:pPr>
        <w:pStyle w:val="Heading5"/>
        <w:numPr>
          <w:ilvl w:val="0"/>
          <w:numId w:val="0"/>
        </w:numPr>
        <w:ind w:left="936"/>
        <w:rPr>
          <w:del w:id="259" w:author="Courtney Allocca" w:date="2020-01-21T16:55:00Z"/>
        </w:rPr>
      </w:pPr>
      <w:del w:id="260" w:author="Courtney Allocca" w:date="2020-01-21T16:55:00Z">
        <w:r w:rsidRPr="0030478B" w:rsidDel="000B1A7A">
          <w:delText>The AAUP (1966) statement on shared governance makes clear that the Board of Trustees, administration, and faculty should “have a voice in the determination of short- and long-range priorities, and each should receive appropriate analyses of past budgetary experience, reports on current budgets and expenditures, and short- and long-range budgetary projections.” All participants in the budget process have the right to sufficient information to be able to carry out their responsibilities.</w:delText>
        </w:r>
      </w:del>
    </w:p>
    <w:p w14:paraId="6ACD5C97" w14:textId="10A63161" w:rsidR="0030478B" w:rsidDel="000B1A7A" w:rsidRDefault="0030478B" w:rsidP="00537505">
      <w:pPr>
        <w:pStyle w:val="Heading5"/>
        <w:numPr>
          <w:ilvl w:val="0"/>
          <w:numId w:val="0"/>
        </w:numPr>
        <w:ind w:left="936"/>
        <w:rPr>
          <w:del w:id="261" w:author="Courtney Allocca" w:date="2020-01-21T16:55:00Z"/>
        </w:rPr>
      </w:pPr>
      <w:del w:id="262" w:author="Courtney Allocca" w:date="2020-01-21T16:55:00Z">
        <w:r w:rsidRPr="0030478B" w:rsidDel="000B1A7A">
          <w:delText>All faculty involved in the budget process have the right to speak on issues pertaining to the faculty member’s responsibilities as a participant in that process. The protections in 1.B.1(a) apply to faculty members involved in the budget process at all levels.</w:delText>
        </w:r>
        <w:r w:rsidDel="000B1A7A">
          <w:delText xml:space="preserve"> </w:delText>
        </w:r>
      </w:del>
    </w:p>
    <w:p w14:paraId="1B2BF8E1" w14:textId="37888022" w:rsidR="009A0458" w:rsidDel="000B1A7A" w:rsidRDefault="009A0458" w:rsidP="00537505">
      <w:pPr>
        <w:pStyle w:val="Heading4"/>
        <w:numPr>
          <w:ilvl w:val="0"/>
          <w:numId w:val="0"/>
        </w:numPr>
        <w:ind w:left="936"/>
        <w:rPr>
          <w:del w:id="263" w:author="Courtney Allocca" w:date="2020-01-21T16:55:00Z"/>
        </w:rPr>
      </w:pPr>
      <w:del w:id="264" w:author="Courtney Allocca" w:date="2020-01-21T16:55:00Z">
        <w:r w:rsidRPr="005F4768" w:rsidDel="000B1A7A">
          <w:delText xml:space="preserve">be treated fairly and equitably and have protection against illegal and unconstitutional </w:delText>
        </w:r>
        <w:r w:rsidRPr="00C64B14" w:rsidDel="000B1A7A">
          <w:delText>discrimination</w:delText>
        </w:r>
        <w:r w:rsidRPr="005F4768" w:rsidDel="000B1A7A">
          <w:delText xml:space="preserve"> by the institution;</w:delText>
        </w:r>
      </w:del>
    </w:p>
    <w:p w14:paraId="00F79C05" w14:textId="505F5860" w:rsidR="009A0458" w:rsidDel="000B1A7A" w:rsidRDefault="009A0458" w:rsidP="00537505">
      <w:pPr>
        <w:pStyle w:val="Heading4"/>
        <w:numPr>
          <w:ilvl w:val="0"/>
          <w:numId w:val="0"/>
        </w:numPr>
        <w:ind w:left="936"/>
        <w:rPr>
          <w:del w:id="265" w:author="Courtney Allocca" w:date="2020-01-21T16:55:00Z"/>
        </w:rPr>
      </w:pPr>
      <w:del w:id="266" w:author="Courtney Allocca" w:date="2020-01-21T16:55:00Z">
        <w:r w:rsidRPr="005F4768" w:rsidDel="000B1A7A">
          <w:delText xml:space="preserve">academic freedom as set forth in the 1940 </w:delText>
        </w:r>
        <w:r w:rsidRPr="00EE5DD4" w:rsidDel="000B1A7A">
          <w:rPr>
            <w:i/>
          </w:rPr>
          <w:delText xml:space="preserve">Statement of Principles on Academic Freedom and </w:delText>
        </w:r>
        <w:r w:rsidRPr="00C64B14" w:rsidDel="000B1A7A">
          <w:delText>Tenure</w:delText>
        </w:r>
        <w:r w:rsidRPr="005F4768" w:rsidDel="000B1A7A">
          <w:delText>, American Association of University Professors (AAUP) and Association of American Colleges, now the Association of American Colleges and Universities</w:delText>
        </w:r>
        <w:r w:rsidR="00144737" w:rsidDel="000B1A7A">
          <w:delText xml:space="preserve"> (AAC&amp;U)</w:delText>
        </w:r>
        <w:r w:rsidRPr="005F4768" w:rsidDel="000B1A7A">
          <w:delText xml:space="preserve">, with 1970 </w:delText>
        </w:r>
        <w:r w:rsidRPr="00EE5DD4" w:rsidDel="000B1A7A">
          <w:rPr>
            <w:i/>
          </w:rPr>
          <w:delText>Interpretive Comments</w:delText>
        </w:r>
        <w:r w:rsidRPr="005F4768" w:rsidDel="000B1A7A">
          <w:delText xml:space="preserve"> (AAUP), and the CBA;</w:delText>
        </w:r>
      </w:del>
    </w:p>
    <w:p w14:paraId="621E17DE" w14:textId="46018557" w:rsidR="009A0458" w:rsidRDefault="009A0458" w:rsidP="00537505">
      <w:pPr>
        <w:pStyle w:val="Heading3"/>
        <w:numPr>
          <w:ilvl w:val="0"/>
          <w:numId w:val="0"/>
        </w:numPr>
      </w:pPr>
      <w:del w:id="267" w:author="Courtney Allocca" w:date="2020-01-21T16:55:00Z">
        <w:r w:rsidRPr="005F4768" w:rsidDel="000B1A7A">
          <w:delText xml:space="preserve">access </w:delText>
        </w:r>
        <w:r w:rsidRPr="00C64B14" w:rsidDel="000B1A7A">
          <w:delText>their</w:delText>
        </w:r>
        <w:r w:rsidRPr="005F4768" w:rsidDel="000B1A7A">
          <w:delText xml:space="preserve"> official files, in accordance with the CBA</w:delText>
        </w:r>
      </w:del>
      <w:bookmarkStart w:id="268" w:name="_Faculty_Responsibilities"/>
      <w:bookmarkStart w:id="269" w:name="_Toc227490831"/>
      <w:bookmarkStart w:id="270" w:name="_Toc227495851"/>
      <w:bookmarkStart w:id="271" w:name="_Toc227552932"/>
      <w:bookmarkStart w:id="272" w:name="_Toc227852434"/>
      <w:bookmarkStart w:id="273" w:name="_Toc516576765"/>
      <w:bookmarkStart w:id="274" w:name="_Toc3549357"/>
      <w:bookmarkEnd w:id="268"/>
      <w:del w:id="275" w:author="Courtney Allocca" w:date="2020-01-17T17:01:00Z">
        <w:r w:rsidDel="00DB0E52">
          <w:delText xml:space="preserve">Faculty </w:delText>
        </w:r>
        <w:r w:rsidRPr="00EE5DD4" w:rsidDel="00DB0E52">
          <w:delText>Responsibilities</w:delText>
        </w:r>
      </w:del>
      <w:bookmarkEnd w:id="269"/>
      <w:bookmarkEnd w:id="270"/>
      <w:bookmarkEnd w:id="271"/>
      <w:bookmarkEnd w:id="272"/>
      <w:bookmarkEnd w:id="273"/>
      <w:bookmarkEnd w:id="274"/>
    </w:p>
    <w:p w14:paraId="37868241" w14:textId="4C4F3DDF" w:rsidR="009A0458" w:rsidDel="00FE681E" w:rsidRDefault="009A0458" w:rsidP="00537505">
      <w:pPr>
        <w:pStyle w:val="Heading4"/>
        <w:numPr>
          <w:ilvl w:val="0"/>
          <w:numId w:val="0"/>
        </w:numPr>
        <w:ind w:left="936"/>
        <w:rPr>
          <w:del w:id="276" w:author="Courtney Allocca" w:date="2020-01-22T13:56:00Z"/>
        </w:rPr>
      </w:pPr>
      <w:del w:id="277" w:author="Courtney Allocca" w:date="2020-01-22T13:56:00Z">
        <w:r w:rsidRPr="00EE5DD4" w:rsidDel="00FE681E">
          <w:delText>Principal Areas of Collective Faculty Responsibility</w:delText>
        </w:r>
      </w:del>
    </w:p>
    <w:p w14:paraId="3E3FD2F4" w14:textId="178F7C08" w:rsidR="009A0458" w:rsidRPr="0014670A" w:rsidDel="00FE681E" w:rsidRDefault="009A0458" w:rsidP="00537505">
      <w:pPr>
        <w:ind w:left="936"/>
        <w:rPr>
          <w:del w:id="278" w:author="Courtney Allocca" w:date="2020-01-22T13:56:00Z"/>
        </w:rPr>
      </w:pPr>
      <w:del w:id="279" w:author="Courtney Allocca" w:date="2020-01-22T13:56:00Z">
        <w:r w:rsidRPr="00EE5DD4" w:rsidDel="00FE681E">
          <w:delText>Collectively</w:delText>
        </w:r>
        <w:r w:rsidR="00144737" w:rsidDel="00FE681E">
          <w:delText>,</w:delText>
        </w:r>
        <w:r w:rsidRPr="00EE5DD4" w:rsidDel="00FE681E">
          <w:delText xml:space="preserve"> the faculty has principal responsibility for academic policies and academic standards for such fundamental areas as curriculum, subject matter and methods of instruction, research, faculty status (as defined in the CBA), and those aspects of student life which relate to the educational process. Principal responsibility means that faculty, through the Senate and its committees, make decisions i</w:delText>
        </w:r>
        <w:r w:rsidR="00803FCD" w:rsidDel="00FE681E">
          <w:delText>n consultation with the provost</w:delText>
        </w:r>
        <w:r w:rsidRPr="00EE5DD4" w:rsidDel="00FE681E">
          <w:delText>, deans, and other administrators, subject to the approval of the president and the BOT. These areas include:</w:delText>
        </w:r>
      </w:del>
    </w:p>
    <w:p w14:paraId="318C9E3A" w14:textId="72098E59" w:rsidR="009A0458" w:rsidDel="00FE681E" w:rsidRDefault="009A0458" w:rsidP="00537505">
      <w:pPr>
        <w:pStyle w:val="Heading5"/>
        <w:numPr>
          <w:ilvl w:val="0"/>
          <w:numId w:val="0"/>
        </w:numPr>
        <w:ind w:left="936"/>
        <w:rPr>
          <w:del w:id="280" w:author="Courtney Allocca" w:date="2020-01-22T13:56:00Z"/>
        </w:rPr>
      </w:pPr>
      <w:del w:id="281" w:author="Courtney Allocca" w:date="2020-01-22T13:56:00Z">
        <w:r w:rsidRPr="00596686" w:rsidDel="00FE681E">
          <w:delText>curriculum, including program revision, criteria for addition and deletion of courses, and standards for granting degrees;</w:delText>
        </w:r>
      </w:del>
    </w:p>
    <w:p w14:paraId="7A9EEAC3" w14:textId="73A6F320" w:rsidR="009A0458" w:rsidRPr="00EE5DD4" w:rsidDel="00FE681E" w:rsidRDefault="009A0458" w:rsidP="00537505">
      <w:pPr>
        <w:pStyle w:val="Heading5"/>
        <w:numPr>
          <w:ilvl w:val="0"/>
          <w:numId w:val="0"/>
        </w:numPr>
        <w:ind w:left="936"/>
        <w:rPr>
          <w:del w:id="282" w:author="Courtney Allocca" w:date="2020-01-22T13:56:00Z"/>
        </w:rPr>
      </w:pPr>
      <w:del w:id="283" w:author="Courtney Allocca" w:date="2020-01-22T13:56:00Z">
        <w:r w:rsidRPr="00EE5DD4" w:rsidDel="00FE681E">
          <w:delText>subject matter and methods of instruction, including educational policies, assessment of student learning, and grading standards;</w:delText>
        </w:r>
      </w:del>
    </w:p>
    <w:p w14:paraId="3DA136EC" w14:textId="66CA0A22" w:rsidR="009A0458" w:rsidRPr="00EE5DD4" w:rsidDel="00FE681E" w:rsidRDefault="009A0458" w:rsidP="00537505">
      <w:pPr>
        <w:pStyle w:val="Heading5"/>
        <w:numPr>
          <w:ilvl w:val="0"/>
          <w:numId w:val="0"/>
        </w:numPr>
        <w:ind w:left="936"/>
        <w:rPr>
          <w:del w:id="284" w:author="Courtney Allocca" w:date="2020-01-22T13:56:00Z"/>
        </w:rPr>
      </w:pPr>
      <w:del w:id="285" w:author="Courtney Allocca" w:date="2020-01-22T13:56:00Z">
        <w:r w:rsidRPr="00EE5DD4" w:rsidDel="00FE681E">
          <w:delText>governance of the General Education Program at the university;</w:delText>
        </w:r>
      </w:del>
    </w:p>
    <w:p w14:paraId="6CC4CDC7" w14:textId="21354D25" w:rsidR="009A0458" w:rsidDel="00FE681E" w:rsidRDefault="009A0458" w:rsidP="00537505">
      <w:pPr>
        <w:pStyle w:val="Heading5"/>
        <w:numPr>
          <w:ilvl w:val="0"/>
          <w:numId w:val="0"/>
        </w:numPr>
        <w:ind w:left="936"/>
        <w:rPr>
          <w:del w:id="286" w:author="Courtney Allocca" w:date="2020-01-22T13:56:00Z"/>
        </w:rPr>
      </w:pPr>
      <w:del w:id="287" w:author="Courtney Allocca" w:date="2020-01-22T13:56:00Z">
        <w:r w:rsidRPr="00EE5DD4" w:rsidDel="00FE681E">
          <w:delText>scholarship</w:delText>
        </w:r>
        <w:r w:rsidR="00144737" w:rsidDel="00FE681E">
          <w:delText>,</w:delText>
        </w:r>
        <w:r w:rsidRPr="00EE5DD4" w:rsidDel="00FE681E">
          <w:delText xml:space="preserve"> including research and creative activity, freedom of scholarly inquiry, and standards for evaluation of faculty scholarship;</w:delText>
        </w:r>
      </w:del>
    </w:p>
    <w:p w14:paraId="55174786" w14:textId="7FA93916" w:rsidR="009A0458" w:rsidDel="00FE681E" w:rsidRDefault="009A0458" w:rsidP="00537505">
      <w:pPr>
        <w:pStyle w:val="Heading5"/>
        <w:numPr>
          <w:ilvl w:val="0"/>
          <w:numId w:val="0"/>
        </w:numPr>
        <w:ind w:left="936"/>
        <w:rPr>
          <w:del w:id="288" w:author="Courtney Allocca" w:date="2020-01-22T13:56:00Z"/>
        </w:rPr>
      </w:pPr>
      <w:del w:id="289" w:author="Courtney Allocca" w:date="2020-01-22T13:56:00Z">
        <w:r w:rsidRPr="00596686" w:rsidDel="00FE681E">
          <w:lastRenderedPageBreak/>
          <w:delText>implementation of CBA processes, including development of substantive content regarding faculty status, including faculty ethics, peer review in hiring, tenure, promotion, post-tenure review, and merit;</w:delText>
        </w:r>
      </w:del>
    </w:p>
    <w:p w14:paraId="791FBFCF" w14:textId="0E51804B" w:rsidR="009A0458" w:rsidDel="00FE681E" w:rsidRDefault="009A0458" w:rsidP="00537505">
      <w:pPr>
        <w:pStyle w:val="Heading5"/>
        <w:numPr>
          <w:ilvl w:val="0"/>
          <w:numId w:val="0"/>
        </w:numPr>
        <w:ind w:left="936"/>
        <w:rPr>
          <w:del w:id="290" w:author="Courtney Allocca" w:date="2020-01-22T13:56:00Z"/>
        </w:rPr>
      </w:pPr>
      <w:del w:id="291" w:author="Courtney Allocca" w:date="2020-01-22T13:56:00Z">
        <w:r w:rsidRPr="00596686" w:rsidDel="00FE681E">
          <w:delText>those aspects of student life that relate to the academic experience, including student academic ethics and academic co-curricular policies;</w:delText>
        </w:r>
      </w:del>
    </w:p>
    <w:p w14:paraId="520E6A20" w14:textId="6D3CB53E" w:rsidR="009A0458" w:rsidDel="00FE681E" w:rsidRDefault="009A0458" w:rsidP="00537505">
      <w:pPr>
        <w:pStyle w:val="Heading5"/>
        <w:numPr>
          <w:ilvl w:val="0"/>
          <w:numId w:val="0"/>
        </w:numPr>
        <w:ind w:left="936"/>
        <w:rPr>
          <w:del w:id="292" w:author="Courtney Allocca" w:date="2020-01-22T13:56:00Z"/>
        </w:rPr>
      </w:pPr>
      <w:del w:id="293" w:author="Courtney Allocca" w:date="2020-01-22T13:56:00Z">
        <w:r w:rsidRPr="00596686" w:rsidDel="00FE681E">
          <w:delText>criteria for admission to undergraduate majors;</w:delText>
        </w:r>
      </w:del>
    </w:p>
    <w:p w14:paraId="0E0A2645" w14:textId="50A2951C" w:rsidR="009A0458" w:rsidDel="00FE681E" w:rsidRDefault="009A0458" w:rsidP="00537505">
      <w:pPr>
        <w:pStyle w:val="Heading5"/>
        <w:numPr>
          <w:ilvl w:val="0"/>
          <w:numId w:val="0"/>
        </w:numPr>
        <w:ind w:left="936"/>
        <w:rPr>
          <w:del w:id="294" w:author="Courtney Allocca" w:date="2020-01-22T13:56:00Z"/>
        </w:rPr>
      </w:pPr>
      <w:del w:id="295" w:author="Courtney Allocca" w:date="2020-01-22T13:56:00Z">
        <w:r w:rsidRPr="00596686" w:rsidDel="00FE681E">
          <w:delText>criteria for admission to graduate programs and selection of graduate students;</w:delText>
        </w:r>
      </w:del>
    </w:p>
    <w:p w14:paraId="366AD3F9" w14:textId="083F3A0D" w:rsidR="009A0458" w:rsidRPr="00596686" w:rsidDel="00FE681E" w:rsidRDefault="009A0458" w:rsidP="00537505">
      <w:pPr>
        <w:pStyle w:val="Heading5"/>
        <w:numPr>
          <w:ilvl w:val="0"/>
          <w:numId w:val="0"/>
        </w:numPr>
        <w:ind w:left="936"/>
        <w:rPr>
          <w:del w:id="296" w:author="Courtney Allocca" w:date="2020-01-22T13:56:00Z"/>
        </w:rPr>
      </w:pPr>
      <w:del w:id="297" w:author="Courtney Allocca" w:date="2020-01-22T13:56:00Z">
        <w:r w:rsidRPr="00596686" w:rsidDel="00FE681E">
          <w:delText>participation in accreditation and assessment.</w:delText>
        </w:r>
      </w:del>
    </w:p>
    <w:p w14:paraId="3B52C60F" w14:textId="2933DCE8" w:rsidR="009A0458" w:rsidDel="00FE681E" w:rsidRDefault="009A0458" w:rsidP="00537505">
      <w:pPr>
        <w:pStyle w:val="Heading4"/>
        <w:numPr>
          <w:ilvl w:val="0"/>
          <w:numId w:val="0"/>
        </w:numPr>
        <w:ind w:left="936"/>
        <w:rPr>
          <w:del w:id="298" w:author="Courtney Allocca" w:date="2020-01-22T13:56:00Z"/>
        </w:rPr>
      </w:pPr>
      <w:bookmarkStart w:id="299" w:name="_Toc227490832"/>
      <w:bookmarkStart w:id="300" w:name="_Toc227495852"/>
      <w:del w:id="301" w:author="Courtney Allocca" w:date="2020-01-22T13:56:00Z">
        <w:r w:rsidRPr="0010543B" w:rsidDel="00FE681E">
          <w:delText>Areas Meriting Significant Faculty Consultation</w:delText>
        </w:r>
        <w:bookmarkEnd w:id="299"/>
        <w:bookmarkEnd w:id="300"/>
      </w:del>
    </w:p>
    <w:p w14:paraId="7184F5AD" w14:textId="0504C610" w:rsidR="009A0458" w:rsidDel="00FE681E" w:rsidRDefault="009A0458" w:rsidP="00537505">
      <w:pPr>
        <w:ind w:left="936"/>
        <w:rPr>
          <w:del w:id="302" w:author="Courtney Allocca" w:date="2020-01-22T13:56:00Z"/>
        </w:rPr>
      </w:pPr>
      <w:del w:id="303" w:author="Courtney Allocca" w:date="2020-01-22T13:56:00Z">
        <w:r w:rsidRPr="0014670A" w:rsidDel="00FE681E">
          <w:delText>Because all aspects of the university are interconnected, consultation with faculty is essential in areas that significantly affect the academic character and quality of the university. Consultation occurs through substantive discussions between administrators and appropriate faculty bodies as specified in this document and as required by the collective bargaining process.</w:delText>
        </w:r>
      </w:del>
    </w:p>
    <w:p w14:paraId="14D1F1F3" w14:textId="7FBE7419" w:rsidR="00941427" w:rsidDel="00FE681E" w:rsidRDefault="009A0458" w:rsidP="00537505">
      <w:pPr>
        <w:ind w:left="936"/>
        <w:rPr>
          <w:del w:id="304" w:author="Courtney Allocca" w:date="2020-01-22T13:56:00Z"/>
        </w:rPr>
      </w:pPr>
      <w:del w:id="305" w:author="Courtney Allocca" w:date="2020-01-22T13:56:00Z">
        <w:r w:rsidRPr="0014670A" w:rsidDel="00FE681E">
          <w:delText>The more directly decisions affect the academic character and quality of the university, the more extensive the consultation with faculty should be. For example, when planning involves institutional academic priorities, such as the development and elimination of academic programs or the organization of academic structures and units, consultation with the faculty is especially important. Ideally, decisions will reflect consensus between the administrative leadership and the appropriate bodies of the faculty.</w:delText>
        </w:r>
      </w:del>
    </w:p>
    <w:p w14:paraId="553BB3BE" w14:textId="306AC16F" w:rsidR="009A0458" w:rsidRPr="0014670A" w:rsidDel="00FE681E" w:rsidRDefault="009A0458" w:rsidP="00537505">
      <w:pPr>
        <w:ind w:left="936"/>
        <w:rPr>
          <w:del w:id="306" w:author="Courtney Allocca" w:date="2020-01-22T13:56:00Z"/>
        </w:rPr>
      </w:pPr>
      <w:del w:id="307" w:author="Courtney Allocca" w:date="2020-01-22T13:56:00Z">
        <w:r w:rsidRPr="0014670A" w:rsidDel="00FE681E">
          <w:delText xml:space="preserve">Areas for </w:delText>
        </w:r>
        <w:r w:rsidRPr="00941427" w:rsidDel="00FE681E">
          <w:delText>faculty</w:delText>
        </w:r>
        <w:r w:rsidRPr="0014670A" w:rsidDel="00FE681E">
          <w:delText xml:space="preserve"> consultation include, but are not limited to:</w:delText>
        </w:r>
      </w:del>
    </w:p>
    <w:p w14:paraId="6E6B7043" w14:textId="0A8B88D5" w:rsidR="009A0458" w:rsidRPr="00596686" w:rsidDel="00FE681E" w:rsidRDefault="009A0458" w:rsidP="00537505">
      <w:pPr>
        <w:pStyle w:val="Heading5"/>
        <w:numPr>
          <w:ilvl w:val="0"/>
          <w:numId w:val="0"/>
        </w:numPr>
        <w:ind w:left="936"/>
        <w:rPr>
          <w:del w:id="308" w:author="Courtney Allocca" w:date="2020-01-22T13:56:00Z"/>
        </w:rPr>
      </w:pPr>
      <w:del w:id="309" w:author="Courtney Allocca" w:date="2020-01-22T13:56:00Z">
        <w:r w:rsidRPr="00596686" w:rsidDel="00FE681E">
          <w:delText>university and college mission;</w:delText>
        </w:r>
      </w:del>
    </w:p>
    <w:p w14:paraId="2ABEBE4A" w14:textId="260D0E20" w:rsidR="009A0458" w:rsidRPr="00596686" w:rsidDel="00FE681E" w:rsidRDefault="009A0458" w:rsidP="00537505">
      <w:pPr>
        <w:pStyle w:val="Heading5"/>
        <w:numPr>
          <w:ilvl w:val="0"/>
          <w:numId w:val="0"/>
        </w:numPr>
        <w:ind w:left="936"/>
        <w:rPr>
          <w:del w:id="310" w:author="Courtney Allocca" w:date="2020-01-22T13:56:00Z"/>
        </w:rPr>
      </w:pPr>
      <w:del w:id="311" w:author="Courtney Allocca" w:date="2020-01-22T13:56:00Z">
        <w:r w:rsidRPr="00596686" w:rsidDel="00FE681E">
          <w:delText>undergraduate and graduate admissions, enrollment management, and scholarships;</w:delText>
        </w:r>
      </w:del>
    </w:p>
    <w:p w14:paraId="7296F1C6" w14:textId="0131BD39" w:rsidR="009A0458" w:rsidDel="00FE681E" w:rsidRDefault="009A0458" w:rsidP="00537505">
      <w:pPr>
        <w:pStyle w:val="Heading5"/>
        <w:numPr>
          <w:ilvl w:val="0"/>
          <w:numId w:val="0"/>
        </w:numPr>
        <w:ind w:left="936"/>
        <w:rPr>
          <w:del w:id="312" w:author="Courtney Allocca" w:date="2020-01-22T13:56:00Z"/>
        </w:rPr>
      </w:pPr>
      <w:del w:id="313" w:author="Courtney Allocca" w:date="2020-01-22T13:56:00Z">
        <w:r w:rsidRPr="00596686" w:rsidDel="00FE681E">
          <w:delText>budget;</w:delText>
        </w:r>
      </w:del>
    </w:p>
    <w:p w14:paraId="23C6316B" w14:textId="428A9F49" w:rsidR="009A0458" w:rsidRPr="00596686" w:rsidDel="00FE681E" w:rsidRDefault="009A0458" w:rsidP="00537505">
      <w:pPr>
        <w:pStyle w:val="Heading5"/>
        <w:numPr>
          <w:ilvl w:val="0"/>
          <w:numId w:val="0"/>
        </w:numPr>
        <w:ind w:left="936"/>
        <w:rPr>
          <w:del w:id="314" w:author="Courtney Allocca" w:date="2020-01-22T13:56:00Z"/>
        </w:rPr>
      </w:pPr>
      <w:del w:id="315" w:author="Courtney Allocca" w:date="2020-01-22T13:56:00Z">
        <w:r w:rsidRPr="00596686" w:rsidDel="00FE681E">
          <w:delText>hiring and evaluation of academic administrators;</w:delText>
        </w:r>
      </w:del>
    </w:p>
    <w:p w14:paraId="05628C59" w14:textId="31091EB3" w:rsidR="009A0458" w:rsidDel="00FE681E" w:rsidRDefault="009A0458" w:rsidP="00537505">
      <w:pPr>
        <w:pStyle w:val="Heading5"/>
        <w:numPr>
          <w:ilvl w:val="0"/>
          <w:numId w:val="0"/>
        </w:numPr>
        <w:ind w:left="936"/>
        <w:rPr>
          <w:del w:id="316" w:author="Courtney Allocca" w:date="2020-01-22T13:56:00Z"/>
        </w:rPr>
      </w:pPr>
      <w:del w:id="317" w:author="Courtney Allocca" w:date="2020-01-22T13:56:00Z">
        <w:r w:rsidRPr="00596686" w:rsidDel="00FE681E">
          <w:delText>recommendation of candidates for honorary degrees;</w:delText>
        </w:r>
      </w:del>
    </w:p>
    <w:p w14:paraId="30AEE7D5" w14:textId="78432DC4" w:rsidR="009A0458" w:rsidDel="00FE681E" w:rsidRDefault="009A0458" w:rsidP="00537505">
      <w:pPr>
        <w:pStyle w:val="Heading5"/>
        <w:numPr>
          <w:ilvl w:val="0"/>
          <w:numId w:val="0"/>
        </w:numPr>
        <w:ind w:left="936"/>
        <w:rPr>
          <w:del w:id="318" w:author="Courtney Allocca" w:date="2020-01-22T13:56:00Z"/>
        </w:rPr>
      </w:pPr>
      <w:del w:id="319" w:author="Courtney Allocca" w:date="2020-01-22T13:56:00Z">
        <w:r w:rsidRPr="00596686" w:rsidDel="00FE681E">
          <w:delText>academic facilities, including instructional technologies;</w:delText>
        </w:r>
      </w:del>
    </w:p>
    <w:p w14:paraId="4100A461" w14:textId="5C7DF4EC" w:rsidR="009A0458" w:rsidDel="00FE681E" w:rsidRDefault="009A0458" w:rsidP="00537505">
      <w:pPr>
        <w:pStyle w:val="Heading5"/>
        <w:numPr>
          <w:ilvl w:val="0"/>
          <w:numId w:val="0"/>
        </w:numPr>
        <w:ind w:left="936"/>
        <w:rPr>
          <w:del w:id="320" w:author="Courtney Allocca" w:date="2020-01-22T13:56:00Z"/>
        </w:rPr>
      </w:pPr>
      <w:del w:id="321" w:author="Courtney Allocca" w:date="2020-01-22T13:56:00Z">
        <w:r w:rsidRPr="00596686" w:rsidDel="00FE681E">
          <w:delText>aspects of student life that affect academic climate and quality;</w:delText>
        </w:r>
      </w:del>
    </w:p>
    <w:p w14:paraId="0948B00F" w14:textId="4DD852FC" w:rsidR="00655889" w:rsidDel="00FE681E" w:rsidRDefault="00655889" w:rsidP="00537505">
      <w:pPr>
        <w:pStyle w:val="Heading5"/>
        <w:numPr>
          <w:ilvl w:val="0"/>
          <w:numId w:val="0"/>
        </w:numPr>
        <w:ind w:left="936"/>
        <w:rPr>
          <w:del w:id="322" w:author="Courtney Allocca" w:date="2020-01-22T13:56:00Z"/>
        </w:rPr>
      </w:pPr>
      <w:del w:id="323" w:author="Courtney Allocca" w:date="2020-01-22T13:56:00Z">
        <w:r w:rsidDel="00FE681E">
          <w:delText>policie</w:delText>
        </w:r>
        <w:r w:rsidR="009341CF" w:rsidDel="00FE681E">
          <w:delText>s related to academic calendars</w:delText>
        </w:r>
        <w:r w:rsidR="000730A3" w:rsidDel="00FE681E">
          <w:delText>;</w:delText>
        </w:r>
      </w:del>
    </w:p>
    <w:p w14:paraId="669D47D0" w14:textId="7F2C89C8" w:rsidR="000730A3" w:rsidRDefault="000730A3" w:rsidP="00537505">
      <w:pPr>
        <w:pStyle w:val="Heading5"/>
        <w:numPr>
          <w:ilvl w:val="0"/>
          <w:numId w:val="0"/>
        </w:numPr>
        <w:ind w:left="936"/>
      </w:pPr>
      <w:del w:id="324" w:author="Courtney Allocca" w:date="2020-01-22T13:56:00Z">
        <w:r w:rsidDel="00FE681E">
          <w:delText>creation, reorganization, or renaming of academic units.</w:delText>
        </w:r>
      </w:del>
    </w:p>
    <w:p w14:paraId="2B01F3D6" w14:textId="3C3B8B38" w:rsidR="0070751C" w:rsidRPr="000A62E3" w:rsidRDefault="0070751C" w:rsidP="00655889">
      <w:pPr>
        <w:tabs>
          <w:tab w:val="clear" w:pos="432"/>
        </w:tabs>
        <w:spacing w:after="0"/>
        <w:rPr>
          <w:bCs/>
          <w:iCs/>
          <w:szCs w:val="28"/>
        </w:rPr>
      </w:pPr>
    </w:p>
    <w:p w14:paraId="63CAE61E" w14:textId="221C055C" w:rsidR="009A0458" w:rsidDel="00436026" w:rsidRDefault="009A0458" w:rsidP="00F63E29">
      <w:pPr>
        <w:pStyle w:val="Heading4"/>
        <w:rPr>
          <w:del w:id="325" w:author="Courtney Allocca" w:date="2020-01-22T14:36:00Z"/>
        </w:rPr>
      </w:pPr>
      <w:del w:id="326" w:author="Courtney Allocca" w:date="2020-01-22T14:36:00Z">
        <w:r w:rsidRPr="0010543B" w:rsidDel="00436026">
          <w:delText>Areas of Individual Faculty Responsibility</w:delText>
        </w:r>
      </w:del>
    </w:p>
    <w:p w14:paraId="79EAECA7" w14:textId="28064C1A" w:rsidR="009A0458" w:rsidRPr="0014670A" w:rsidDel="00436026" w:rsidRDefault="009A0458" w:rsidP="009A0458">
      <w:pPr>
        <w:ind w:left="936"/>
        <w:rPr>
          <w:del w:id="327" w:author="Courtney Allocca" w:date="2020-01-22T14:36:00Z"/>
        </w:rPr>
      </w:pPr>
      <w:del w:id="328" w:author="Courtney Allocca" w:date="2020-01-22T14:36:00Z">
        <w:r w:rsidRPr="0014670A" w:rsidDel="00436026">
          <w:delText>In addition to the collective responsibilities listed above, each faculty member has the responsibility to:</w:delText>
        </w:r>
      </w:del>
    </w:p>
    <w:p w14:paraId="4485C81E" w14:textId="3892EC3A" w:rsidR="009A0458" w:rsidDel="00436026" w:rsidRDefault="009A0458" w:rsidP="00F63E29">
      <w:pPr>
        <w:pStyle w:val="Heading5"/>
        <w:rPr>
          <w:del w:id="329" w:author="Courtney Allocca" w:date="2020-01-22T14:36:00Z"/>
        </w:rPr>
      </w:pPr>
      <w:del w:id="330" w:author="Courtney Allocca" w:date="2020-01-22T14:36:00Z">
        <w:r w:rsidRPr="0010543B" w:rsidDel="00436026">
          <w:delText>fulfill assigned teaching duties, student advising, and other instructional activities benefiting students’ academic development;</w:delText>
        </w:r>
      </w:del>
    </w:p>
    <w:p w14:paraId="5B5AEDB4" w14:textId="1B24B52F" w:rsidR="009A0458" w:rsidDel="00436026" w:rsidRDefault="009A0458" w:rsidP="00F63E29">
      <w:pPr>
        <w:pStyle w:val="Heading5"/>
        <w:rPr>
          <w:del w:id="331" w:author="Courtney Allocca" w:date="2020-01-22T14:36:00Z"/>
        </w:rPr>
      </w:pPr>
      <w:del w:id="332" w:author="Courtney Allocca" w:date="2020-01-22T14:36:00Z">
        <w:r w:rsidRPr="0010543B" w:rsidDel="00436026">
          <w:delText>follow policies and guidelines derived from those policies by the university, college, and department;</w:delText>
        </w:r>
      </w:del>
    </w:p>
    <w:p w14:paraId="4A5E052E" w14:textId="540C14DC" w:rsidR="009A0458" w:rsidRPr="0010543B" w:rsidDel="00436026" w:rsidRDefault="009A0458" w:rsidP="00F63E29">
      <w:pPr>
        <w:pStyle w:val="Heading5"/>
        <w:rPr>
          <w:del w:id="333" w:author="Courtney Allocca" w:date="2020-01-22T14:36:00Z"/>
        </w:rPr>
      </w:pPr>
      <w:del w:id="334" w:author="Courtney Allocca" w:date="2020-01-22T14:36:00Z">
        <w:r w:rsidRPr="0010543B" w:rsidDel="00436026">
          <w:delText>perform professional activity for continual updating of course content to reflect current development in the faculty member’s academic field;</w:delText>
        </w:r>
      </w:del>
    </w:p>
    <w:p w14:paraId="13F99A0B" w14:textId="2F70B854" w:rsidR="009A0458" w:rsidDel="00436026" w:rsidRDefault="009A0458" w:rsidP="00F63E29">
      <w:pPr>
        <w:pStyle w:val="Heading5"/>
        <w:rPr>
          <w:del w:id="335" w:author="Courtney Allocca" w:date="2020-01-22T14:36:00Z"/>
        </w:rPr>
      </w:pPr>
      <w:del w:id="336" w:author="Courtney Allocca" w:date="2020-01-22T14:36:00Z">
        <w:r w:rsidRPr="0010543B" w:rsidDel="00436026">
          <w:delText xml:space="preserve">uphold standards of professional ethics outlined in </w:delText>
        </w:r>
        <w:r w:rsidR="00144737" w:rsidDel="00436026">
          <w:delText xml:space="preserve">the </w:delText>
        </w:r>
        <w:r w:rsidRPr="0010543B" w:rsidDel="00436026">
          <w:delText>AAUP Statement on Professional Ethics</w:delText>
        </w:r>
        <w:r w:rsidR="00144737" w:rsidDel="00436026">
          <w:delText xml:space="preserve"> (see Appendix A of this Code)</w:delText>
        </w:r>
        <w:r w:rsidRPr="0010543B" w:rsidDel="00436026">
          <w:delText xml:space="preserve"> and the </w:delText>
        </w:r>
        <w:r w:rsidDel="00436026">
          <w:delText>CBA</w:delText>
        </w:r>
        <w:r w:rsidRPr="0010543B" w:rsidDel="00436026">
          <w:delText>;</w:delText>
        </w:r>
      </w:del>
    </w:p>
    <w:p w14:paraId="699753C9" w14:textId="77457444" w:rsidR="009A0458" w:rsidRPr="0010543B" w:rsidDel="00436026" w:rsidRDefault="009A0458" w:rsidP="00F63E29">
      <w:pPr>
        <w:pStyle w:val="Heading5"/>
        <w:rPr>
          <w:del w:id="337" w:author="Courtney Allocca" w:date="2020-01-22T14:36:00Z"/>
        </w:rPr>
      </w:pPr>
      <w:del w:id="338" w:author="Courtney Allocca" w:date="2020-01-22T14:36:00Z">
        <w:r w:rsidRPr="0010543B" w:rsidDel="00436026">
          <w:lastRenderedPageBreak/>
          <w:delText>participate, where appropriate, in the operation and governance of the department, college, and university by such means as to:</w:delText>
        </w:r>
      </w:del>
    </w:p>
    <w:p w14:paraId="6D764445" w14:textId="5941B88C" w:rsidR="009A0458" w:rsidDel="00436026" w:rsidRDefault="009A0458" w:rsidP="00F63E29">
      <w:pPr>
        <w:pStyle w:val="Heading6"/>
        <w:rPr>
          <w:del w:id="339" w:author="Courtney Allocca" w:date="2020-01-22T14:36:00Z"/>
        </w:rPr>
      </w:pPr>
      <w:del w:id="340" w:author="Courtney Allocca" w:date="2020-01-22T14:36:00Z">
        <w:r w:rsidRPr="0010543B" w:rsidDel="00436026">
          <w:delText>assist in the planning, delivery, assessment, improvement, and development of the academic curriculum in the disciplines housed in the department;</w:delText>
        </w:r>
      </w:del>
    </w:p>
    <w:p w14:paraId="6D260DBD" w14:textId="605A9E2B" w:rsidR="009A0458" w:rsidDel="00436026" w:rsidRDefault="009A0458" w:rsidP="00F63E29">
      <w:pPr>
        <w:pStyle w:val="Heading6"/>
        <w:rPr>
          <w:del w:id="341" w:author="Courtney Allocca" w:date="2020-01-22T14:36:00Z"/>
        </w:rPr>
      </w:pPr>
      <w:del w:id="342" w:author="Courtney Allocca" w:date="2020-01-22T14:36:00Z">
        <w:r w:rsidRPr="0010543B" w:rsidDel="00436026">
          <w:delText>participate in accreditation and program reviews;</w:delText>
        </w:r>
      </w:del>
    </w:p>
    <w:p w14:paraId="67EA0378" w14:textId="7A1EF15A" w:rsidR="009A0458" w:rsidDel="00436026" w:rsidRDefault="009A0458" w:rsidP="00F63E29">
      <w:pPr>
        <w:pStyle w:val="Heading6"/>
        <w:rPr>
          <w:del w:id="343" w:author="Courtney Allocca" w:date="2020-01-22T14:36:00Z"/>
        </w:rPr>
      </w:pPr>
      <w:del w:id="344" w:author="Courtney Allocca" w:date="2020-01-22T14:36:00Z">
        <w:r w:rsidRPr="0010543B" w:rsidDel="00436026">
          <w:delText>assist in student recruitment and retention;</w:delText>
        </w:r>
      </w:del>
    </w:p>
    <w:p w14:paraId="1793FD85" w14:textId="6CC1BF0A" w:rsidR="009A0458" w:rsidDel="00436026" w:rsidRDefault="009A0458" w:rsidP="00F63E29">
      <w:pPr>
        <w:pStyle w:val="Heading6"/>
        <w:rPr>
          <w:del w:id="345" w:author="Courtney Allocca" w:date="2020-01-22T14:36:00Z"/>
        </w:rPr>
      </w:pPr>
      <w:del w:id="346" w:author="Courtney Allocca" w:date="2020-01-22T14:36:00Z">
        <w:r w:rsidRPr="0010543B" w:rsidDel="00436026">
          <w:delText>participate in the academic appeals procedure in accordance with guidelines established in Academic Affairs policy;</w:delText>
        </w:r>
      </w:del>
    </w:p>
    <w:p w14:paraId="23719283" w14:textId="02847EEA" w:rsidR="009A0458" w:rsidDel="00436026" w:rsidRDefault="009A0458" w:rsidP="00F63E29">
      <w:pPr>
        <w:pStyle w:val="Heading6"/>
        <w:rPr>
          <w:del w:id="347" w:author="Courtney Allocca" w:date="2020-01-22T14:36:00Z"/>
        </w:rPr>
      </w:pPr>
      <w:del w:id="348" w:author="Courtney Allocca" w:date="2020-01-22T14:36:00Z">
        <w:r w:rsidRPr="0010543B" w:rsidDel="00436026">
          <w:delText>participate in the recruitment and selection of faculty, staff, and administrators;</w:delText>
        </w:r>
      </w:del>
    </w:p>
    <w:p w14:paraId="570E7219" w14:textId="1741CBD8" w:rsidR="009A0458" w:rsidDel="00436026" w:rsidRDefault="009A0458" w:rsidP="00F63E29">
      <w:pPr>
        <w:pStyle w:val="Heading6"/>
        <w:rPr>
          <w:del w:id="349" w:author="Courtney Allocca" w:date="2020-01-22T14:36:00Z"/>
        </w:rPr>
      </w:pPr>
      <w:del w:id="350" w:author="Courtney Allocca" w:date="2020-01-22T14:36:00Z">
        <w:r w:rsidRPr="0010543B" w:rsidDel="00436026">
          <w:delText>participate with administrators in matters of faculty status such as reappointment, tenure, and promotions, per the terms of the CBA;</w:delText>
        </w:r>
      </w:del>
    </w:p>
    <w:p w14:paraId="603BFFFF" w14:textId="7891A392" w:rsidR="009A0458" w:rsidDel="00436026" w:rsidRDefault="009A0458" w:rsidP="00F63E29">
      <w:pPr>
        <w:pStyle w:val="Heading6"/>
        <w:rPr>
          <w:del w:id="351" w:author="Courtney Allocca" w:date="2020-01-22T14:36:00Z"/>
        </w:rPr>
      </w:pPr>
      <w:del w:id="352" w:author="Courtney Allocca" w:date="2020-01-22T14:36:00Z">
        <w:r w:rsidRPr="0010543B" w:rsidDel="00436026">
          <w:delText>participate in the assessment and evaluation of students, faculty, staff, and academic administrators;</w:delText>
        </w:r>
      </w:del>
    </w:p>
    <w:p w14:paraId="78D8CE72" w14:textId="44EA3851" w:rsidR="009A0458" w:rsidDel="00436026" w:rsidRDefault="009A0458" w:rsidP="00F63E29">
      <w:pPr>
        <w:pStyle w:val="Heading6"/>
        <w:rPr>
          <w:del w:id="353" w:author="Courtney Allocca" w:date="2020-01-22T14:36:00Z"/>
        </w:rPr>
      </w:pPr>
      <w:del w:id="354" w:author="Courtney Allocca" w:date="2020-01-22T14:36:00Z">
        <w:r w:rsidRPr="0010543B" w:rsidDel="00436026">
          <w:delText xml:space="preserve">participate in university and </w:delText>
        </w:r>
        <w:r w:rsidDel="00436026">
          <w:delText>Senate</w:delText>
        </w:r>
        <w:r w:rsidRPr="0010543B" w:rsidDel="00436026">
          <w:delText xml:space="preserve"> committees;</w:delText>
        </w:r>
      </w:del>
    </w:p>
    <w:p w14:paraId="5A093664" w14:textId="7437C1C2" w:rsidR="007C5BF5" w:rsidRPr="0076376D" w:rsidDel="00436026" w:rsidRDefault="009A0458" w:rsidP="00537505">
      <w:pPr>
        <w:pStyle w:val="Heading3"/>
        <w:ind w:left="0" w:firstLine="0"/>
        <w:rPr>
          <w:del w:id="355" w:author="Courtney Allocca" w:date="2020-01-22T14:36:00Z"/>
          <w:rStyle w:val="NoneA"/>
        </w:rPr>
      </w:pPr>
      <w:del w:id="356" w:author="Courtney Allocca" w:date="2020-01-22T14:36:00Z">
        <w:r w:rsidRPr="0010543B" w:rsidDel="00436026">
          <w:delText>work collaboratively and productively with colleague</w:delText>
        </w:r>
        <w:bookmarkStart w:id="357" w:name="_Toc516576766"/>
        <w:bookmarkStart w:id="358" w:name="_Toc3549358"/>
        <w:r w:rsidR="007C5BF5" w:rsidRPr="0076376D" w:rsidDel="00436026">
          <w:rPr>
            <w:rStyle w:val="NoneA"/>
          </w:rPr>
          <w:delText>Faculty Consultation.</w:delText>
        </w:r>
        <w:bookmarkEnd w:id="357"/>
        <w:bookmarkEnd w:id="358"/>
      </w:del>
    </w:p>
    <w:p w14:paraId="5FB9B406" w14:textId="206D88FD" w:rsidR="007C5BF5" w:rsidRPr="0076376D" w:rsidDel="00436026" w:rsidRDefault="007C5BF5" w:rsidP="00537505">
      <w:pPr>
        <w:tabs>
          <w:tab w:val="clear" w:pos="432"/>
        </w:tabs>
        <w:spacing w:after="0"/>
        <w:rPr>
          <w:del w:id="359" w:author="Courtney Allocca" w:date="2020-01-22T14:36:00Z"/>
          <w:rStyle w:val="NoneA"/>
        </w:rPr>
      </w:pPr>
      <w:del w:id="360" w:author="Courtney Allocca" w:date="2020-01-22T14:36:00Z">
        <w:r w:rsidRPr="0076376D" w:rsidDel="00436026">
          <w:rPr>
            <w:rStyle w:val="NoneA"/>
          </w:rPr>
          <w:delText>1.</w:delText>
        </w:r>
        <w:r w:rsidRPr="0076376D" w:rsidDel="00436026">
          <w:rPr>
            <w:rStyle w:val="NoneA"/>
          </w:rPr>
          <w:tab/>
          <w:delText>When consultation with faculty is sought, the initiator (e.g. an administrator or representative of a decision-making unit) will submit a request to the Faculty Senate Executive Committee. The initiator’s request should include:</w:delText>
        </w:r>
      </w:del>
    </w:p>
    <w:p w14:paraId="0824C6A8" w14:textId="252D180C" w:rsidR="007C5BF5" w:rsidRPr="0076376D" w:rsidDel="00436026" w:rsidRDefault="007C5BF5" w:rsidP="00537505">
      <w:pPr>
        <w:spacing w:after="0"/>
        <w:rPr>
          <w:del w:id="361" w:author="Courtney Allocca" w:date="2020-01-22T14:36:00Z"/>
          <w:rStyle w:val="NoneA"/>
        </w:rPr>
      </w:pPr>
      <w:del w:id="362" w:author="Courtney Allocca" w:date="2020-01-22T14:36:00Z">
        <w:r w:rsidRPr="0076376D" w:rsidDel="00436026">
          <w:rPr>
            <w:rStyle w:val="NoneA"/>
          </w:rPr>
          <w:delText xml:space="preserve">a. </w:delText>
        </w:r>
        <w:r w:rsidRPr="0076376D" w:rsidDel="00436026">
          <w:rPr>
            <w:rStyle w:val="NoneA"/>
          </w:rPr>
          <w:tab/>
          <w:delText xml:space="preserve">a succinct written summary of the matter </w:delText>
        </w:r>
      </w:del>
    </w:p>
    <w:p w14:paraId="05E5CCDD" w14:textId="4E00386F" w:rsidR="007C5BF5" w:rsidRPr="0076376D" w:rsidDel="00436026" w:rsidRDefault="007C5BF5" w:rsidP="00537505">
      <w:pPr>
        <w:spacing w:after="0"/>
        <w:rPr>
          <w:del w:id="363" w:author="Courtney Allocca" w:date="2020-01-22T14:36:00Z"/>
          <w:rStyle w:val="NoneA"/>
        </w:rPr>
      </w:pPr>
      <w:del w:id="364" w:author="Courtney Allocca" w:date="2020-01-22T14:36:00Z">
        <w:r w:rsidRPr="0076376D" w:rsidDel="00436026">
          <w:rPr>
            <w:rStyle w:val="NoneA"/>
          </w:rPr>
          <w:delText xml:space="preserve">b. </w:delText>
        </w:r>
        <w:r w:rsidRPr="0076376D" w:rsidDel="00436026">
          <w:rPr>
            <w:rStyle w:val="NoneA"/>
          </w:rPr>
          <w:tab/>
          <w:delText>preliminary identification of faculty bodies that might be impacted or for whom this might be relevant.</w:delText>
        </w:r>
      </w:del>
    </w:p>
    <w:p w14:paraId="5BF0E5BE" w14:textId="0616B107" w:rsidR="007C5BF5" w:rsidRPr="0076376D" w:rsidDel="00436026" w:rsidRDefault="007C5BF5" w:rsidP="00537505">
      <w:pPr>
        <w:spacing w:after="0"/>
        <w:rPr>
          <w:del w:id="365" w:author="Courtney Allocca" w:date="2020-01-22T14:36:00Z"/>
          <w:rStyle w:val="NoneA"/>
        </w:rPr>
      </w:pPr>
      <w:del w:id="366" w:author="Courtney Allocca" w:date="2020-01-22T14:36:00Z">
        <w:r w:rsidRPr="0076376D" w:rsidDel="00436026">
          <w:rPr>
            <w:rStyle w:val="NoneA"/>
          </w:rPr>
          <w:delText xml:space="preserve">c. </w:delText>
        </w:r>
        <w:r w:rsidRPr="0076376D" w:rsidDel="00436026">
          <w:rPr>
            <w:rStyle w:val="NoneA"/>
          </w:rPr>
          <w:tab/>
          <w:delText>an assessment of potential positive AND negative impacts on colleges, departments, faculty, or other entities as relevant</w:delText>
        </w:r>
      </w:del>
    </w:p>
    <w:p w14:paraId="020E49B0" w14:textId="0FC2993C" w:rsidR="005250DF" w:rsidRPr="0076376D" w:rsidDel="00436026" w:rsidRDefault="007C5BF5" w:rsidP="00537505">
      <w:pPr>
        <w:spacing w:after="0"/>
        <w:rPr>
          <w:del w:id="367" w:author="Courtney Allocca" w:date="2020-01-22T14:36:00Z"/>
          <w:rStyle w:val="NoneA"/>
        </w:rPr>
      </w:pPr>
      <w:del w:id="368" w:author="Courtney Allocca" w:date="2020-01-22T14:36:00Z">
        <w:r w:rsidRPr="0076376D" w:rsidDel="00436026">
          <w:rPr>
            <w:rStyle w:val="NoneA"/>
          </w:rPr>
          <w:delText xml:space="preserve">Depending on scope, the request may be submitted in the form of electronic or paper communication. </w:delText>
        </w:r>
      </w:del>
    </w:p>
    <w:p w14:paraId="1EB90482" w14:textId="377D4F44" w:rsidR="00AB6A31" w:rsidRPr="0076376D" w:rsidDel="00436026" w:rsidRDefault="00AB6A31" w:rsidP="00537505">
      <w:pPr>
        <w:spacing w:after="0"/>
        <w:rPr>
          <w:del w:id="369" w:author="Courtney Allocca" w:date="2020-01-22T14:36:00Z"/>
          <w:rStyle w:val="NoneA"/>
        </w:rPr>
      </w:pPr>
    </w:p>
    <w:p w14:paraId="3C55DB6B" w14:textId="5D56AD95" w:rsidR="007C5BF5" w:rsidRPr="0076376D" w:rsidDel="00436026" w:rsidRDefault="007C5BF5" w:rsidP="00537505">
      <w:pPr>
        <w:tabs>
          <w:tab w:val="clear" w:pos="432"/>
        </w:tabs>
        <w:spacing w:after="0"/>
        <w:rPr>
          <w:del w:id="370" w:author="Courtney Allocca" w:date="2020-01-22T14:36:00Z"/>
          <w:rStyle w:val="NoneA"/>
        </w:rPr>
      </w:pPr>
      <w:del w:id="371" w:author="Courtney Allocca" w:date="2020-01-22T14:36:00Z">
        <w:r w:rsidRPr="0076376D" w:rsidDel="00436026">
          <w:rPr>
            <w:rStyle w:val="NoneA"/>
          </w:rPr>
          <w:delText xml:space="preserve">2. The Executive Committee will: </w:delText>
        </w:r>
      </w:del>
    </w:p>
    <w:p w14:paraId="44CF5B0B" w14:textId="6C05CC20" w:rsidR="007C5BF5" w:rsidRPr="0076376D" w:rsidDel="00436026" w:rsidRDefault="00E85E3B" w:rsidP="00537505">
      <w:pPr>
        <w:spacing w:after="0"/>
        <w:rPr>
          <w:del w:id="372" w:author="Courtney Allocca" w:date="2020-01-22T14:36:00Z"/>
          <w:rStyle w:val="NoneA"/>
        </w:rPr>
      </w:pPr>
      <w:del w:id="373" w:author="Courtney Allocca" w:date="2020-01-22T14:36:00Z">
        <w:r w:rsidRPr="0076376D" w:rsidDel="00436026">
          <w:rPr>
            <w:rStyle w:val="NoneA"/>
          </w:rPr>
          <w:delText>a.</w:delText>
        </w:r>
        <w:r w:rsidR="007C5BF5" w:rsidRPr="0076376D" w:rsidDel="00436026">
          <w:rPr>
            <w:rStyle w:val="NoneA"/>
          </w:rPr>
          <w:delText xml:space="preserve"> </w:delText>
        </w:r>
        <w:r w:rsidR="007C5BF5" w:rsidRPr="0076376D" w:rsidDel="00436026">
          <w:rPr>
            <w:rStyle w:val="NoneA"/>
          </w:rPr>
          <w:tab/>
          <w:delText xml:space="preserve">Verify the list of faculty bodies that might be impacted. </w:delText>
        </w:r>
      </w:del>
    </w:p>
    <w:p w14:paraId="3AEEBC2E" w14:textId="184559AA" w:rsidR="00AB6A31" w:rsidRPr="0076376D" w:rsidDel="00436026" w:rsidRDefault="00E85E3B" w:rsidP="00537505">
      <w:pPr>
        <w:spacing w:after="0"/>
        <w:rPr>
          <w:del w:id="374" w:author="Courtney Allocca" w:date="2020-01-22T14:36:00Z"/>
          <w:rStyle w:val="NoneA"/>
        </w:rPr>
      </w:pPr>
      <w:del w:id="375" w:author="Courtney Allocca" w:date="2020-01-22T14:36:00Z">
        <w:r w:rsidRPr="0076376D" w:rsidDel="00436026">
          <w:rPr>
            <w:rStyle w:val="NoneA"/>
          </w:rPr>
          <w:delText>b.</w:delText>
        </w:r>
        <w:r w:rsidR="007C5BF5" w:rsidRPr="0076376D" w:rsidDel="00436026">
          <w:rPr>
            <w:rStyle w:val="NoneA"/>
          </w:rPr>
          <w:delText xml:space="preserve"> </w:delText>
        </w:r>
        <w:r w:rsidR="007C5BF5" w:rsidRPr="0076376D" w:rsidDel="00436026">
          <w:rPr>
            <w:rStyle w:val="NoneA"/>
          </w:rPr>
          <w:tab/>
          <w:delText>Propose a procedure for faculty consultation and input, usually consistin</w:delText>
        </w:r>
        <w:r w:rsidR="00AB6A31" w:rsidRPr="0076376D" w:rsidDel="00436026">
          <w:rPr>
            <w:rStyle w:val="NoneA"/>
          </w:rPr>
          <w:delText xml:space="preserve">g of the following mechanisms: </w:delText>
        </w:r>
      </w:del>
    </w:p>
    <w:p w14:paraId="52C80943" w14:textId="55BD715A" w:rsidR="007C5BF5" w:rsidRPr="0076376D" w:rsidDel="00436026" w:rsidRDefault="00E85E3B" w:rsidP="00537505">
      <w:pPr>
        <w:spacing w:after="0"/>
        <w:rPr>
          <w:del w:id="376" w:author="Courtney Allocca" w:date="2020-01-22T14:36:00Z"/>
          <w:rStyle w:val="NoneA"/>
        </w:rPr>
      </w:pPr>
      <w:del w:id="377" w:author="Courtney Allocca" w:date="2020-01-22T14:36:00Z">
        <w:r w:rsidRPr="00C50BED" w:rsidDel="00436026">
          <w:rPr>
            <w:rStyle w:val="NoneA"/>
          </w:rPr>
          <w:delText>i.</w:delText>
        </w:r>
        <w:r w:rsidR="007C5BF5" w:rsidRPr="00C50BED" w:rsidDel="00436026">
          <w:rPr>
            <w:rStyle w:val="NoneA"/>
          </w:rPr>
          <w:delText xml:space="preserve"> </w:delText>
        </w:r>
        <w:r w:rsidR="007C5BF5" w:rsidRPr="0076376D" w:rsidDel="00436026">
          <w:rPr>
            <w:rStyle w:val="NoneA"/>
          </w:rPr>
          <w:tab/>
          <w:delText xml:space="preserve">"Committee Review”: Send the proposal to a Senate Committee or Task Force for review.  Senate Committees are responsible for representing faculty and may also, as part of their deliberations, need to solicit broader faculty input, as outlined below. </w:delText>
        </w:r>
      </w:del>
    </w:p>
    <w:p w14:paraId="403515C0" w14:textId="5BAC78E7" w:rsidR="007C5BF5" w:rsidRPr="0076376D" w:rsidDel="00436026" w:rsidRDefault="00E85E3B" w:rsidP="00537505">
      <w:pPr>
        <w:spacing w:after="0"/>
        <w:rPr>
          <w:del w:id="378" w:author="Courtney Allocca" w:date="2020-01-22T14:36:00Z"/>
          <w:rStyle w:val="NoneA"/>
        </w:rPr>
      </w:pPr>
      <w:del w:id="379" w:author="Courtney Allocca" w:date="2020-01-22T14:36:00Z">
        <w:r w:rsidRPr="0076376D" w:rsidDel="00436026">
          <w:rPr>
            <w:rStyle w:val="NoneA"/>
          </w:rPr>
          <w:delText>ii.</w:delText>
        </w:r>
        <w:r w:rsidR="007C5BF5" w:rsidRPr="0076376D" w:rsidDel="00436026">
          <w:rPr>
            <w:rStyle w:val="NoneA"/>
          </w:rPr>
          <w:delText xml:space="preserve"> </w:delText>
        </w:r>
        <w:r w:rsidR="007C5BF5" w:rsidRPr="0076376D" w:rsidDel="00436026">
          <w:rPr>
            <w:rStyle w:val="NoneA"/>
          </w:rPr>
          <w:tab/>
          <w:delText>Solicit representative faculty input using one or more of the following procedures:</w:delText>
        </w:r>
      </w:del>
    </w:p>
    <w:p w14:paraId="6A7B2480" w14:textId="5F6C5ECF" w:rsidR="007C5BF5" w:rsidRPr="0076376D" w:rsidDel="00436026" w:rsidRDefault="00E85E3B" w:rsidP="00537505">
      <w:pPr>
        <w:spacing w:after="0"/>
        <w:rPr>
          <w:del w:id="380" w:author="Courtney Allocca" w:date="2020-01-22T14:36:00Z"/>
          <w:rStyle w:val="NoneA"/>
        </w:rPr>
      </w:pPr>
      <w:del w:id="381" w:author="Courtney Allocca" w:date="2020-01-22T14:36:00Z">
        <w:r w:rsidRPr="0076376D" w:rsidDel="00436026">
          <w:rPr>
            <w:rStyle w:val="NoneA"/>
          </w:rPr>
          <w:delText>a</w:delText>
        </w:r>
        <w:r w:rsidR="007C5BF5" w:rsidRPr="0076376D" w:rsidDel="00436026">
          <w:rPr>
            <w:rStyle w:val="NoneA"/>
          </w:rPr>
          <w:delText xml:space="preserve">) </w:delText>
        </w:r>
        <w:r w:rsidR="007C5BF5" w:rsidRPr="0076376D" w:rsidDel="00436026">
          <w:rPr>
            <w:rStyle w:val="NoneA"/>
          </w:rPr>
          <w:tab/>
          <w:delText xml:space="preserve">"Faculty Input": Solicit input via the system of senator representatives. This may include an oral presentation of the issue in Senate that includes a written communication via the Senate to faculty senators. This communication will include open-ended questions that solicit a range of concerns or ideas that might pertain to the issue. The communication should provide an end date for feedback (no less than 2 weeks). The Executive Committee will help compile the ideas in preparation for the next step(s). </w:delText>
        </w:r>
      </w:del>
    </w:p>
    <w:p w14:paraId="1C79EA5E" w14:textId="1967830B" w:rsidR="007C5BF5" w:rsidRPr="0076376D" w:rsidDel="00436026" w:rsidRDefault="00234F67" w:rsidP="00537505">
      <w:pPr>
        <w:spacing w:after="0"/>
        <w:rPr>
          <w:del w:id="382" w:author="Courtney Allocca" w:date="2020-01-22T14:36:00Z"/>
          <w:rStyle w:val="NoneA"/>
        </w:rPr>
      </w:pPr>
      <w:del w:id="383" w:author="Courtney Allocca" w:date="2020-01-22T14:36:00Z">
        <w:r w:rsidRPr="0076376D" w:rsidDel="00436026">
          <w:rPr>
            <w:rStyle w:val="NoneA"/>
          </w:rPr>
          <w:delText>b</w:delText>
        </w:r>
        <w:r w:rsidR="007C5BF5" w:rsidRPr="0076376D" w:rsidDel="00436026">
          <w:rPr>
            <w:rStyle w:val="NoneA"/>
          </w:rPr>
          <w:delText>) "Faculty Survey": Administer a survey to the faculty via the Senate office. If the initiators do not have expertise in survey design, they must consult with those with such expertise to ensure a valid survey (e.g., is not leading or pre-determined).</w:delText>
        </w:r>
      </w:del>
    </w:p>
    <w:p w14:paraId="637250CD" w14:textId="56179050" w:rsidR="007C5BF5" w:rsidRPr="0076376D" w:rsidDel="00436026" w:rsidRDefault="00234F67" w:rsidP="00537505">
      <w:pPr>
        <w:spacing w:after="0"/>
        <w:rPr>
          <w:del w:id="384" w:author="Courtney Allocca" w:date="2020-01-22T14:36:00Z"/>
          <w:rStyle w:val="NoneA"/>
        </w:rPr>
      </w:pPr>
      <w:del w:id="385" w:author="Courtney Allocca" w:date="2020-01-22T14:36:00Z">
        <w:r w:rsidRPr="0076376D" w:rsidDel="00436026">
          <w:rPr>
            <w:rStyle w:val="NoneA"/>
          </w:rPr>
          <w:delText>c</w:delText>
        </w:r>
        <w:r w:rsidR="007C5BF5" w:rsidRPr="0076376D" w:rsidDel="00436026">
          <w:rPr>
            <w:rStyle w:val="NoneA"/>
          </w:rPr>
          <w:delText xml:space="preserve">) </w:delText>
        </w:r>
        <w:r w:rsidR="007C5BF5" w:rsidRPr="0076376D" w:rsidDel="00436026">
          <w:rPr>
            <w:rStyle w:val="NoneA"/>
          </w:rPr>
          <w:tab/>
          <w:delText>"Faculty Vote": Give faculty the opportunity to participate in a confidential vote (online or in paper) over a specified time period (no less than 2 weeks).  The faculty vote can precede or follow solicitation of broader faculty input.</w:delText>
        </w:r>
      </w:del>
    </w:p>
    <w:p w14:paraId="5CFE315F" w14:textId="6108282C" w:rsidR="00AB6A31" w:rsidRPr="0076376D" w:rsidDel="00436026" w:rsidRDefault="00AB6A31" w:rsidP="00537505">
      <w:pPr>
        <w:spacing w:after="0"/>
        <w:rPr>
          <w:del w:id="386" w:author="Courtney Allocca" w:date="2020-01-22T14:36:00Z"/>
          <w:rStyle w:val="NoneA"/>
        </w:rPr>
      </w:pPr>
    </w:p>
    <w:p w14:paraId="0C4C8054" w14:textId="08B14F90" w:rsidR="007C5BF5" w:rsidRPr="0076376D" w:rsidDel="00436026" w:rsidRDefault="00234F67" w:rsidP="00537505">
      <w:pPr>
        <w:tabs>
          <w:tab w:val="clear" w:pos="432"/>
          <w:tab w:val="left" w:pos="990"/>
        </w:tabs>
        <w:spacing w:after="0"/>
        <w:rPr>
          <w:del w:id="387" w:author="Courtney Allocca" w:date="2020-01-22T14:36:00Z"/>
          <w:rStyle w:val="NoneA"/>
        </w:rPr>
      </w:pPr>
      <w:del w:id="388" w:author="Courtney Allocca" w:date="2020-01-22T14:36:00Z">
        <w:r w:rsidRPr="0076376D" w:rsidDel="00436026">
          <w:rPr>
            <w:rStyle w:val="NoneA"/>
          </w:rPr>
          <w:delText>3.</w:delText>
        </w:r>
        <w:r w:rsidR="00AB6A31" w:rsidRPr="0076376D" w:rsidDel="00436026">
          <w:rPr>
            <w:rStyle w:val="NoneA"/>
          </w:rPr>
          <w:tab/>
        </w:r>
        <w:r w:rsidR="007C5BF5" w:rsidRPr="0076376D" w:rsidDel="00436026">
          <w:rPr>
            <w:rStyle w:val="NoneA"/>
          </w:rPr>
          <w:delText>Gather data to gain an understanding of the issues pertaining to the topic or initiative in one or both of the following ways:</w:delText>
        </w:r>
      </w:del>
    </w:p>
    <w:p w14:paraId="56C60713" w14:textId="4227230C" w:rsidR="007C5BF5" w:rsidRPr="0076376D" w:rsidDel="00436026" w:rsidRDefault="00234F67" w:rsidP="00537505">
      <w:pPr>
        <w:spacing w:after="0"/>
        <w:rPr>
          <w:del w:id="389" w:author="Courtney Allocca" w:date="2020-01-22T14:36:00Z"/>
          <w:rStyle w:val="NoneA"/>
        </w:rPr>
      </w:pPr>
      <w:del w:id="390" w:author="Courtney Allocca" w:date="2020-01-22T14:36:00Z">
        <w:r w:rsidRPr="0076376D" w:rsidDel="00436026">
          <w:rPr>
            <w:rStyle w:val="NoneA"/>
          </w:rPr>
          <w:lastRenderedPageBreak/>
          <w:delText>a.</w:delText>
        </w:r>
        <w:r w:rsidR="007C5BF5" w:rsidRPr="0076376D" w:rsidDel="00436026">
          <w:rPr>
            <w:rStyle w:val="NoneA"/>
          </w:rPr>
          <w:tab/>
          <w:delText>"Focus group": Invite a representative sample of potentially impacted parties to a focus group. If the initiators do not have expertise in focus group design or facilitation, they must secure help from those with such expertise.</w:delText>
        </w:r>
      </w:del>
    </w:p>
    <w:p w14:paraId="527F2D3A" w14:textId="0FF80F8E" w:rsidR="007C5BF5" w:rsidRPr="0076376D" w:rsidDel="00436026" w:rsidRDefault="00234F67" w:rsidP="00537505">
      <w:pPr>
        <w:spacing w:after="0"/>
        <w:rPr>
          <w:del w:id="391" w:author="Courtney Allocca" w:date="2020-01-22T14:36:00Z"/>
          <w:rStyle w:val="NoneA"/>
        </w:rPr>
      </w:pPr>
      <w:del w:id="392" w:author="Courtney Allocca" w:date="2020-01-22T14:36:00Z">
        <w:r w:rsidRPr="0076376D" w:rsidDel="00436026">
          <w:rPr>
            <w:rStyle w:val="NoneA"/>
          </w:rPr>
          <w:delText>b.</w:delText>
        </w:r>
        <w:r w:rsidR="007C5BF5" w:rsidRPr="0076376D" w:rsidDel="00436026">
          <w:rPr>
            <w:rStyle w:val="NoneA"/>
          </w:rPr>
          <w:delText xml:space="preserve"> </w:delText>
        </w:r>
        <w:r w:rsidR="007C5BF5" w:rsidRPr="0076376D" w:rsidDel="00436026">
          <w:rPr>
            <w:rStyle w:val="NoneA"/>
          </w:rPr>
          <w:tab/>
          <w:delText xml:space="preserve">"Faculty forum": Invite all faculty to a forum to convey information and solicit feedback. </w:delText>
        </w:r>
      </w:del>
    </w:p>
    <w:p w14:paraId="4412CB86" w14:textId="3A796DC3" w:rsidR="00AB6A31" w:rsidRPr="0076376D" w:rsidDel="00436026" w:rsidRDefault="00AB6A31" w:rsidP="00537505">
      <w:pPr>
        <w:spacing w:after="0"/>
        <w:rPr>
          <w:del w:id="393" w:author="Courtney Allocca" w:date="2020-01-22T14:36:00Z"/>
          <w:rStyle w:val="NoneA"/>
        </w:rPr>
      </w:pPr>
    </w:p>
    <w:p w14:paraId="651E8A73" w14:textId="69E18E30" w:rsidR="007C5BF5" w:rsidRPr="0076376D" w:rsidDel="00436026" w:rsidRDefault="00234F67" w:rsidP="00537505">
      <w:pPr>
        <w:tabs>
          <w:tab w:val="clear" w:pos="432"/>
          <w:tab w:val="left" w:pos="810"/>
        </w:tabs>
        <w:spacing w:after="0"/>
        <w:rPr>
          <w:del w:id="394" w:author="Courtney Allocca" w:date="2020-01-22T14:36:00Z"/>
          <w:rStyle w:val="NoneA"/>
          <w:shd w:val="clear" w:color="auto" w:fill="FFFFFF"/>
        </w:rPr>
      </w:pPr>
      <w:del w:id="395" w:author="Courtney Allocca" w:date="2020-01-22T14:36:00Z">
        <w:r w:rsidRPr="0076376D" w:rsidDel="00436026">
          <w:rPr>
            <w:rStyle w:val="NoneA"/>
          </w:rPr>
          <w:delText>4.</w:delText>
        </w:r>
        <w:r w:rsidR="007C5BF5" w:rsidRPr="0076376D" w:rsidDel="00436026">
          <w:rPr>
            <w:rStyle w:val="NoneA"/>
          </w:rPr>
          <w:tab/>
          <w:delText xml:space="preserve">In most cases, no one mechanism, alone, can be considered an adequate opportunity for input. Also, the following in isolation do not constitute valid "consultation with faculty": consultation only with the Senate Executive Committee, Senate Chair, or other individual members of a Senate Committee; or representation by one or several faculty on a committee. Moreover, </w:delText>
        </w:r>
        <w:r w:rsidR="007C5BF5" w:rsidRPr="0076376D" w:rsidDel="00436026">
          <w:rPr>
            <w:rStyle w:val="NoneA"/>
            <w:shd w:val="clear" w:color="auto" w:fill="FFFFFF"/>
          </w:rPr>
          <w:delText>consultation with faculty through Faculty Senate does not preclude consultation with other units, with which consultation may be required or advised (e.g. UFC or ADCO).</w:delText>
        </w:r>
      </w:del>
    </w:p>
    <w:p w14:paraId="6376150F" w14:textId="0D18C732" w:rsidR="00AB6A31" w:rsidRPr="0076376D" w:rsidDel="00436026" w:rsidRDefault="00AB6A31" w:rsidP="00537505">
      <w:pPr>
        <w:spacing w:after="0"/>
        <w:rPr>
          <w:del w:id="396" w:author="Courtney Allocca" w:date="2020-01-22T14:36:00Z"/>
          <w:rStyle w:val="NoneA"/>
        </w:rPr>
      </w:pPr>
    </w:p>
    <w:p w14:paraId="534BB739" w14:textId="1C036097" w:rsidR="007C5BF5" w:rsidRPr="0076376D" w:rsidDel="00436026" w:rsidRDefault="00234F67" w:rsidP="00537505">
      <w:pPr>
        <w:tabs>
          <w:tab w:val="clear" w:pos="432"/>
          <w:tab w:val="left" w:pos="810"/>
        </w:tabs>
        <w:spacing w:after="0"/>
        <w:rPr>
          <w:del w:id="397" w:author="Courtney Allocca" w:date="2020-01-22T14:36:00Z"/>
          <w:rStyle w:val="NoneA"/>
        </w:rPr>
      </w:pPr>
      <w:del w:id="398" w:author="Courtney Allocca" w:date="2020-01-22T14:36:00Z">
        <w:r w:rsidRPr="0076376D" w:rsidDel="00436026">
          <w:rPr>
            <w:rStyle w:val="NoneA"/>
          </w:rPr>
          <w:delText>5</w:delText>
        </w:r>
        <w:r w:rsidR="00AB6A31" w:rsidRPr="0076376D" w:rsidDel="00436026">
          <w:rPr>
            <w:rStyle w:val="NoneA"/>
          </w:rPr>
          <w:delText>.</w:delText>
        </w:r>
        <w:r w:rsidR="00AB6A31" w:rsidRPr="0076376D" w:rsidDel="00436026">
          <w:rPr>
            <w:rStyle w:val="NoneA"/>
          </w:rPr>
          <w:tab/>
        </w:r>
        <w:r w:rsidR="007C5BF5" w:rsidRPr="0076376D" w:rsidDel="00436026">
          <w:rPr>
            <w:rStyle w:val="NoneA"/>
          </w:rPr>
          <w:delText>After consultation the initiator:</w:delText>
        </w:r>
      </w:del>
    </w:p>
    <w:p w14:paraId="1AC0F787" w14:textId="77B81A1D" w:rsidR="007C5BF5" w:rsidRPr="0076376D" w:rsidDel="00436026" w:rsidRDefault="00234F67" w:rsidP="00537505">
      <w:pPr>
        <w:spacing w:after="0"/>
        <w:rPr>
          <w:del w:id="399" w:author="Courtney Allocca" w:date="2020-01-22T14:36:00Z"/>
          <w:rStyle w:val="NoneA"/>
        </w:rPr>
      </w:pPr>
      <w:del w:id="400" w:author="Courtney Allocca" w:date="2020-01-22T14:36:00Z">
        <w:r w:rsidRPr="0076376D" w:rsidDel="00436026">
          <w:rPr>
            <w:rStyle w:val="NoneA"/>
          </w:rPr>
          <w:delText>a.</w:delText>
        </w:r>
        <w:r w:rsidR="007C5BF5" w:rsidRPr="0076376D" w:rsidDel="00436026">
          <w:rPr>
            <w:rStyle w:val="NoneA"/>
          </w:rPr>
          <w:delText xml:space="preserve"> Will submit documentation of the process to the Executive Committee and how the input was incorporated in the decision-making.</w:delText>
        </w:r>
      </w:del>
    </w:p>
    <w:p w14:paraId="6997110D" w14:textId="77777777" w:rsidR="00AB6A31" w:rsidRDefault="00AB6A31" w:rsidP="00537505">
      <w:pPr>
        <w:spacing w:after="0"/>
        <w:rPr>
          <w:rStyle w:val="NoneA"/>
          <w:u w:val="single"/>
        </w:rPr>
      </w:pPr>
    </w:p>
    <w:p w14:paraId="478495B8" w14:textId="474828BD" w:rsidR="009A0458" w:rsidRPr="008F12F1" w:rsidDel="002B0472" w:rsidRDefault="009A0458" w:rsidP="00537505">
      <w:pPr>
        <w:pStyle w:val="Heading2"/>
        <w:numPr>
          <w:ilvl w:val="0"/>
          <w:numId w:val="0"/>
        </w:numPr>
        <w:ind w:left="648"/>
        <w:rPr>
          <w:moveFrom w:id="401" w:author="Courtney Allocca" w:date="2020-01-17T16:52:00Z"/>
        </w:rPr>
      </w:pPr>
      <w:bookmarkStart w:id="402" w:name="_OTHER_FACULTY_APPOINTMENTS"/>
      <w:bookmarkStart w:id="403" w:name="_Toc330297790"/>
      <w:bookmarkStart w:id="404" w:name="_Toc227409442"/>
      <w:bookmarkStart w:id="405" w:name="_Toc227490833"/>
      <w:bookmarkStart w:id="406" w:name="_Toc227495853"/>
      <w:bookmarkStart w:id="407" w:name="_Toc227552933"/>
      <w:bookmarkStart w:id="408" w:name="_Toc227852435"/>
      <w:bookmarkStart w:id="409" w:name="_Toc516576767"/>
      <w:bookmarkStart w:id="410" w:name="_Toc3549359"/>
      <w:bookmarkEnd w:id="402"/>
      <w:moveFromRangeStart w:id="411" w:author="Courtney Allocca" w:date="2020-01-17T16:52:00Z" w:name="move30172360"/>
      <w:moveFrom w:id="412" w:author="Courtney Allocca" w:date="2020-01-17T16:52:00Z">
        <w:r w:rsidRPr="008F12F1" w:rsidDel="002B0472">
          <w:t>OTHER FACULTY APPOINTMENTS</w:t>
        </w:r>
        <w:bookmarkEnd w:id="403"/>
        <w:bookmarkEnd w:id="404"/>
        <w:bookmarkEnd w:id="405"/>
        <w:bookmarkEnd w:id="406"/>
        <w:bookmarkEnd w:id="407"/>
        <w:bookmarkEnd w:id="408"/>
        <w:bookmarkEnd w:id="409"/>
        <w:bookmarkEnd w:id="410"/>
      </w:moveFrom>
    </w:p>
    <w:p w14:paraId="44709BEB" w14:textId="123B48F8" w:rsidR="009A0458" w:rsidDel="002B0472" w:rsidRDefault="009A0458" w:rsidP="00537505">
      <w:pPr>
        <w:ind w:left="648"/>
        <w:rPr>
          <w:moveFrom w:id="413" w:author="Courtney Allocca" w:date="2020-01-17T16:52:00Z"/>
        </w:rPr>
      </w:pPr>
      <w:moveFrom w:id="414" w:author="Courtney Allocca" w:date="2020-01-17T16:52:00Z">
        <w:r w:rsidDel="002B0472">
          <w:t>The specific rights and responsibilities of faculty working in special roles shall be delineated in the agreement and/or contract with the appointing authority, subject to the terms of the CBA, e.g., interdisciplinary program director, academic program director within a department or graduate program director.</w:t>
        </w:r>
      </w:moveFrom>
    </w:p>
    <w:p w14:paraId="2F1A6BAD" w14:textId="326DA4EF" w:rsidR="009A0458" w:rsidDel="002B0472" w:rsidRDefault="009A0458" w:rsidP="00537505">
      <w:pPr>
        <w:pStyle w:val="Heading3"/>
        <w:numPr>
          <w:ilvl w:val="0"/>
          <w:numId w:val="0"/>
        </w:numPr>
        <w:ind w:left="648"/>
        <w:rPr>
          <w:moveFrom w:id="415" w:author="Courtney Allocca" w:date="2020-01-17T16:52:00Z"/>
        </w:rPr>
      </w:pPr>
      <w:bookmarkStart w:id="416" w:name="_Election_and_Removal"/>
      <w:bookmarkStart w:id="417" w:name="_Toc227490834"/>
      <w:bookmarkStart w:id="418" w:name="_Toc227495854"/>
      <w:bookmarkStart w:id="419" w:name="_Toc227552934"/>
      <w:bookmarkStart w:id="420" w:name="_Toc227852436"/>
      <w:bookmarkStart w:id="421" w:name="_Toc516576768"/>
      <w:bookmarkStart w:id="422" w:name="_Toc3549360"/>
      <w:bookmarkEnd w:id="416"/>
      <w:moveFrom w:id="423" w:author="Courtney Allocca" w:date="2020-01-17T16:52:00Z">
        <w:r w:rsidDel="002B0472">
          <w:t>Election and Removal of Department Chairs</w:t>
        </w:r>
        <w:bookmarkEnd w:id="417"/>
        <w:bookmarkEnd w:id="418"/>
        <w:bookmarkEnd w:id="419"/>
        <w:bookmarkEnd w:id="420"/>
        <w:bookmarkEnd w:id="421"/>
        <w:bookmarkEnd w:id="422"/>
      </w:moveFrom>
    </w:p>
    <w:p w14:paraId="23A19581" w14:textId="0A134028" w:rsidR="009A0458" w:rsidDel="002B0472" w:rsidRDefault="009A0458" w:rsidP="00537505">
      <w:pPr>
        <w:pStyle w:val="Heading4"/>
        <w:numPr>
          <w:ilvl w:val="0"/>
          <w:numId w:val="0"/>
        </w:numPr>
        <w:ind w:left="648"/>
        <w:rPr>
          <w:moveFrom w:id="424" w:author="Courtney Allocca" w:date="2020-01-17T16:52:00Z"/>
        </w:rPr>
      </w:pPr>
      <w:moveFrom w:id="425" w:author="Courtney Allocca" w:date="2020-01-17T16:52:00Z">
        <w:r w:rsidRPr="00B17DCA" w:rsidDel="002B0472">
          <w:t xml:space="preserve">Election of </w:t>
        </w:r>
        <w:r w:rsidR="008F12F1" w:rsidDel="002B0472">
          <w:t xml:space="preserve">Department </w:t>
        </w:r>
        <w:r w:rsidRPr="00B17DCA" w:rsidDel="002B0472">
          <w:t>Chairs</w:t>
        </w:r>
      </w:moveFrom>
    </w:p>
    <w:p w14:paraId="08F13E8C" w14:textId="1F90F921" w:rsidR="008F12F1" w:rsidDel="002B0472" w:rsidRDefault="008F12F1" w:rsidP="00537505">
      <w:pPr>
        <w:pStyle w:val="Heading5"/>
        <w:numPr>
          <w:ilvl w:val="0"/>
          <w:numId w:val="0"/>
        </w:numPr>
        <w:ind w:left="648"/>
        <w:rPr>
          <w:moveFrom w:id="426" w:author="Courtney Allocca" w:date="2020-01-17T16:52:00Z"/>
        </w:rPr>
      </w:pPr>
      <w:moveFrom w:id="427" w:author="Courtney Allocca" w:date="2020-01-17T16:52:00Z">
        <w:r w:rsidDel="002B0472">
          <w:t>Department chairs are appointed to a four-year term.</w:t>
        </w:r>
      </w:moveFrom>
    </w:p>
    <w:p w14:paraId="29F93BAE" w14:textId="26ED560F" w:rsidR="008F12F1" w:rsidDel="002B0472" w:rsidRDefault="008F12F1" w:rsidP="00537505">
      <w:pPr>
        <w:pStyle w:val="Heading5"/>
        <w:numPr>
          <w:ilvl w:val="0"/>
          <w:numId w:val="0"/>
        </w:numPr>
        <w:ind w:left="648"/>
        <w:rPr>
          <w:moveFrom w:id="428" w:author="Courtney Allocca" w:date="2020-01-17T16:52:00Z"/>
        </w:rPr>
      </w:pPr>
      <w:moveFrom w:id="429" w:author="Courtney Allocca" w:date="2020-01-17T16:52:00Z">
        <w:r w:rsidDel="002B0472">
          <w:t>Department chairs are appointed upon the joint recommendation of the appropriate dean and department based on the process described below.</w:t>
        </w:r>
      </w:moveFrom>
    </w:p>
    <w:p w14:paraId="59734C3D" w14:textId="26D32013" w:rsidR="009A0458" w:rsidDel="002B0472" w:rsidRDefault="009A0458" w:rsidP="00537505">
      <w:pPr>
        <w:pStyle w:val="Heading5"/>
        <w:numPr>
          <w:ilvl w:val="0"/>
          <w:numId w:val="0"/>
        </w:numPr>
        <w:ind w:left="648"/>
        <w:rPr>
          <w:moveFrom w:id="430" w:author="Courtney Allocca" w:date="2020-01-17T16:52:00Z"/>
        </w:rPr>
      </w:pPr>
      <w:moveFrom w:id="431" w:author="Courtney Allocca" w:date="2020-01-17T16:52:00Z">
        <w:r w:rsidRPr="00B17DCA" w:rsidDel="002B0472">
          <w:t xml:space="preserve">For internal searches, each department holds an election to select its </w:t>
        </w:r>
        <w:r w:rsidR="00F85960" w:rsidDel="002B0472">
          <w:t>c</w:t>
        </w:r>
        <w:r w:rsidRPr="00B17DCA" w:rsidDel="002B0472">
          <w:t xml:space="preserve">hair at a meeting presided over by the appropriate </w:t>
        </w:r>
        <w:r w:rsidR="00F85960" w:rsidDel="002B0472">
          <w:t>d</w:t>
        </w:r>
        <w:r w:rsidRPr="00B17DCA" w:rsidDel="002B0472">
          <w:t xml:space="preserve">ean. The election of a </w:t>
        </w:r>
        <w:r w:rsidR="00F85960" w:rsidDel="002B0472">
          <w:t>c</w:t>
        </w:r>
        <w:r w:rsidRPr="00B17DCA" w:rsidDel="002B0472">
          <w:t xml:space="preserve">hair is subject to the approval of the </w:t>
        </w:r>
        <w:r w:rsidR="00F85960" w:rsidDel="002B0472">
          <w:t>d</w:t>
        </w:r>
        <w:r w:rsidRPr="00B17DCA" w:rsidDel="002B0472">
          <w:t xml:space="preserve">ean, the </w:t>
        </w:r>
        <w:r w:rsidR="00F85960" w:rsidDel="002B0472">
          <w:t>p</w:t>
        </w:r>
        <w:r w:rsidR="00803FCD" w:rsidDel="002B0472">
          <w:t>rovost</w:t>
        </w:r>
        <w:r w:rsidRPr="00B17DCA" w:rsidDel="002B0472">
          <w:t xml:space="preserve">, the </w:t>
        </w:r>
        <w:r w:rsidR="00634669" w:rsidDel="002B0472">
          <w:t>p</w:t>
        </w:r>
        <w:r w:rsidRPr="00B17DCA" w:rsidDel="002B0472">
          <w:t>resident, and the BOT.</w:t>
        </w:r>
      </w:moveFrom>
    </w:p>
    <w:p w14:paraId="3740ABAF" w14:textId="5A5308B8" w:rsidR="009A0458" w:rsidDel="002B0472" w:rsidRDefault="009A0458" w:rsidP="00537505">
      <w:pPr>
        <w:pStyle w:val="Heading5"/>
        <w:numPr>
          <w:ilvl w:val="0"/>
          <w:numId w:val="0"/>
        </w:numPr>
        <w:ind w:left="648"/>
        <w:rPr>
          <w:moveFrom w:id="432" w:author="Courtney Allocca" w:date="2020-01-17T16:52:00Z"/>
        </w:rPr>
      </w:pPr>
      <w:moveFrom w:id="433" w:author="Courtney Allocca" w:date="2020-01-17T16:52:00Z">
        <w:r w:rsidRPr="00B17DCA" w:rsidDel="002B0472">
          <w:t>Only eligible faculty in a department shall vote. Eligible faculty include tenured</w:t>
        </w:r>
        <w:r w:rsidR="003E3F1F" w:rsidDel="002B0472">
          <w:t xml:space="preserve"> and</w:t>
        </w:r>
        <w:r w:rsidRPr="00B17DCA" w:rsidDel="002B0472">
          <w:t xml:space="preserve"> tenure-track</w:t>
        </w:r>
        <w:r w:rsidR="003E3F1F" w:rsidDel="002B0472">
          <w:t xml:space="preserve"> faculty</w:t>
        </w:r>
        <w:r w:rsidRPr="00B17DCA" w:rsidDel="002B0472">
          <w:t xml:space="preserve"> and non-tenure-track faculty holding the title of assistant professor or senior lecturer as defined by the CBA. All eligible faculty shall be given a minimum of five (5) business days’ notice of the meeting date. Reasonable effort should be made to include</w:t>
        </w:r>
        <w:r w:rsidR="003E3F1F" w:rsidDel="002B0472">
          <w:t>,</w:t>
        </w:r>
        <w:r w:rsidRPr="00B17DCA" w:rsidDel="002B0472">
          <w:t xml:space="preserve"> by proxy vote or absentee ballot, eligible faculty who are in o</w:t>
        </w:r>
        <w:r w:rsidDel="002B0472">
          <w:t>ff-campus positions or on leave.</w:t>
        </w:r>
      </w:moveFrom>
    </w:p>
    <w:p w14:paraId="47072527" w14:textId="2D6CBBE8" w:rsidR="009A0458" w:rsidRPr="00E94D8B" w:rsidDel="002B0472" w:rsidRDefault="009A0458" w:rsidP="00537505">
      <w:pPr>
        <w:pStyle w:val="Heading5"/>
        <w:numPr>
          <w:ilvl w:val="0"/>
          <w:numId w:val="0"/>
        </w:numPr>
        <w:ind w:left="648"/>
        <w:rPr>
          <w:moveFrom w:id="434" w:author="Courtney Allocca" w:date="2020-01-17T16:52:00Z"/>
        </w:rPr>
      </w:pPr>
      <w:moveFrom w:id="435" w:author="Courtney Allocca" w:date="2020-01-17T16:52:00Z">
        <w:r w:rsidRPr="00E94D8B" w:rsidDel="002B0472">
          <w:t>The election result shall be determined by simple majority vote of eligible faculty. Ballots must be cast in person, by certified proxy or by absentee ballot.</w:t>
        </w:r>
      </w:moveFrom>
    </w:p>
    <w:p w14:paraId="78291511" w14:textId="4FAD8ECF" w:rsidR="009A0458" w:rsidDel="002B0472" w:rsidRDefault="009A0458" w:rsidP="00537505">
      <w:pPr>
        <w:pStyle w:val="Heading5"/>
        <w:numPr>
          <w:ilvl w:val="0"/>
          <w:numId w:val="0"/>
        </w:numPr>
        <w:ind w:left="648"/>
        <w:rPr>
          <w:moveFrom w:id="436" w:author="Courtney Allocca" w:date="2020-01-17T16:52:00Z"/>
        </w:rPr>
      </w:pPr>
      <w:moveFrom w:id="437" w:author="Courtney Allocca" w:date="2020-01-17T16:52:00Z">
        <w:r w:rsidRPr="00E94D8B" w:rsidDel="002B0472">
          <w:t>In the case where three or more candidates are running, if no candidate receive</w:t>
        </w:r>
        <w:r w:rsidR="003E3F1F" w:rsidDel="002B0472">
          <w:t>s</w:t>
        </w:r>
        <w:r w:rsidRPr="00E94D8B" w:rsidDel="002B0472">
          <w:t xml:space="preserve"> a simple majority, there </w:t>
        </w:r>
        <w:r w:rsidR="003E3F1F" w:rsidDel="002B0472">
          <w:t>shall</w:t>
        </w:r>
        <w:r w:rsidR="003E3F1F" w:rsidRPr="00E94D8B" w:rsidDel="002B0472">
          <w:t xml:space="preserve"> </w:t>
        </w:r>
        <w:r w:rsidRPr="00E94D8B" w:rsidDel="002B0472">
          <w:t>be a runoff vote for the candidates receiving the two highest votes.</w:t>
        </w:r>
      </w:moveFrom>
    </w:p>
    <w:p w14:paraId="5B1A2D74" w14:textId="709B6A38" w:rsidR="009A0458" w:rsidDel="002B0472" w:rsidRDefault="009A0458" w:rsidP="00537505">
      <w:pPr>
        <w:pStyle w:val="Heading5"/>
        <w:numPr>
          <w:ilvl w:val="0"/>
          <w:numId w:val="0"/>
        </w:numPr>
        <w:ind w:left="648"/>
        <w:rPr>
          <w:moveFrom w:id="438" w:author="Courtney Allocca" w:date="2020-01-17T16:52:00Z"/>
        </w:rPr>
      </w:pPr>
      <w:moveFrom w:id="439" w:author="Courtney Allocca" w:date="2020-01-17T16:52:00Z">
        <w:r w:rsidRPr="00E94D8B" w:rsidDel="002B0472">
          <w:t>If two or fewer candidates are running and no candidate receive</w:t>
        </w:r>
        <w:r w:rsidR="003E3F1F" w:rsidDel="002B0472">
          <w:t>s</w:t>
        </w:r>
        <w:r w:rsidRPr="00E94D8B" w:rsidDel="002B0472">
          <w:t xml:space="preserve"> a simple majority, the election </w:t>
        </w:r>
        <w:r w:rsidR="003E3F1F" w:rsidDel="002B0472">
          <w:t>shall</w:t>
        </w:r>
        <w:r w:rsidR="003E3F1F" w:rsidRPr="00E94D8B" w:rsidDel="002B0472">
          <w:t xml:space="preserve"> </w:t>
        </w:r>
        <w:r w:rsidRPr="00E94D8B" w:rsidDel="002B0472">
          <w:t xml:space="preserve">be considered a failed election and </w:t>
        </w:r>
        <w:r w:rsidR="006C12E8" w:rsidDel="002B0472">
          <w:t>paragraph (</w:t>
        </w:r>
        <w:r w:rsidR="00E96788" w:rsidDel="002B0472">
          <w:t>h</w:t>
        </w:r>
        <w:r w:rsidR="006C12E8" w:rsidDel="002B0472">
          <w:t>) below</w:t>
        </w:r>
        <w:r w:rsidRPr="00E94D8B" w:rsidDel="002B0472">
          <w:t xml:space="preserve"> shall govern.</w:t>
        </w:r>
      </w:moveFrom>
    </w:p>
    <w:p w14:paraId="164E93C9" w14:textId="350C00EB" w:rsidR="009A0458" w:rsidDel="002B0472" w:rsidRDefault="009A0458" w:rsidP="00537505">
      <w:pPr>
        <w:pStyle w:val="Heading5"/>
        <w:numPr>
          <w:ilvl w:val="0"/>
          <w:numId w:val="0"/>
        </w:numPr>
        <w:ind w:left="648"/>
        <w:rPr>
          <w:moveFrom w:id="440" w:author="Courtney Allocca" w:date="2020-01-17T16:52:00Z"/>
        </w:rPr>
      </w:pPr>
      <w:moveFrom w:id="441" w:author="Courtney Allocca" w:date="2020-01-17T16:52:00Z">
        <w:r w:rsidRPr="00E94D8B" w:rsidDel="002B0472">
          <w:t>In cases where no candidate achieve</w:t>
        </w:r>
        <w:r w:rsidR="003E3F1F" w:rsidDel="002B0472">
          <w:t>s</w:t>
        </w:r>
        <w:r w:rsidRPr="00E94D8B" w:rsidDel="002B0472">
          <w:t xml:space="preserve"> a majority vote in an election, the dean, in consultation with the </w:t>
        </w:r>
        <w:r w:rsidR="00634669" w:rsidDel="002B0472">
          <w:t>p</w:t>
        </w:r>
        <w:r w:rsidR="00803FCD" w:rsidDel="002B0472">
          <w:t>rovost</w:t>
        </w:r>
        <w:r w:rsidR="003E3F1F" w:rsidDel="002B0472">
          <w:t>,</w:t>
        </w:r>
        <w:r w:rsidRPr="00E94D8B" w:rsidDel="002B0472">
          <w:t xml:space="preserve"> may appoint an acting chair or chairs for a period not to exceed two (2) years.</w:t>
        </w:r>
      </w:moveFrom>
    </w:p>
    <w:p w14:paraId="5F8834EC" w14:textId="6755677A" w:rsidR="009A0458" w:rsidDel="002B0472" w:rsidRDefault="009A0458" w:rsidP="00537505">
      <w:pPr>
        <w:pStyle w:val="Heading5"/>
        <w:numPr>
          <w:ilvl w:val="0"/>
          <w:numId w:val="0"/>
        </w:numPr>
        <w:ind w:left="648"/>
        <w:rPr>
          <w:moveFrom w:id="442" w:author="Courtney Allocca" w:date="2020-01-17T16:52:00Z"/>
        </w:rPr>
      </w:pPr>
      <w:moveFrom w:id="443" w:author="Courtney Allocca" w:date="2020-01-17T16:52:00Z">
        <w:r w:rsidRPr="00E94D8B" w:rsidDel="002B0472">
          <w:lastRenderedPageBreak/>
          <w:t xml:space="preserve">In consultation with the </w:t>
        </w:r>
        <w:r w:rsidR="00E96788" w:rsidDel="002B0472">
          <w:t xml:space="preserve">department </w:t>
        </w:r>
        <w:r w:rsidRPr="00E94D8B" w:rsidDel="002B0472">
          <w:t xml:space="preserve">faculty (identified in </w:t>
        </w:r>
        <w:r w:rsidR="006C12E8" w:rsidDel="002B0472">
          <w:t>paragraph (</w:t>
        </w:r>
        <w:r w:rsidR="008F12F1" w:rsidDel="002B0472">
          <w:t>d</w:t>
        </w:r>
        <w:r w:rsidR="006C12E8" w:rsidDel="002B0472">
          <w:t>) above</w:t>
        </w:r>
        <w:r w:rsidRPr="00E94D8B" w:rsidDel="002B0472">
          <w:t xml:space="preserve">) and the </w:t>
        </w:r>
        <w:r w:rsidR="00634669" w:rsidDel="002B0472">
          <w:t>p</w:t>
        </w:r>
        <w:r w:rsidR="00803FCD" w:rsidDel="002B0472">
          <w:t>rovost</w:t>
        </w:r>
        <w:r w:rsidR="008F12F1" w:rsidDel="002B0472">
          <w:t>, the appropriate</w:t>
        </w:r>
        <w:r w:rsidR="004B34EB" w:rsidDel="002B0472">
          <w:t xml:space="preserve"> d</w:t>
        </w:r>
        <w:r w:rsidRPr="00E94D8B" w:rsidDel="002B0472">
          <w:t xml:space="preserve">ean may initiate an external search for a </w:t>
        </w:r>
        <w:r w:rsidR="004B34EB" w:rsidDel="002B0472">
          <w:t>chair</w:t>
        </w:r>
        <w:r w:rsidRPr="00E94D8B" w:rsidDel="002B0472">
          <w:t xml:space="preserve">. An external search for a </w:t>
        </w:r>
        <w:r w:rsidR="004B34EB" w:rsidDel="002B0472">
          <w:t>chair</w:t>
        </w:r>
        <w:r w:rsidRPr="00E94D8B" w:rsidDel="002B0472">
          <w:t xml:space="preserve"> must follow university hiring policy and procedure.</w:t>
        </w:r>
      </w:moveFrom>
    </w:p>
    <w:p w14:paraId="076336B4" w14:textId="2042E260" w:rsidR="009A0458" w:rsidRPr="00E94D8B" w:rsidDel="002B0472" w:rsidRDefault="008F12F1" w:rsidP="00537505">
      <w:pPr>
        <w:pStyle w:val="Heading5"/>
        <w:numPr>
          <w:ilvl w:val="0"/>
          <w:numId w:val="0"/>
        </w:numPr>
        <w:ind w:left="648"/>
        <w:rPr>
          <w:moveFrom w:id="444" w:author="Courtney Allocca" w:date="2020-01-17T16:52:00Z"/>
        </w:rPr>
      </w:pPr>
      <w:moveFrom w:id="445" w:author="Courtney Allocca" w:date="2020-01-17T16:52:00Z">
        <w:r w:rsidRPr="0091279E" w:rsidDel="002B0472">
          <w:t>Departments may elect an individual to serve as department chair or two ind</w:t>
        </w:r>
        <w:r w:rsidDel="002B0472">
          <w:t xml:space="preserve">ividuals to serve as co-chairs. </w:t>
        </w:r>
        <w:r w:rsidRPr="0091279E" w:rsidDel="002B0472">
          <w:t>The latter may have varying responsibilities and terms within a calendar year (e.g., academic year chair and summer term chair). Department policies must specifically address and delineate which one has the responsibility for department management decisions such as budget, personnel, and curricular matters</w:t>
        </w:r>
        <w:r w:rsidR="009A0458" w:rsidRPr="00E94D8B" w:rsidDel="002B0472">
          <w:t>.</w:t>
        </w:r>
      </w:moveFrom>
    </w:p>
    <w:p w14:paraId="04363943" w14:textId="4EA96650" w:rsidR="009A0458" w:rsidDel="002B0472" w:rsidRDefault="009A0458" w:rsidP="00537505">
      <w:pPr>
        <w:pStyle w:val="Heading4"/>
        <w:numPr>
          <w:ilvl w:val="0"/>
          <w:numId w:val="0"/>
        </w:numPr>
        <w:ind w:left="648"/>
        <w:rPr>
          <w:moveFrom w:id="446" w:author="Courtney Allocca" w:date="2020-01-17T16:52:00Z"/>
        </w:rPr>
      </w:pPr>
      <w:moveFrom w:id="447" w:author="Courtney Allocca" w:date="2020-01-17T16:52:00Z">
        <w:r w:rsidRPr="00E94D8B" w:rsidDel="002B0472">
          <w:t>Removal or Replacement of Chairs</w:t>
        </w:r>
      </w:moveFrom>
    </w:p>
    <w:p w14:paraId="2F3F76B7" w14:textId="6091136C" w:rsidR="009A0458" w:rsidDel="002B0472" w:rsidRDefault="009A0458" w:rsidP="00537505">
      <w:pPr>
        <w:pStyle w:val="Heading5"/>
        <w:numPr>
          <w:ilvl w:val="0"/>
          <w:numId w:val="0"/>
        </w:numPr>
        <w:ind w:left="648"/>
        <w:rPr>
          <w:moveFrom w:id="448" w:author="Courtney Allocca" w:date="2020-01-17T16:52:00Z"/>
        </w:rPr>
      </w:pPr>
      <w:moveFrom w:id="449" w:author="Courtney Allocca" w:date="2020-01-17T16:52:00Z">
        <w:r w:rsidRPr="00E94D8B" w:rsidDel="002B0472">
          <w:t xml:space="preserve">At any time, a simple majority of eligible faculty within a department may petition in writing to the appropriate </w:t>
        </w:r>
        <w:r w:rsidR="00634669" w:rsidDel="002B0472">
          <w:t>d</w:t>
        </w:r>
        <w:r w:rsidRPr="00E94D8B" w:rsidDel="002B0472">
          <w:t xml:space="preserve">ean for a review of the </w:t>
        </w:r>
        <w:r w:rsidR="00634669" w:rsidDel="002B0472">
          <w:t>c</w:t>
        </w:r>
        <w:r w:rsidRPr="00E94D8B" w:rsidDel="002B0472">
          <w:t>hair’s effectiveness.</w:t>
        </w:r>
      </w:moveFrom>
    </w:p>
    <w:p w14:paraId="30BA06E0" w14:textId="2760046A" w:rsidR="009A0458" w:rsidDel="002B0472" w:rsidRDefault="009A0458" w:rsidP="00537505">
      <w:pPr>
        <w:pStyle w:val="Heading5"/>
        <w:numPr>
          <w:ilvl w:val="0"/>
          <w:numId w:val="0"/>
        </w:numPr>
        <w:ind w:left="648"/>
        <w:rPr>
          <w:moveFrom w:id="450" w:author="Courtney Allocca" w:date="2020-01-17T16:52:00Z"/>
        </w:rPr>
      </w:pPr>
      <w:moveFrom w:id="451" w:author="Courtney Allocca" w:date="2020-01-17T16:52:00Z">
        <w:r w:rsidRPr="00E94D8B" w:rsidDel="002B0472">
          <w:t xml:space="preserve">If after the review, the appropriate </w:t>
        </w:r>
        <w:r w:rsidR="00634669" w:rsidDel="002B0472">
          <w:t>d</w:t>
        </w:r>
        <w:r w:rsidRPr="00E94D8B" w:rsidDel="002B0472">
          <w:t xml:space="preserve">ean, in consultation with the </w:t>
        </w:r>
        <w:r w:rsidR="00634669" w:rsidDel="002B0472">
          <w:t>p</w:t>
        </w:r>
        <w:r w:rsidR="00803FCD" w:rsidDel="002B0472">
          <w:t>rovost</w:t>
        </w:r>
        <w:r w:rsidR="003E3F1F" w:rsidDel="002B0472">
          <w:t>,</w:t>
        </w:r>
        <w:r w:rsidRPr="00E94D8B" w:rsidDel="002B0472">
          <w:t xml:space="preserve"> determines that a vote to recall and/or remove a department chair is warranted, the </w:t>
        </w:r>
        <w:r w:rsidR="00634669" w:rsidDel="002B0472">
          <w:t>d</w:t>
        </w:r>
        <w:r w:rsidRPr="00E94D8B" w:rsidDel="002B0472">
          <w:t>ean shall assure that a vote is conducted by secret ballot. The chair shall not participate in the balloting. All eligible faculty shall be given a minimum of five (5) business days’ notice of the ballot date. Reasonable effort should be made to include</w:t>
        </w:r>
        <w:r w:rsidR="0094633D" w:rsidDel="002B0472">
          <w:t>,</w:t>
        </w:r>
        <w:r w:rsidRPr="00E94D8B" w:rsidDel="002B0472">
          <w:t xml:space="preserve"> by proxy vote or absentee ballot, eligible faculty who are in off-campus positions or on leave.</w:t>
        </w:r>
      </w:moveFrom>
    </w:p>
    <w:p w14:paraId="6BA68249" w14:textId="2DA09C10" w:rsidR="009A0458" w:rsidRPr="00E94D8B" w:rsidDel="002B0472" w:rsidRDefault="009A0458" w:rsidP="00537505">
      <w:pPr>
        <w:pStyle w:val="Heading5"/>
        <w:numPr>
          <w:ilvl w:val="0"/>
          <w:numId w:val="0"/>
        </w:numPr>
        <w:ind w:left="648"/>
        <w:rPr>
          <w:moveFrom w:id="452" w:author="Courtney Allocca" w:date="2020-01-17T16:52:00Z"/>
        </w:rPr>
      </w:pPr>
      <w:moveFrom w:id="453" w:author="Courtney Allocca" w:date="2020-01-17T16:52:00Z">
        <w:r w:rsidRPr="00E94D8B" w:rsidDel="002B0472">
          <w:t xml:space="preserve">The appropriate </w:t>
        </w:r>
        <w:r w:rsidR="00634669" w:rsidDel="002B0472">
          <w:t>d</w:t>
        </w:r>
        <w:r w:rsidRPr="00E94D8B" w:rsidDel="002B0472">
          <w:t xml:space="preserve">ean may remove a chair at any time </w:t>
        </w:r>
        <w:r w:rsidR="008F12F1" w:rsidDel="002B0472">
          <w:t>after consulting</w:t>
        </w:r>
        <w:r w:rsidRPr="00E94D8B" w:rsidDel="002B0472">
          <w:t xml:space="preserve"> with </w:t>
        </w:r>
        <w:r w:rsidR="008F12F1" w:rsidDel="002B0472">
          <w:t xml:space="preserve">and considering input from </w:t>
        </w:r>
        <w:r w:rsidRPr="00E94D8B" w:rsidDel="002B0472">
          <w:t xml:space="preserve">the </w:t>
        </w:r>
        <w:r w:rsidR="00634669" w:rsidDel="002B0472">
          <w:t>p</w:t>
        </w:r>
        <w:r w:rsidR="00803FCD" w:rsidDel="002B0472">
          <w:t>rovost</w:t>
        </w:r>
        <w:r w:rsidRPr="00E94D8B" w:rsidDel="002B0472">
          <w:t>, the chair and the eligible faculty of the department if</w:t>
        </w:r>
        <w:r w:rsidR="0094633D" w:rsidDel="002B0472">
          <w:t>,</w:t>
        </w:r>
        <w:r w:rsidRPr="00E94D8B" w:rsidDel="002B0472">
          <w:t xml:space="preserve"> in the judgment of the </w:t>
        </w:r>
        <w:r w:rsidR="0075016D" w:rsidDel="002B0472">
          <w:t>d</w:t>
        </w:r>
        <w:r w:rsidRPr="00E94D8B" w:rsidDel="002B0472">
          <w:t>ean, removal is in the best interest of the department or the university.</w:t>
        </w:r>
      </w:moveFrom>
    </w:p>
    <w:p w14:paraId="6DE10C39" w14:textId="7D1C79AA" w:rsidR="009A0458" w:rsidDel="002B0472" w:rsidRDefault="009A0458" w:rsidP="00537505">
      <w:pPr>
        <w:pStyle w:val="Heading4"/>
        <w:numPr>
          <w:ilvl w:val="0"/>
          <w:numId w:val="0"/>
        </w:numPr>
        <w:ind w:left="648"/>
        <w:rPr>
          <w:moveFrom w:id="454" w:author="Courtney Allocca" w:date="2020-01-17T16:52:00Z"/>
        </w:rPr>
      </w:pPr>
      <w:moveFrom w:id="455" w:author="Courtney Allocca" w:date="2020-01-17T16:52:00Z">
        <w:r w:rsidRPr="00E94D8B" w:rsidDel="002B0472">
          <w:t>Filling Temporary Chair Vacancies</w:t>
        </w:r>
      </w:moveFrom>
    </w:p>
    <w:p w14:paraId="6D9EE183" w14:textId="71F18592" w:rsidR="009A0458" w:rsidDel="002B0472" w:rsidRDefault="009A0458" w:rsidP="00537505">
      <w:pPr>
        <w:pStyle w:val="Heading5"/>
        <w:numPr>
          <w:ilvl w:val="0"/>
          <w:numId w:val="0"/>
        </w:numPr>
        <w:ind w:left="648"/>
        <w:rPr>
          <w:moveFrom w:id="456" w:author="Courtney Allocca" w:date="2020-01-17T16:52:00Z"/>
        </w:rPr>
      </w:pPr>
      <w:moveFrom w:id="457" w:author="Courtney Allocca" w:date="2020-01-17T16:52:00Z">
        <w:r w:rsidRPr="00E94D8B" w:rsidDel="002B0472">
          <w:t xml:space="preserve">When a chair is to be absent from the campus for a quarter or more, </w:t>
        </w:r>
        <w:r w:rsidR="008F12F1" w:rsidDel="002B0472">
          <w:t xml:space="preserve">including summer, </w:t>
        </w:r>
        <w:r w:rsidRPr="00E94D8B" w:rsidDel="002B0472">
          <w:t xml:space="preserve">the department shall elect an acting chair </w:t>
        </w:r>
        <w:r w:rsidR="0094633D" w:rsidDel="002B0472">
          <w:t xml:space="preserve">from </w:t>
        </w:r>
        <w:r w:rsidRPr="00E94D8B" w:rsidDel="002B0472">
          <w:t>within its ranks, in accordance with II.A.1</w:t>
        </w:r>
        <w:r w:rsidR="00CA19A2" w:rsidDel="002B0472">
          <w:t xml:space="preserve"> above</w:t>
        </w:r>
        <w:r w:rsidRPr="00E94D8B" w:rsidDel="002B0472">
          <w:t xml:space="preserve">. If for any reason the department is unable to elect an acting chair, the </w:t>
        </w:r>
        <w:r w:rsidR="008F12F1" w:rsidDel="002B0472">
          <w:t xml:space="preserve">appropriate </w:t>
        </w:r>
        <w:r w:rsidRPr="00E94D8B" w:rsidDel="002B0472">
          <w:t>dean can appoint an acting chair for no more than one quarter.</w:t>
        </w:r>
      </w:moveFrom>
    </w:p>
    <w:p w14:paraId="033E53B5" w14:textId="253C635F" w:rsidR="009A0458" w:rsidDel="002B0472" w:rsidRDefault="009A0458" w:rsidP="00537505">
      <w:pPr>
        <w:pStyle w:val="Heading5"/>
        <w:numPr>
          <w:ilvl w:val="0"/>
          <w:numId w:val="0"/>
        </w:numPr>
        <w:ind w:left="648"/>
        <w:rPr>
          <w:moveFrom w:id="458" w:author="Courtney Allocca" w:date="2020-01-17T16:52:00Z"/>
        </w:rPr>
      </w:pPr>
      <w:moveFrom w:id="459" w:author="Courtney Allocca" w:date="2020-01-17T16:52:00Z">
        <w:r w:rsidRPr="00E94D8B" w:rsidDel="002B0472">
          <w:t>An elected acting chair may serve for a</w:t>
        </w:r>
        <w:r w:rsidDel="002B0472">
          <w:t xml:space="preserve"> period of up to two (2) years.</w:t>
        </w:r>
      </w:moveFrom>
    </w:p>
    <w:p w14:paraId="091DF6A3" w14:textId="467E3F35" w:rsidR="009A0458" w:rsidDel="002B0472" w:rsidRDefault="009A0458" w:rsidP="00537505">
      <w:pPr>
        <w:pStyle w:val="Heading5"/>
        <w:numPr>
          <w:ilvl w:val="0"/>
          <w:numId w:val="0"/>
        </w:numPr>
        <w:ind w:left="648"/>
        <w:rPr>
          <w:moveFrom w:id="460" w:author="Courtney Allocca" w:date="2020-01-17T16:52:00Z"/>
        </w:rPr>
      </w:pPr>
      <w:moveFrom w:id="461" w:author="Courtney Allocca" w:date="2020-01-17T16:52:00Z">
        <w:r w:rsidRPr="00E94D8B" w:rsidDel="002B0472">
          <w:t>When the chair is to be on leave for more than two (2) academic years, the chair must resign and a new chair be elected.</w:t>
        </w:r>
      </w:moveFrom>
    </w:p>
    <w:p w14:paraId="5D8B8150" w14:textId="16F819AB" w:rsidR="009A0458" w:rsidDel="002B0472" w:rsidRDefault="009A0458" w:rsidP="00537505">
      <w:pPr>
        <w:pStyle w:val="Heading3"/>
        <w:numPr>
          <w:ilvl w:val="0"/>
          <w:numId w:val="0"/>
        </w:numPr>
        <w:ind w:left="648"/>
        <w:rPr>
          <w:moveFrom w:id="462" w:author="Courtney Allocca" w:date="2020-01-17T16:52:00Z"/>
        </w:rPr>
      </w:pPr>
      <w:bookmarkStart w:id="463" w:name="_Emeritus_Faculty_Appointments"/>
      <w:bookmarkStart w:id="464" w:name="_Toc227490835"/>
      <w:bookmarkStart w:id="465" w:name="_Toc227495855"/>
      <w:bookmarkStart w:id="466" w:name="_Toc227552935"/>
      <w:bookmarkStart w:id="467" w:name="_Toc227852437"/>
      <w:bookmarkStart w:id="468" w:name="_Toc516576769"/>
      <w:bookmarkStart w:id="469" w:name="_Toc3549361"/>
      <w:bookmarkEnd w:id="463"/>
      <w:moveFrom w:id="470" w:author="Courtney Allocca" w:date="2020-01-17T16:52:00Z">
        <w:r w:rsidDel="002B0472">
          <w:t>Emeritus Faculty Appointments</w:t>
        </w:r>
        <w:bookmarkEnd w:id="464"/>
        <w:bookmarkEnd w:id="465"/>
        <w:bookmarkEnd w:id="466"/>
        <w:bookmarkEnd w:id="467"/>
        <w:bookmarkEnd w:id="468"/>
        <w:bookmarkEnd w:id="469"/>
      </w:moveFrom>
    </w:p>
    <w:p w14:paraId="5E43A6FF" w14:textId="61ACB529" w:rsidR="00385F17" w:rsidDel="002B0472" w:rsidRDefault="009A0458" w:rsidP="00537505">
      <w:pPr>
        <w:pStyle w:val="Heading4"/>
        <w:numPr>
          <w:ilvl w:val="0"/>
          <w:numId w:val="0"/>
        </w:numPr>
        <w:ind w:left="648"/>
        <w:rPr>
          <w:moveFrom w:id="471" w:author="Courtney Allocca" w:date="2020-01-17T16:52:00Z"/>
        </w:rPr>
      </w:pPr>
      <w:moveFrom w:id="472" w:author="Courtney Allocca" w:date="2020-01-17T16:52:00Z">
        <w:r w:rsidRPr="00E94D8B" w:rsidDel="002B0472">
          <w:t>Faculty, who are retiring from the university, may be retired with the honorary title of “</w:t>
        </w:r>
        <w:r w:rsidR="0075016D" w:rsidDel="002B0472">
          <w:t>e</w:t>
        </w:r>
        <w:r w:rsidRPr="00E94D8B" w:rsidDel="002B0472">
          <w:t xml:space="preserve">meritus” status ascribed to their highest attained rank or title. The </w:t>
        </w:r>
        <w:r w:rsidR="0075016D" w:rsidDel="002B0472">
          <w:t>e</w:t>
        </w:r>
        <w:r w:rsidR="008F12F1" w:rsidDel="002B0472">
          <w:t xml:space="preserve">meritus status is recommended </w:t>
        </w:r>
        <w:r w:rsidRPr="00E94D8B" w:rsidDel="002B0472">
          <w:t>for a faculty member</w:t>
        </w:r>
        <w:r w:rsidR="00C72F59" w:rsidDel="002B0472">
          <w:t>s</w:t>
        </w:r>
        <w:r w:rsidRPr="00E94D8B" w:rsidDel="002B0472">
          <w:t xml:space="preserve"> </w:t>
        </w:r>
        <w:r w:rsidR="00385F17" w:rsidDel="002B0472">
          <w:t xml:space="preserve">who </w:t>
        </w:r>
        <w:r w:rsidR="00C72F59" w:rsidDel="002B0472">
          <w:t>have</w:t>
        </w:r>
        <w:r w:rsidR="00385F17" w:rsidDel="002B0472">
          <w:t xml:space="preserve"> an excellent</w:t>
        </w:r>
        <w:r w:rsidR="00385F17" w:rsidRPr="00E94D8B" w:rsidDel="002B0472">
          <w:t xml:space="preserve"> </w:t>
        </w:r>
        <w:r w:rsidRPr="00E94D8B" w:rsidDel="002B0472">
          <w:t xml:space="preserve">teaching, scholarly, and service record </w:t>
        </w:r>
        <w:r w:rsidR="00385F17" w:rsidDel="002B0472">
          <w:t>consistent</w:t>
        </w:r>
        <w:r w:rsidR="00385F17" w:rsidRPr="00E94D8B" w:rsidDel="002B0472">
          <w:t xml:space="preserve"> </w:t>
        </w:r>
        <w:r w:rsidR="00385F17" w:rsidDel="002B0472">
          <w:t>with</w:t>
        </w:r>
        <w:r w:rsidR="00385F17" w:rsidRPr="00E94D8B" w:rsidDel="002B0472">
          <w:t xml:space="preserve"> </w:t>
        </w:r>
        <w:r w:rsidRPr="00E94D8B" w:rsidDel="002B0472">
          <w:t>their appointment</w:t>
        </w:r>
        <w:r w:rsidR="00C72F59" w:rsidDel="002B0472">
          <w:t>s</w:t>
        </w:r>
        <w:r w:rsidRPr="00E94D8B" w:rsidDel="002B0472">
          <w:t xml:space="preserve">. </w:t>
        </w:r>
      </w:moveFrom>
    </w:p>
    <w:p w14:paraId="3C3A5076" w14:textId="2C59A391" w:rsidR="00942E05" w:rsidRPr="00DD520F" w:rsidDel="002B0472" w:rsidRDefault="00531CB0" w:rsidP="00537505">
      <w:pPr>
        <w:pStyle w:val="Heading5"/>
        <w:numPr>
          <w:ilvl w:val="0"/>
          <w:numId w:val="0"/>
        </w:numPr>
        <w:ind w:left="648"/>
        <w:rPr>
          <w:moveFrom w:id="473" w:author="Courtney Allocca" w:date="2020-01-17T16:52:00Z"/>
        </w:rPr>
      </w:pPr>
      <w:moveFrom w:id="474" w:author="Courtney Allocca" w:date="2020-01-17T16:52:00Z">
        <w:r w:rsidRPr="00DD520F" w:rsidDel="002B0472">
          <w:t>A</w:t>
        </w:r>
        <w:r w:rsidR="009A0458" w:rsidRPr="00DD520F" w:rsidDel="002B0472">
          <w:t xml:space="preserve"> normal</w:t>
        </w:r>
        <w:r w:rsidRPr="00DD520F" w:rsidDel="002B0472">
          <w:t xml:space="preserve"> requirement</w:t>
        </w:r>
        <w:r w:rsidR="009A0458" w:rsidRPr="00DD520F" w:rsidDel="002B0472">
          <w:t xml:space="preserve"> for appoint</w:t>
        </w:r>
        <w:r w:rsidRPr="00DD520F" w:rsidDel="002B0472">
          <w:t>ment to the emeritus faculty is</w:t>
        </w:r>
        <w:r w:rsidR="009A0458" w:rsidRPr="00DD520F" w:rsidDel="002B0472">
          <w:t xml:space="preserve"> ten (10) years of full-time service as a member of the teaching faculty.</w:t>
        </w:r>
        <w:r w:rsidR="008F12F1" w:rsidRPr="00DD520F" w:rsidDel="002B0472">
          <w:t xml:space="preserve"> </w:t>
        </w:r>
      </w:moveFrom>
    </w:p>
    <w:p w14:paraId="063C52ED" w14:textId="01BEE52B" w:rsidR="00942E05" w:rsidRPr="00DD520F" w:rsidDel="002B0472" w:rsidRDefault="00942E05" w:rsidP="00537505">
      <w:pPr>
        <w:pStyle w:val="Heading5"/>
        <w:numPr>
          <w:ilvl w:val="0"/>
          <w:numId w:val="0"/>
        </w:numPr>
        <w:ind w:left="648"/>
        <w:rPr>
          <w:moveFrom w:id="475" w:author="Courtney Allocca" w:date="2020-01-17T16:52:00Z"/>
        </w:rPr>
      </w:pPr>
      <w:moveFrom w:id="476" w:author="Courtney Allocca" w:date="2020-01-17T16:52:00Z">
        <w:r w:rsidRPr="00DD520F" w:rsidDel="002B0472">
          <w:t>Any eligible faculty member may be nominated, including self-nomination, for emeritus status to the department chair.</w:t>
        </w:r>
        <w:r w:rsidR="00C72F59" w:rsidRPr="00DD520F" w:rsidDel="002B0472">
          <w:t xml:space="preserve">  Nominations shall include a current vitae and may include letters of support.</w:t>
        </w:r>
      </w:moveFrom>
    </w:p>
    <w:p w14:paraId="416C226B" w14:textId="3C048534" w:rsidR="00942E05" w:rsidDel="002B0472" w:rsidRDefault="008F12F1" w:rsidP="00537505">
      <w:pPr>
        <w:pStyle w:val="Heading5"/>
        <w:numPr>
          <w:ilvl w:val="0"/>
          <w:numId w:val="0"/>
        </w:numPr>
        <w:ind w:left="648"/>
        <w:rPr>
          <w:moveFrom w:id="477" w:author="Courtney Allocca" w:date="2020-01-17T16:52:00Z"/>
        </w:rPr>
      </w:pPr>
      <w:moveFrom w:id="478" w:author="Courtney Allocca" w:date="2020-01-17T16:52:00Z">
        <w:r w:rsidRPr="008F12F1" w:rsidDel="002B0472">
          <w:t>A simple majority of the eligible faculty in a d</w:t>
        </w:r>
        <w:r w:rsidDel="002B0472">
          <w:t>epartment as defined in II.A.1.d</w:t>
        </w:r>
        <w:r w:rsidRPr="008F12F1" w:rsidDel="002B0472">
          <w:t xml:space="preserve"> must approve the </w:t>
        </w:r>
        <w:r w:rsidR="008976FC" w:rsidDel="002B0472">
          <w:t>recommendation</w:t>
        </w:r>
        <w:r w:rsidR="008976FC" w:rsidRPr="008F12F1" w:rsidDel="002B0472">
          <w:t xml:space="preserve"> </w:t>
        </w:r>
        <w:r w:rsidRPr="008F12F1" w:rsidDel="002B0472">
          <w:t xml:space="preserve">of </w:t>
        </w:r>
        <w:r w:rsidDel="002B0472">
          <w:t>e</w:t>
        </w:r>
        <w:r w:rsidRPr="008F12F1" w:rsidDel="002B0472">
          <w:t>meritus status.</w:t>
        </w:r>
        <w:r w:rsidR="009A0458" w:rsidRPr="008F12F1" w:rsidDel="002B0472">
          <w:t xml:space="preserve"> </w:t>
        </w:r>
        <w:r w:rsidR="00942E05" w:rsidDel="002B0472">
          <w:t xml:space="preserve">Departments must adhere to the simple majority vote.  </w:t>
        </w:r>
      </w:moveFrom>
    </w:p>
    <w:p w14:paraId="4BECD070" w14:textId="167B31D7" w:rsidR="009A0458" w:rsidDel="002B0472" w:rsidRDefault="00942E05" w:rsidP="00537505">
      <w:pPr>
        <w:pStyle w:val="Heading5"/>
        <w:numPr>
          <w:ilvl w:val="0"/>
          <w:numId w:val="0"/>
        </w:numPr>
        <w:ind w:left="648"/>
        <w:rPr>
          <w:moveFrom w:id="479" w:author="Courtney Allocca" w:date="2020-01-17T16:52:00Z"/>
        </w:rPr>
      </w:pPr>
      <w:moveFrom w:id="480" w:author="Courtney Allocca" w:date="2020-01-17T16:52:00Z">
        <w:r w:rsidDel="002B0472">
          <w:t>T</w:t>
        </w:r>
        <w:r w:rsidR="009A0458" w:rsidRPr="008F12F1" w:rsidDel="002B0472">
          <w:t>he BOT may</w:t>
        </w:r>
        <w:r w:rsidR="009A0458" w:rsidRPr="00E94D8B" w:rsidDel="002B0472">
          <w:t xml:space="preserve"> grant emeritus status to any faculty member at their discretion.</w:t>
        </w:r>
      </w:moveFrom>
    </w:p>
    <w:p w14:paraId="2EFF1785" w14:textId="0F33C6E5" w:rsidR="00942E05" w:rsidRPr="00804261" w:rsidDel="002B0472" w:rsidRDefault="00942E05" w:rsidP="00537505">
      <w:pPr>
        <w:pStyle w:val="Heading4"/>
        <w:numPr>
          <w:ilvl w:val="0"/>
          <w:numId w:val="0"/>
        </w:numPr>
        <w:ind w:left="648"/>
        <w:rPr>
          <w:moveFrom w:id="481" w:author="Courtney Allocca" w:date="2020-01-17T16:52:00Z"/>
        </w:rPr>
      </w:pPr>
      <w:moveFrom w:id="482" w:author="Courtney Allocca" w:date="2020-01-17T16:52:00Z">
        <w:r w:rsidRPr="00804261" w:rsidDel="002B0472">
          <w:t>Process:</w:t>
        </w:r>
      </w:moveFrom>
    </w:p>
    <w:p w14:paraId="0B360EEE" w14:textId="5B6A7BFA" w:rsidR="00942E05" w:rsidRPr="00804261" w:rsidDel="002B0472" w:rsidRDefault="00C72F59" w:rsidP="00537505">
      <w:pPr>
        <w:pStyle w:val="Heading5"/>
        <w:numPr>
          <w:ilvl w:val="0"/>
          <w:numId w:val="0"/>
        </w:numPr>
        <w:ind w:left="648"/>
        <w:rPr>
          <w:moveFrom w:id="483" w:author="Courtney Allocca" w:date="2020-01-17T16:52:00Z"/>
        </w:rPr>
      </w:pPr>
      <w:moveFrom w:id="484" w:author="Courtney Allocca" w:date="2020-01-17T16:52:00Z">
        <w:r w:rsidRPr="00804261" w:rsidDel="002B0472">
          <w:lastRenderedPageBreak/>
          <w:t>The department chair will send the nomination to the college dean with a copy to the nominee.  The dean will arrange for a department vote of all eligible faculty.</w:t>
        </w:r>
      </w:moveFrom>
    </w:p>
    <w:p w14:paraId="4BB20673" w14:textId="23BD7C4D" w:rsidR="00942E05" w:rsidRPr="00804261" w:rsidDel="002B0472" w:rsidRDefault="00C72F59" w:rsidP="00537505">
      <w:pPr>
        <w:pStyle w:val="Heading5"/>
        <w:numPr>
          <w:ilvl w:val="0"/>
          <w:numId w:val="0"/>
        </w:numPr>
        <w:ind w:left="648"/>
        <w:rPr>
          <w:moveFrom w:id="485" w:author="Courtney Allocca" w:date="2020-01-17T16:52:00Z"/>
        </w:rPr>
      </w:pPr>
      <w:moveFrom w:id="486" w:author="Courtney Allocca" w:date="2020-01-17T16:52:00Z">
        <w:r w:rsidRPr="00804261" w:rsidDel="002B0472">
          <w:t xml:space="preserve">The college dean will then forward the nomination </w:t>
        </w:r>
        <w:r w:rsidR="00D37912" w:rsidRPr="00804261" w:rsidDel="002B0472">
          <w:t>to the Provost with a recommendation of action and the results of the faculty vote.  The Provost will then submit the nomination to the Board of Trustees with a recommendation of action and the results of the faculty vote and a copy of the recommendation by the dean.</w:t>
        </w:r>
      </w:moveFrom>
    </w:p>
    <w:p w14:paraId="5705494E" w14:textId="4C07AB7C" w:rsidR="009A0458" w:rsidRPr="00804261" w:rsidDel="002B0472" w:rsidRDefault="009A0458" w:rsidP="00537505">
      <w:pPr>
        <w:pStyle w:val="Heading4"/>
        <w:numPr>
          <w:ilvl w:val="0"/>
          <w:numId w:val="0"/>
        </w:numPr>
        <w:ind w:left="648"/>
        <w:rPr>
          <w:moveFrom w:id="487" w:author="Courtney Allocca" w:date="2020-01-17T16:52:00Z"/>
        </w:rPr>
      </w:pPr>
      <w:moveFrom w:id="488" w:author="Courtney Allocca" w:date="2020-01-17T16:52:00Z">
        <w:r w:rsidRPr="00804261" w:rsidDel="002B0472">
          <w:t xml:space="preserve">Emeritus status is a privilege and is subject to state ethics laws and the Washington State Constitution. University-related activities that are not part of any part-time employment at the university as described in the CBA are considered “volunteer hours.” These volunteer hours must be reported to the university payroll office by any </w:t>
        </w:r>
        <w:r w:rsidR="0075016D" w:rsidRPr="00804261" w:rsidDel="002B0472">
          <w:t>e</w:t>
        </w:r>
        <w:r w:rsidRPr="00804261" w:rsidDel="002B0472">
          <w:t>meritus faculty member every quarter for insurance purposes and for Department of Labor and Industries reporting.</w:t>
        </w:r>
      </w:moveFrom>
    </w:p>
    <w:p w14:paraId="00DA0F67" w14:textId="795F3012" w:rsidR="009A0458" w:rsidRPr="00804261" w:rsidDel="002B0472" w:rsidRDefault="009A0458" w:rsidP="00537505">
      <w:pPr>
        <w:pStyle w:val="Heading4"/>
        <w:numPr>
          <w:ilvl w:val="0"/>
          <w:numId w:val="0"/>
        </w:numPr>
        <w:ind w:left="648"/>
        <w:rPr>
          <w:moveFrom w:id="489" w:author="Courtney Allocca" w:date="2020-01-17T16:52:00Z"/>
        </w:rPr>
      </w:pPr>
      <w:moveFrom w:id="490" w:author="Courtney Allocca" w:date="2020-01-17T16:52:00Z">
        <w:r w:rsidRPr="00804261" w:rsidDel="002B0472">
          <w:t xml:space="preserve">The </w:t>
        </w:r>
        <w:r w:rsidR="0075016D" w:rsidRPr="00804261" w:rsidDel="002B0472">
          <w:t>e</w:t>
        </w:r>
        <w:r w:rsidRPr="00804261" w:rsidDel="002B0472">
          <w:t>meritus status ascribed to the faculty member’s highest rank or t</w:t>
        </w:r>
        <w:r w:rsidR="0094633D" w:rsidRPr="00804261" w:rsidDel="002B0472">
          <w:t>i</w:t>
        </w:r>
        <w:r w:rsidRPr="00804261" w:rsidDel="002B0472">
          <w:t xml:space="preserve">tle provides for the listing of their name in the university catalog, use of the library and other university facilities, and participation in academic, social and other faculty and university functions. In addition, </w:t>
        </w:r>
        <w:r w:rsidR="0075016D" w:rsidRPr="00804261" w:rsidDel="002B0472">
          <w:t>e</w:t>
        </w:r>
        <w:r w:rsidRPr="00804261" w:rsidDel="002B0472">
          <w:t>meritus faculty:</w:t>
        </w:r>
      </w:moveFrom>
    </w:p>
    <w:p w14:paraId="488DA2A2" w14:textId="3959B8BE" w:rsidR="009A0458" w:rsidRPr="00804261" w:rsidDel="002B0472" w:rsidRDefault="0094633D" w:rsidP="00537505">
      <w:pPr>
        <w:pStyle w:val="Heading5"/>
        <w:numPr>
          <w:ilvl w:val="0"/>
          <w:numId w:val="0"/>
        </w:numPr>
        <w:ind w:left="648"/>
        <w:rPr>
          <w:moveFrom w:id="491" w:author="Courtney Allocca" w:date="2020-01-17T16:52:00Z"/>
        </w:rPr>
      </w:pPr>
      <w:moveFrom w:id="492" w:author="Courtney Allocca" w:date="2020-01-17T16:52:00Z">
        <w:r w:rsidRPr="00804261" w:rsidDel="002B0472">
          <w:t>s</w:t>
        </w:r>
        <w:r w:rsidR="009A0458" w:rsidRPr="00804261" w:rsidDel="002B0472">
          <w:t>hall be issued staff cards and parking permits each year without charge, if budget permits;</w:t>
        </w:r>
      </w:moveFrom>
    </w:p>
    <w:p w14:paraId="7CA4EDE0" w14:textId="24421904" w:rsidR="009A0458" w:rsidRPr="00804261" w:rsidDel="002B0472" w:rsidRDefault="0094633D" w:rsidP="00537505">
      <w:pPr>
        <w:pStyle w:val="Heading5"/>
        <w:numPr>
          <w:ilvl w:val="0"/>
          <w:numId w:val="0"/>
        </w:numPr>
        <w:ind w:left="648"/>
        <w:rPr>
          <w:moveFrom w:id="493" w:author="Courtney Allocca" w:date="2020-01-17T16:52:00Z"/>
        </w:rPr>
      </w:pPr>
      <w:moveFrom w:id="494" w:author="Courtney Allocca" w:date="2020-01-17T16:52:00Z">
        <w:r w:rsidRPr="00804261" w:rsidDel="002B0472">
          <w:t>s</w:t>
        </w:r>
        <w:r w:rsidR="009A0458" w:rsidRPr="00804261" w:rsidDel="002B0472">
          <w:t>hall have the same library and computer services, including an email account, as regular faculty;</w:t>
        </w:r>
      </w:moveFrom>
    </w:p>
    <w:p w14:paraId="5E46AB8D" w14:textId="56201CAE" w:rsidR="009A0458" w:rsidRPr="00804261" w:rsidDel="002B0472" w:rsidRDefault="0094633D" w:rsidP="00537505">
      <w:pPr>
        <w:pStyle w:val="Heading5"/>
        <w:numPr>
          <w:ilvl w:val="0"/>
          <w:numId w:val="0"/>
        </w:numPr>
        <w:ind w:left="648"/>
        <w:rPr>
          <w:moveFrom w:id="495" w:author="Courtney Allocca" w:date="2020-01-17T16:52:00Z"/>
        </w:rPr>
      </w:pPr>
      <w:moveFrom w:id="496" w:author="Courtney Allocca" w:date="2020-01-17T16:52:00Z">
        <w:r w:rsidRPr="00804261" w:rsidDel="002B0472">
          <w:t>s</w:t>
        </w:r>
        <w:r w:rsidR="009A0458" w:rsidRPr="00804261" w:rsidDel="002B0472">
          <w:t>hall receive university publications without charge;</w:t>
        </w:r>
      </w:moveFrom>
    </w:p>
    <w:p w14:paraId="58301FC1" w14:textId="40AA192F" w:rsidR="009A0458" w:rsidRPr="00804261" w:rsidDel="002B0472" w:rsidRDefault="0094633D" w:rsidP="00537505">
      <w:pPr>
        <w:pStyle w:val="Heading5"/>
        <w:numPr>
          <w:ilvl w:val="0"/>
          <w:numId w:val="0"/>
        </w:numPr>
        <w:ind w:left="648"/>
        <w:rPr>
          <w:moveFrom w:id="497" w:author="Courtney Allocca" w:date="2020-01-17T16:52:00Z"/>
        </w:rPr>
      </w:pPr>
      <w:moveFrom w:id="498" w:author="Courtney Allocca" w:date="2020-01-17T16:52:00Z">
        <w:r w:rsidRPr="00804261" w:rsidDel="002B0472">
          <w:t>s</w:t>
        </w:r>
        <w:r w:rsidR="009A0458" w:rsidRPr="00804261" w:rsidDel="002B0472">
          <w:t>hall qualify for faculty rates at university events, if available;</w:t>
        </w:r>
      </w:moveFrom>
    </w:p>
    <w:p w14:paraId="493F1FA8" w14:textId="6341FA56" w:rsidR="009A0458" w:rsidRPr="00804261" w:rsidDel="002B0472" w:rsidRDefault="0094633D" w:rsidP="00537505">
      <w:pPr>
        <w:pStyle w:val="Heading5"/>
        <w:numPr>
          <w:ilvl w:val="0"/>
          <w:numId w:val="0"/>
        </w:numPr>
        <w:ind w:left="648"/>
        <w:rPr>
          <w:moveFrom w:id="499" w:author="Courtney Allocca" w:date="2020-01-17T16:52:00Z"/>
        </w:rPr>
      </w:pPr>
      <w:moveFrom w:id="500" w:author="Courtney Allocca" w:date="2020-01-17T16:52:00Z">
        <w:r w:rsidRPr="00804261" w:rsidDel="002B0472">
          <w:t>m</w:t>
        </w:r>
        <w:r w:rsidR="009A0458" w:rsidRPr="00804261" w:rsidDel="002B0472">
          <w:t>ay be assigned an office, if space permits;</w:t>
        </w:r>
      </w:moveFrom>
    </w:p>
    <w:p w14:paraId="15AE4321" w14:textId="744EF6D4" w:rsidR="009A0458" w:rsidRPr="00804261" w:rsidDel="002B0472" w:rsidRDefault="0094633D" w:rsidP="00537505">
      <w:pPr>
        <w:pStyle w:val="Heading5"/>
        <w:numPr>
          <w:ilvl w:val="0"/>
          <w:numId w:val="0"/>
        </w:numPr>
        <w:ind w:left="648"/>
        <w:rPr>
          <w:moveFrom w:id="501" w:author="Courtney Allocca" w:date="2020-01-17T16:52:00Z"/>
        </w:rPr>
      </w:pPr>
      <w:moveFrom w:id="502" w:author="Courtney Allocca" w:date="2020-01-17T16:52:00Z">
        <w:r w:rsidRPr="00804261" w:rsidDel="002B0472">
          <w:t>m</w:t>
        </w:r>
        <w:r w:rsidR="009A0458" w:rsidRPr="00804261" w:rsidDel="002B0472">
          <w:t>ay have clerical support, if budget permits;</w:t>
        </w:r>
      </w:moveFrom>
    </w:p>
    <w:p w14:paraId="59520D52" w14:textId="42CD1FC9" w:rsidR="009A0458" w:rsidRPr="00804261" w:rsidDel="002B0472" w:rsidRDefault="0094633D" w:rsidP="00537505">
      <w:pPr>
        <w:pStyle w:val="Heading5"/>
        <w:numPr>
          <w:ilvl w:val="0"/>
          <w:numId w:val="0"/>
        </w:numPr>
        <w:ind w:left="648"/>
        <w:rPr>
          <w:moveFrom w:id="503" w:author="Courtney Allocca" w:date="2020-01-17T16:52:00Z"/>
        </w:rPr>
      </w:pPr>
      <w:moveFrom w:id="504" w:author="Courtney Allocca" w:date="2020-01-17T16:52:00Z">
        <w:r w:rsidRPr="00804261" w:rsidDel="002B0472">
          <w:t>m</w:t>
        </w:r>
        <w:r w:rsidR="009A0458" w:rsidRPr="00804261" w:rsidDel="002B0472">
          <w:t>ay serve on any committee in ex officio, advisory, or consulting capacity according to expertise and experience.</w:t>
        </w:r>
      </w:moveFrom>
    </w:p>
    <w:p w14:paraId="3BD5F5CE" w14:textId="1027E180" w:rsidR="009A0458" w:rsidRDefault="009A0458" w:rsidP="00537505">
      <w:pPr>
        <w:pStyle w:val="Heading4"/>
        <w:numPr>
          <w:ilvl w:val="0"/>
          <w:numId w:val="0"/>
        </w:numPr>
        <w:ind w:left="648"/>
        <w:rPr>
          <w:ins w:id="505" w:author="Courtney Allocca" w:date="2020-01-21T17:02:00Z"/>
        </w:rPr>
      </w:pPr>
      <w:moveFrom w:id="506" w:author="Courtney Allocca" w:date="2020-01-17T16:52:00Z">
        <w:r w:rsidRPr="00804261" w:rsidDel="002B0472">
          <w:t xml:space="preserve">The BOT may grant the status of emeritus faculty posthumously to faculty members </w:t>
        </w:r>
        <w:r w:rsidRPr="00E94D8B" w:rsidDel="002B0472">
          <w:t>deceased during their term of service to the university.</w:t>
        </w:r>
        <w:r w:rsidR="000E0AED" w:rsidDel="002B0472">
          <w:t xml:space="preserve">  See CWUP 2-30-240 regarding benefits extended to a surviving spouse</w:t>
        </w:r>
      </w:moveFrom>
    </w:p>
    <w:p w14:paraId="737213A6" w14:textId="605835CA" w:rsidR="00FE681E" w:rsidRDefault="00732274" w:rsidP="00F63E29">
      <w:pPr>
        <w:pStyle w:val="Heading2"/>
        <w:rPr>
          <w:ins w:id="507" w:author="Courtney Allocca" w:date="2020-01-22T13:51:00Z"/>
        </w:rPr>
      </w:pPr>
      <w:ins w:id="508" w:author="Courtney Allocca" w:date="2020-01-21T17:03:00Z">
        <w:r>
          <w:t>FACULTY RIGHTS AND RESPONSIBLITIES</w:t>
        </w:r>
      </w:ins>
    </w:p>
    <w:p w14:paraId="00C92E7F" w14:textId="77777777" w:rsidR="00FE681E" w:rsidRPr="00C2043F" w:rsidRDefault="00FE681E" w:rsidP="00FE681E">
      <w:pPr>
        <w:ind w:left="432"/>
        <w:rPr>
          <w:ins w:id="509" w:author="Courtney Allocca" w:date="2020-01-22T13:51:00Z"/>
        </w:rPr>
      </w:pPr>
      <w:ins w:id="510" w:author="Courtney Allocca" w:date="2020-01-22T13:51:00Z">
        <w:r w:rsidRPr="00C2043F">
          <w:t>A. Faculty Rights</w:t>
        </w:r>
      </w:ins>
    </w:p>
    <w:p w14:paraId="41097463" w14:textId="77777777" w:rsidR="00FE681E" w:rsidRPr="00C2043F" w:rsidRDefault="00FE681E" w:rsidP="00FE681E">
      <w:pPr>
        <w:rPr>
          <w:ins w:id="511" w:author="Courtney Allocca" w:date="2020-01-22T13:51:00Z"/>
        </w:rPr>
      </w:pPr>
      <w:ins w:id="512" w:author="Courtney Allocca" w:date="2020-01-22T13:51:00Z">
        <w:r w:rsidRPr="00C2043F">
          <w:tab/>
          <w:t xml:space="preserve"> All faculty members have the right to:</w:t>
        </w:r>
      </w:ins>
    </w:p>
    <w:p w14:paraId="22C2C0ED" w14:textId="77777777" w:rsidR="00FE681E" w:rsidRPr="00C2043F" w:rsidRDefault="00FE681E" w:rsidP="00FE681E">
      <w:pPr>
        <w:ind w:left="864"/>
        <w:rPr>
          <w:ins w:id="513" w:author="Courtney Allocca" w:date="2020-01-22T13:51:00Z"/>
        </w:rPr>
      </w:pPr>
      <w:ins w:id="514" w:author="Courtney Allocca" w:date="2020-01-22T13:51:00Z">
        <w:r w:rsidRPr="00C2043F">
          <w:t>1. participate in faculty and university shared governance by means of a system of elected faculty representatives on committees and councils at the departmental, college, university, and Senate levels</w:t>
        </w:r>
        <w:proofErr w:type="gramStart"/>
        <w:r w:rsidRPr="00C2043F">
          <w:t>;</w:t>
        </w:r>
        <w:proofErr w:type="gramEnd"/>
      </w:ins>
    </w:p>
    <w:p w14:paraId="24700390" w14:textId="77777777" w:rsidR="00FE681E" w:rsidRPr="00C2043F" w:rsidRDefault="00FE681E" w:rsidP="00FE681E">
      <w:pPr>
        <w:ind w:left="1296"/>
        <w:rPr>
          <w:ins w:id="515" w:author="Courtney Allocca" w:date="2020-01-22T13:51:00Z"/>
        </w:rPr>
      </w:pPr>
      <w:ins w:id="516" w:author="Courtney Allocca" w:date="2020-01-22T13:51:00Z">
        <w:r w:rsidRPr="00C2043F">
          <w:t xml:space="preserve">a. Among the rights valued by the Senate is the right of any faculty member to speak on issues pertaining to </w:t>
        </w:r>
        <w:r w:rsidRPr="00C2043F">
          <w:rPr>
            <w:strike/>
          </w:rPr>
          <w:t>his or her</w:t>
        </w:r>
        <w:r w:rsidRPr="00C2043F">
          <w:t xml:space="preserve"> their </w:t>
        </w:r>
        <w:proofErr w:type="gramStart"/>
        <w:r w:rsidRPr="00C2043F">
          <w:t>responsibilities.</w:t>
        </w:r>
        <w:proofErr w:type="gramEnd"/>
        <w:r w:rsidRPr="00C2043F">
          <w:t xml:space="preserve">  The Faculty Senate provides a protected environment in which faculty may engage in speech and actions (including voting) without fear of reprisal or admonition by their supervisors or administration.  Faculty members who feel their rights under this Code </w:t>
        </w:r>
        <w:proofErr w:type="gramStart"/>
        <w:r w:rsidRPr="00C2043F">
          <w:t>have been violated</w:t>
        </w:r>
        <w:proofErr w:type="gramEnd"/>
        <w:r w:rsidRPr="00C2043F">
          <w:t xml:space="preserve"> may file a formal complaint as outlined in Faculty Code Section </w:t>
        </w:r>
        <w:r w:rsidRPr="00C2043F">
          <w:rPr>
            <w:strike/>
          </w:rPr>
          <w:t>V</w:t>
        </w:r>
        <w:r w:rsidRPr="00C2043F">
          <w:t xml:space="preserve"> </w:t>
        </w:r>
        <w:proofErr w:type="spellStart"/>
        <w:r w:rsidRPr="00C2043F">
          <w:t>III.G.d</w:t>
        </w:r>
        <w:proofErr w:type="spellEnd"/>
        <w:r w:rsidRPr="00C2043F">
          <w:t>.</w:t>
        </w:r>
      </w:ins>
    </w:p>
    <w:p w14:paraId="78457F61" w14:textId="2EC70986" w:rsidR="00FE681E" w:rsidRPr="00C2043F" w:rsidRDefault="00FE681E" w:rsidP="00FE681E">
      <w:pPr>
        <w:ind w:left="1296"/>
        <w:rPr>
          <w:ins w:id="517" w:author="Courtney Allocca" w:date="2020-01-22T13:51:00Z"/>
        </w:rPr>
      </w:pPr>
      <w:proofErr w:type="gramStart"/>
      <w:ins w:id="518" w:author="Courtney Allocca" w:date="2020-01-22T13:51:00Z">
        <w:r w:rsidRPr="00C2043F">
          <w:t>b</w:t>
        </w:r>
        <w:proofErr w:type="gramEnd"/>
        <w:r w:rsidRPr="00C2043F">
          <w:t>. be treated fairly and equitably and have protection against illegal and unconstitutional discrimination by the institution;</w:t>
        </w:r>
      </w:ins>
    </w:p>
    <w:p w14:paraId="1D34A4CD" w14:textId="3F9DA4DE" w:rsidR="00FE681E" w:rsidRPr="00C2043F" w:rsidRDefault="00FE681E" w:rsidP="00FE681E">
      <w:pPr>
        <w:ind w:left="1296"/>
        <w:rPr>
          <w:ins w:id="519" w:author="Courtney Allocca" w:date="2020-01-22T13:51:00Z"/>
        </w:rPr>
      </w:pPr>
      <w:ins w:id="520" w:author="Courtney Allocca" w:date="2020-01-22T13:51:00Z">
        <w:r w:rsidRPr="00C2043F">
          <w:lastRenderedPageBreak/>
          <w:t>c. academic freedom as set forth in the 1940 Statement of Principles on Academic Freedom and Tenure, American Association of University Professors (AAUP) and Association of American Colleges, now the Association of American Colleges and Universities (AAC&amp;U), with 1970 Interpretive Comments (AAUP), and the CBA;</w:t>
        </w:r>
      </w:ins>
    </w:p>
    <w:p w14:paraId="07A309FE" w14:textId="79E32DF0" w:rsidR="00FE681E" w:rsidRPr="00C2043F" w:rsidRDefault="00FE681E" w:rsidP="00FE681E">
      <w:pPr>
        <w:ind w:left="1296"/>
        <w:rPr>
          <w:ins w:id="521" w:author="Courtney Allocca" w:date="2020-01-22T13:51:00Z"/>
        </w:rPr>
      </w:pPr>
      <w:proofErr w:type="gramStart"/>
      <w:ins w:id="522" w:author="Courtney Allocca" w:date="2020-01-22T13:51:00Z">
        <w:r w:rsidRPr="00C2043F">
          <w:t>d</w:t>
        </w:r>
        <w:proofErr w:type="gramEnd"/>
        <w:r w:rsidRPr="00C2043F">
          <w:t>. access their official files, in accordance with the CBA.</w:t>
        </w:r>
      </w:ins>
    </w:p>
    <w:p w14:paraId="14C30D9F" w14:textId="77777777" w:rsidR="00FE681E" w:rsidRPr="00C2043F" w:rsidRDefault="00FE681E" w:rsidP="00FE681E">
      <w:pPr>
        <w:ind w:left="1296"/>
        <w:rPr>
          <w:ins w:id="523" w:author="Courtney Allocca" w:date="2020-01-22T13:51:00Z"/>
        </w:rPr>
      </w:pPr>
      <w:proofErr w:type="gramStart"/>
      <w:ins w:id="524" w:author="Courtney Allocca" w:date="2020-01-22T13:51:00Z">
        <w:r w:rsidRPr="00C2043F">
          <w:t>e</w:t>
        </w:r>
        <w:proofErr w:type="gramEnd"/>
        <w:r w:rsidRPr="00C2043F">
          <w:t>. access (according to appropriate work assignment) to accurate budgetary, enrollment, retention, and alumni data for reasons of recruitment, retention, fundraising, budgeting and unit governance.</w:t>
        </w:r>
      </w:ins>
    </w:p>
    <w:p w14:paraId="669B4A4C" w14:textId="2226EF79" w:rsidR="00FE681E" w:rsidRDefault="00FE681E" w:rsidP="00FE681E">
      <w:pPr>
        <w:ind w:left="864"/>
      </w:pPr>
      <w:ins w:id="525" w:author="Courtney Allocca" w:date="2020-01-22T13:53:00Z">
        <w:r w:rsidRPr="00C2043F">
          <w:t>2. College Budget Committees</w:t>
        </w:r>
      </w:ins>
    </w:p>
    <w:p w14:paraId="150D2E1E" w14:textId="77777777" w:rsidR="00B50C53" w:rsidRPr="007F28AB" w:rsidRDefault="00B50C53" w:rsidP="00B50C53">
      <w:pPr>
        <w:ind w:left="864"/>
        <w:rPr>
          <w:rFonts w:asciiTheme="minorHAnsi" w:hAnsiTheme="minorHAnsi" w:cstheme="minorHAnsi"/>
          <w:color w:val="FF0000"/>
          <w:szCs w:val="22"/>
          <w:u w:val="single"/>
        </w:rPr>
      </w:pPr>
      <w:r w:rsidRPr="007F28AB">
        <w:rPr>
          <w:rFonts w:asciiTheme="minorHAnsi" w:hAnsiTheme="minorHAnsi" w:cstheme="minorHAnsi"/>
          <w:color w:val="FF0000"/>
          <w:szCs w:val="22"/>
          <w:u w:val="single"/>
        </w:rPr>
        <w:t>Faculty have a right to:</w:t>
      </w:r>
    </w:p>
    <w:p w14:paraId="35AEF7CF" w14:textId="77777777" w:rsidR="00B50C53" w:rsidRPr="007F28AB" w:rsidRDefault="00B50C53" w:rsidP="00B50C53">
      <w:pPr>
        <w:ind w:left="864"/>
        <w:rPr>
          <w:rFonts w:asciiTheme="minorHAnsi" w:hAnsiTheme="minorHAnsi" w:cstheme="minorHAnsi"/>
          <w:color w:val="FF0000"/>
          <w:szCs w:val="22"/>
          <w:u w:val="single"/>
        </w:rPr>
      </w:pPr>
      <w:r w:rsidRPr="007F28AB">
        <w:rPr>
          <w:rFonts w:asciiTheme="minorHAnsi" w:hAnsiTheme="minorHAnsi" w:cstheme="minorHAnsi"/>
          <w:color w:val="FF0000"/>
          <w:szCs w:val="22"/>
          <w:u w:val="single"/>
        </w:rPr>
        <w:t xml:space="preserve">1. </w:t>
      </w:r>
      <w:proofErr w:type="gramStart"/>
      <w:r w:rsidRPr="007F28AB">
        <w:rPr>
          <w:rFonts w:asciiTheme="minorHAnsi" w:hAnsiTheme="minorHAnsi" w:cstheme="minorHAnsi"/>
          <w:color w:val="FF0000"/>
          <w:szCs w:val="22"/>
          <w:u w:val="single"/>
        </w:rPr>
        <w:t>participate</w:t>
      </w:r>
      <w:proofErr w:type="gramEnd"/>
      <w:r w:rsidRPr="007F28AB">
        <w:rPr>
          <w:rFonts w:asciiTheme="minorHAnsi" w:hAnsiTheme="minorHAnsi" w:cstheme="minorHAnsi"/>
          <w:color w:val="FF0000"/>
          <w:szCs w:val="22"/>
          <w:u w:val="single"/>
        </w:rPr>
        <w:t xml:space="preserve"> in budget decisions at department, college, and university levels, through the Senate Budget and Planning Committee, representatives on university budget committees and sub-committees, and representatives on college or unit budget committees (see Appendix C).</w:t>
      </w:r>
    </w:p>
    <w:p w14:paraId="1465A1E9" w14:textId="77777777" w:rsidR="00B50C53" w:rsidRPr="007F28AB" w:rsidRDefault="00B50C53" w:rsidP="00B50C53">
      <w:pPr>
        <w:ind w:left="864"/>
        <w:rPr>
          <w:rFonts w:asciiTheme="minorHAnsi" w:hAnsiTheme="minorHAnsi" w:cstheme="minorHAnsi"/>
          <w:color w:val="FF0000"/>
          <w:szCs w:val="22"/>
          <w:u w:val="single"/>
        </w:rPr>
      </w:pPr>
      <w:r w:rsidRPr="007F28AB">
        <w:rPr>
          <w:rFonts w:asciiTheme="minorHAnsi" w:hAnsiTheme="minorHAnsi" w:cstheme="minorHAnsi"/>
          <w:color w:val="FF0000"/>
          <w:szCs w:val="22"/>
          <w:u w:val="single"/>
        </w:rPr>
        <w:t>2. the AAUP (1966) statement on shared governance makes clear that the Board of Trustees, administration ,and faculty should “have a voice in the determination of short- and long-range priorities, and each should receive appropriate analyses of past budgetary experience, reports on current budgets and expenditures, and short- and long range budgetary projections.”  All participants in the budget process have the right to sufficient information to be able to carry out their responsibilities.</w:t>
      </w:r>
    </w:p>
    <w:p w14:paraId="1A0115BA" w14:textId="77777777" w:rsidR="00B50C53" w:rsidRPr="007F28AB" w:rsidRDefault="00B50C53" w:rsidP="00B50C53">
      <w:pPr>
        <w:ind w:left="864"/>
        <w:rPr>
          <w:rFonts w:asciiTheme="minorHAnsi" w:hAnsiTheme="minorHAnsi" w:cstheme="minorHAnsi"/>
          <w:color w:val="FF0000"/>
          <w:szCs w:val="22"/>
          <w:u w:val="single"/>
        </w:rPr>
      </w:pPr>
      <w:r w:rsidRPr="007F28AB">
        <w:rPr>
          <w:rFonts w:asciiTheme="minorHAnsi" w:hAnsiTheme="minorHAnsi" w:cstheme="minorHAnsi"/>
          <w:color w:val="FF0000"/>
          <w:szCs w:val="22"/>
          <w:u w:val="single"/>
        </w:rPr>
        <w:t xml:space="preserve">3. </w:t>
      </w:r>
      <w:proofErr w:type="gramStart"/>
      <w:r w:rsidRPr="007F28AB">
        <w:rPr>
          <w:rFonts w:asciiTheme="minorHAnsi" w:hAnsiTheme="minorHAnsi" w:cstheme="minorHAnsi"/>
          <w:color w:val="FF0000"/>
          <w:szCs w:val="22"/>
          <w:u w:val="single"/>
        </w:rPr>
        <w:t>all</w:t>
      </w:r>
      <w:proofErr w:type="gramEnd"/>
      <w:r w:rsidRPr="007F28AB">
        <w:rPr>
          <w:rFonts w:asciiTheme="minorHAnsi" w:hAnsiTheme="minorHAnsi" w:cstheme="minorHAnsi"/>
          <w:color w:val="FF0000"/>
          <w:szCs w:val="22"/>
          <w:u w:val="single"/>
        </w:rPr>
        <w:t xml:space="preserve"> faculty involved in the budget process have the right to speak on issues pertaining to the faculty member’s responsibilities as a participant in that process.  The protections in </w:t>
      </w:r>
      <w:proofErr w:type="gramStart"/>
      <w:r w:rsidRPr="007F28AB">
        <w:rPr>
          <w:rFonts w:asciiTheme="minorHAnsi" w:hAnsiTheme="minorHAnsi" w:cstheme="minorHAnsi"/>
          <w:color w:val="FF0000"/>
          <w:szCs w:val="22"/>
          <w:u w:val="single"/>
        </w:rPr>
        <w:t>1.B.1(</w:t>
      </w:r>
      <w:proofErr w:type="gramEnd"/>
      <w:r w:rsidRPr="007F28AB">
        <w:rPr>
          <w:rFonts w:asciiTheme="minorHAnsi" w:hAnsiTheme="minorHAnsi" w:cstheme="minorHAnsi"/>
          <w:color w:val="FF0000"/>
          <w:szCs w:val="22"/>
          <w:u w:val="single"/>
        </w:rPr>
        <w:t>a) apply to faculty members involved in the budget process at all levels.</w:t>
      </w:r>
    </w:p>
    <w:p w14:paraId="72940E00" w14:textId="77777777" w:rsidR="00B50C53" w:rsidRDefault="00B50C53" w:rsidP="00FE681E">
      <w:pPr>
        <w:ind w:left="864"/>
        <w:rPr>
          <w:ins w:id="526" w:author="Courtney Allocca" w:date="2020-01-22T13:54:00Z"/>
        </w:rPr>
      </w:pPr>
    </w:p>
    <w:p w14:paraId="2868035F" w14:textId="77777777" w:rsidR="00436026" w:rsidRPr="005245DD" w:rsidRDefault="00436026" w:rsidP="00436026">
      <w:pPr>
        <w:ind w:left="432"/>
        <w:rPr>
          <w:ins w:id="527" w:author="Courtney Allocca" w:date="2020-01-22T14:39:00Z"/>
        </w:rPr>
      </w:pPr>
      <w:ins w:id="528" w:author="Courtney Allocca" w:date="2020-01-22T14:39:00Z">
        <w:r w:rsidRPr="005245DD">
          <w:t>B. Faculty Responsibilities</w:t>
        </w:r>
      </w:ins>
    </w:p>
    <w:p w14:paraId="3956288E" w14:textId="77777777" w:rsidR="00436026" w:rsidRPr="005245DD" w:rsidRDefault="00436026" w:rsidP="00436026">
      <w:pPr>
        <w:ind w:left="864"/>
        <w:rPr>
          <w:ins w:id="529" w:author="Courtney Allocca" w:date="2020-01-22T14:39:00Z"/>
        </w:rPr>
      </w:pPr>
      <w:ins w:id="530" w:author="Courtney Allocca" w:date="2020-01-22T14:39:00Z">
        <w:r w:rsidRPr="005245DD">
          <w:t>1. Principal Areas of Collective Faculty Responsibility</w:t>
        </w:r>
      </w:ins>
    </w:p>
    <w:p w14:paraId="395EAFA5" w14:textId="77777777" w:rsidR="00436026" w:rsidRPr="005245DD" w:rsidRDefault="00436026" w:rsidP="00436026">
      <w:pPr>
        <w:ind w:left="1296"/>
        <w:rPr>
          <w:ins w:id="531" w:author="Courtney Allocca" w:date="2020-01-22T14:39:00Z"/>
        </w:rPr>
      </w:pPr>
      <w:ins w:id="532" w:author="Courtney Allocca" w:date="2020-01-22T14:39:00Z">
        <w:r w:rsidRPr="005245DD">
          <w:t xml:space="preserve">Collectively, the faculty has principal responsibility for academic policies and academic standards for such fundamental areas as curriculum, subject matter and methods of instruction, research, faculty status (as defined in the CBA), and those aspects of student life which relate to the educational process. Principal responsibility means that faculty, through the Senate and its </w:t>
        </w:r>
        <w:proofErr w:type="gramStart"/>
        <w:r w:rsidRPr="005245DD">
          <w:t>committees,</w:t>
        </w:r>
        <w:proofErr w:type="gramEnd"/>
        <w:r w:rsidRPr="005245DD">
          <w:t xml:space="preserve"> make decisions in consultation with the provost, deans, and other administrators, subject to the approval of the president and the BOT. These areas include:</w:t>
        </w:r>
      </w:ins>
    </w:p>
    <w:p w14:paraId="0085218A" w14:textId="77777777" w:rsidR="00436026" w:rsidRPr="005245DD" w:rsidRDefault="00436026" w:rsidP="00436026">
      <w:pPr>
        <w:ind w:left="1728"/>
        <w:rPr>
          <w:ins w:id="533" w:author="Courtney Allocca" w:date="2020-01-22T14:39:00Z"/>
        </w:rPr>
      </w:pPr>
      <w:proofErr w:type="gramStart"/>
      <w:ins w:id="534" w:author="Courtney Allocca" w:date="2020-01-22T14:39:00Z">
        <w:r w:rsidRPr="005245DD">
          <w:t>a</w:t>
        </w:r>
        <w:proofErr w:type="gramEnd"/>
        <w:r w:rsidRPr="005245DD">
          <w:t>. curriculum, including program revision, criteria for addition and deletion of courses, and standards for granting degrees;</w:t>
        </w:r>
      </w:ins>
    </w:p>
    <w:p w14:paraId="0E646162" w14:textId="77777777" w:rsidR="00436026" w:rsidRPr="005245DD" w:rsidRDefault="00436026" w:rsidP="00436026">
      <w:pPr>
        <w:ind w:left="1728"/>
        <w:rPr>
          <w:ins w:id="535" w:author="Courtney Allocca" w:date="2020-01-22T14:39:00Z"/>
        </w:rPr>
      </w:pPr>
      <w:proofErr w:type="gramStart"/>
      <w:ins w:id="536" w:author="Courtney Allocca" w:date="2020-01-22T14:39:00Z">
        <w:r w:rsidRPr="005245DD">
          <w:t>b</w:t>
        </w:r>
        <w:proofErr w:type="gramEnd"/>
        <w:r w:rsidRPr="005245DD">
          <w:t>. subject matter and methods of instruction, including educational policies, assessment of student learning, and grading standards;</w:t>
        </w:r>
      </w:ins>
    </w:p>
    <w:p w14:paraId="3BF8B38F" w14:textId="77777777" w:rsidR="00436026" w:rsidRPr="005245DD" w:rsidRDefault="00436026" w:rsidP="00436026">
      <w:pPr>
        <w:ind w:left="1728"/>
        <w:rPr>
          <w:ins w:id="537" w:author="Courtney Allocca" w:date="2020-01-22T14:39:00Z"/>
        </w:rPr>
      </w:pPr>
      <w:proofErr w:type="gramStart"/>
      <w:ins w:id="538" w:author="Courtney Allocca" w:date="2020-01-22T14:39:00Z">
        <w:r w:rsidRPr="005245DD">
          <w:t>c</w:t>
        </w:r>
        <w:proofErr w:type="gramEnd"/>
        <w:r w:rsidRPr="005245DD">
          <w:t>. governance of the General Education Program at the university;</w:t>
        </w:r>
      </w:ins>
    </w:p>
    <w:p w14:paraId="4F0D5AD0" w14:textId="77777777" w:rsidR="00436026" w:rsidRPr="005245DD" w:rsidRDefault="00436026" w:rsidP="00436026">
      <w:pPr>
        <w:ind w:left="1728"/>
        <w:rPr>
          <w:ins w:id="539" w:author="Courtney Allocca" w:date="2020-01-22T14:39:00Z"/>
        </w:rPr>
      </w:pPr>
      <w:proofErr w:type="gramStart"/>
      <w:ins w:id="540" w:author="Courtney Allocca" w:date="2020-01-22T14:39:00Z">
        <w:r w:rsidRPr="005245DD">
          <w:t>d</w:t>
        </w:r>
        <w:proofErr w:type="gramEnd"/>
        <w:r w:rsidRPr="005245DD">
          <w:t>. scholarship, including research and creative activity, freedom of scholarly inquiry, and standards for evaluation of faculty scholarship;</w:t>
        </w:r>
      </w:ins>
    </w:p>
    <w:p w14:paraId="4E61C843" w14:textId="77777777" w:rsidR="00436026" w:rsidRPr="005245DD" w:rsidRDefault="00436026" w:rsidP="00436026">
      <w:pPr>
        <w:ind w:left="1728"/>
        <w:rPr>
          <w:ins w:id="541" w:author="Courtney Allocca" w:date="2020-01-22T14:39:00Z"/>
        </w:rPr>
      </w:pPr>
      <w:ins w:id="542" w:author="Courtney Allocca" w:date="2020-01-22T14:39:00Z">
        <w:r w:rsidRPr="005245DD">
          <w:t>e. implementation of CBA processes, including development of substantive content regarding faculty status, including faculty ethics, peer review in hiring, tenure, promotion, post-tenure review, and merit;</w:t>
        </w:r>
      </w:ins>
    </w:p>
    <w:p w14:paraId="184C7EFF" w14:textId="77777777" w:rsidR="00436026" w:rsidRPr="005245DD" w:rsidRDefault="00436026" w:rsidP="00436026">
      <w:pPr>
        <w:ind w:left="1728"/>
        <w:rPr>
          <w:ins w:id="543" w:author="Courtney Allocca" w:date="2020-01-22T14:39:00Z"/>
        </w:rPr>
      </w:pPr>
      <w:proofErr w:type="gramStart"/>
      <w:ins w:id="544" w:author="Courtney Allocca" w:date="2020-01-22T14:39:00Z">
        <w:r w:rsidRPr="005245DD">
          <w:lastRenderedPageBreak/>
          <w:t>f</w:t>
        </w:r>
        <w:proofErr w:type="gramEnd"/>
        <w:r w:rsidRPr="005245DD">
          <w:t>. those aspects of student life that relate to the academic experience, including student academic ethics and academic co-curricular policies;</w:t>
        </w:r>
      </w:ins>
    </w:p>
    <w:p w14:paraId="49B0A925" w14:textId="77777777" w:rsidR="00436026" w:rsidRPr="005245DD" w:rsidRDefault="00436026" w:rsidP="00436026">
      <w:pPr>
        <w:ind w:left="1728"/>
        <w:rPr>
          <w:ins w:id="545" w:author="Courtney Allocca" w:date="2020-01-22T14:39:00Z"/>
        </w:rPr>
      </w:pPr>
      <w:proofErr w:type="gramStart"/>
      <w:ins w:id="546" w:author="Courtney Allocca" w:date="2020-01-22T14:39:00Z">
        <w:r w:rsidRPr="005245DD">
          <w:t>g</w:t>
        </w:r>
        <w:proofErr w:type="gramEnd"/>
        <w:r w:rsidRPr="005245DD">
          <w:t>. criteria for admission to undergraduate majors;</w:t>
        </w:r>
      </w:ins>
    </w:p>
    <w:p w14:paraId="1955C63D" w14:textId="77777777" w:rsidR="00436026" w:rsidRPr="005245DD" w:rsidRDefault="00436026" w:rsidP="00436026">
      <w:pPr>
        <w:ind w:left="1728"/>
        <w:rPr>
          <w:ins w:id="547" w:author="Courtney Allocca" w:date="2020-01-22T14:39:00Z"/>
        </w:rPr>
      </w:pPr>
      <w:proofErr w:type="gramStart"/>
      <w:ins w:id="548" w:author="Courtney Allocca" w:date="2020-01-22T14:39:00Z">
        <w:r w:rsidRPr="005245DD">
          <w:t>h</w:t>
        </w:r>
        <w:proofErr w:type="gramEnd"/>
        <w:r w:rsidRPr="005245DD">
          <w:t>. criteria for admission to graduate programs and selection of graduate students;</w:t>
        </w:r>
      </w:ins>
    </w:p>
    <w:p w14:paraId="0AA2C4D1" w14:textId="77777777" w:rsidR="00436026" w:rsidRPr="005245DD" w:rsidRDefault="00436026" w:rsidP="00436026">
      <w:pPr>
        <w:ind w:left="1296" w:firstLine="432"/>
        <w:rPr>
          <w:ins w:id="549" w:author="Courtney Allocca" w:date="2020-01-22T14:39:00Z"/>
        </w:rPr>
      </w:pPr>
      <w:proofErr w:type="spellStart"/>
      <w:proofErr w:type="gramStart"/>
      <w:ins w:id="550" w:author="Courtney Allocca" w:date="2020-01-22T14:39:00Z">
        <w:r w:rsidRPr="005245DD">
          <w:t>i</w:t>
        </w:r>
        <w:proofErr w:type="spellEnd"/>
        <w:proofErr w:type="gramEnd"/>
        <w:r w:rsidRPr="005245DD">
          <w:t>. participation in accreditation and assessment.</w:t>
        </w:r>
      </w:ins>
    </w:p>
    <w:p w14:paraId="0CCC1B25" w14:textId="77777777" w:rsidR="008606FD" w:rsidRPr="005245DD" w:rsidRDefault="008606FD" w:rsidP="007775E9">
      <w:pPr>
        <w:ind w:left="1296"/>
        <w:rPr>
          <w:ins w:id="551" w:author="Courtney Allocca" w:date="2020-01-22T14:45:00Z"/>
        </w:rPr>
      </w:pPr>
      <w:ins w:id="552" w:author="Courtney Allocca" w:date="2020-01-22T14:45:00Z">
        <w:r w:rsidRPr="005245DD">
          <w:t>2. Areas of Individual Faculty Responsibility</w:t>
        </w:r>
      </w:ins>
    </w:p>
    <w:p w14:paraId="0D3A12DE" w14:textId="77777777" w:rsidR="008606FD" w:rsidRPr="005245DD" w:rsidRDefault="008606FD" w:rsidP="007775E9">
      <w:pPr>
        <w:ind w:left="1296"/>
        <w:rPr>
          <w:ins w:id="553" w:author="Courtney Allocca" w:date="2020-01-22T14:45:00Z"/>
        </w:rPr>
      </w:pPr>
      <w:ins w:id="554" w:author="Courtney Allocca" w:date="2020-01-22T14:45:00Z">
        <w:r w:rsidRPr="005245DD">
          <w:t>In addition to the collective responsibilities listed above, each faculty member has the responsibility to:</w:t>
        </w:r>
      </w:ins>
    </w:p>
    <w:p w14:paraId="07F27983" w14:textId="77777777" w:rsidR="008606FD" w:rsidRPr="005245DD" w:rsidRDefault="008606FD" w:rsidP="008606FD">
      <w:pPr>
        <w:ind w:left="1728"/>
        <w:rPr>
          <w:ins w:id="555" w:author="Courtney Allocca" w:date="2020-01-22T14:45:00Z"/>
        </w:rPr>
      </w:pPr>
      <w:proofErr w:type="gramStart"/>
      <w:ins w:id="556" w:author="Courtney Allocca" w:date="2020-01-22T14:45:00Z">
        <w:r w:rsidRPr="005245DD">
          <w:t>a</w:t>
        </w:r>
        <w:proofErr w:type="gramEnd"/>
        <w:r w:rsidRPr="005245DD">
          <w:t>. fulfill assigned teaching duties, student advising, and other instructional activities benefiting students’ academic development;</w:t>
        </w:r>
      </w:ins>
    </w:p>
    <w:p w14:paraId="7C2C462A" w14:textId="77777777" w:rsidR="008606FD" w:rsidRPr="005245DD" w:rsidRDefault="008606FD" w:rsidP="008606FD">
      <w:pPr>
        <w:ind w:left="1728"/>
        <w:rPr>
          <w:ins w:id="557" w:author="Courtney Allocca" w:date="2020-01-22T14:45:00Z"/>
        </w:rPr>
      </w:pPr>
      <w:proofErr w:type="gramStart"/>
      <w:ins w:id="558" w:author="Courtney Allocca" w:date="2020-01-22T14:45:00Z">
        <w:r w:rsidRPr="005245DD">
          <w:t>b</w:t>
        </w:r>
        <w:proofErr w:type="gramEnd"/>
        <w:r w:rsidRPr="005245DD">
          <w:t>. follow policies and guidelines derived from those policies by the university, college, and department;</w:t>
        </w:r>
      </w:ins>
    </w:p>
    <w:p w14:paraId="498CC693" w14:textId="77777777" w:rsidR="008606FD" w:rsidRPr="005245DD" w:rsidRDefault="008606FD" w:rsidP="008606FD">
      <w:pPr>
        <w:ind w:left="1728"/>
        <w:rPr>
          <w:ins w:id="559" w:author="Courtney Allocca" w:date="2020-01-22T14:45:00Z"/>
        </w:rPr>
      </w:pPr>
      <w:proofErr w:type="gramStart"/>
      <w:ins w:id="560" w:author="Courtney Allocca" w:date="2020-01-22T14:45:00Z">
        <w:r w:rsidRPr="005245DD">
          <w:t>c</w:t>
        </w:r>
        <w:proofErr w:type="gramEnd"/>
        <w:r w:rsidRPr="005245DD">
          <w:t>. perform professional activity for continual updating of course content to reflect current development in the faculty member’s academic field;</w:t>
        </w:r>
      </w:ins>
    </w:p>
    <w:p w14:paraId="38AABF0F" w14:textId="77777777" w:rsidR="008606FD" w:rsidRPr="005245DD" w:rsidRDefault="008606FD" w:rsidP="008606FD">
      <w:pPr>
        <w:ind w:left="1728"/>
        <w:rPr>
          <w:ins w:id="561" w:author="Courtney Allocca" w:date="2020-01-22T14:45:00Z"/>
        </w:rPr>
      </w:pPr>
      <w:proofErr w:type="gramStart"/>
      <w:ins w:id="562" w:author="Courtney Allocca" w:date="2020-01-22T14:45:00Z">
        <w:r w:rsidRPr="005245DD">
          <w:t>d</w:t>
        </w:r>
        <w:proofErr w:type="gramEnd"/>
        <w:r w:rsidRPr="005245DD">
          <w:t>. uphold standards of professional ethics outlined in the AAUP Statement on Professional Ethics (see Appendix A of this Code) and the CBA;</w:t>
        </w:r>
      </w:ins>
    </w:p>
    <w:p w14:paraId="09706B22" w14:textId="77777777" w:rsidR="008606FD" w:rsidRPr="005245DD" w:rsidRDefault="008606FD" w:rsidP="008606FD">
      <w:pPr>
        <w:ind w:left="1728"/>
        <w:rPr>
          <w:ins w:id="563" w:author="Courtney Allocca" w:date="2020-01-22T14:45:00Z"/>
        </w:rPr>
      </w:pPr>
      <w:proofErr w:type="gramStart"/>
      <w:ins w:id="564" w:author="Courtney Allocca" w:date="2020-01-22T14:45:00Z">
        <w:r w:rsidRPr="005245DD">
          <w:t>e</w:t>
        </w:r>
        <w:proofErr w:type="gramEnd"/>
        <w:r w:rsidRPr="005245DD">
          <w:t>. participate, where appropriate, in the operation and governance of the department, college, and university by such means as to:</w:t>
        </w:r>
      </w:ins>
    </w:p>
    <w:p w14:paraId="38CAB22C" w14:textId="77777777" w:rsidR="008606FD" w:rsidRPr="005245DD" w:rsidRDefault="008606FD" w:rsidP="008606FD">
      <w:pPr>
        <w:ind w:left="2160"/>
        <w:rPr>
          <w:ins w:id="565" w:author="Courtney Allocca" w:date="2020-01-22T14:45:00Z"/>
        </w:rPr>
      </w:pPr>
      <w:proofErr w:type="spellStart"/>
      <w:proofErr w:type="gramStart"/>
      <w:ins w:id="566" w:author="Courtney Allocca" w:date="2020-01-22T14:45:00Z">
        <w:r w:rsidRPr="005245DD">
          <w:t>i</w:t>
        </w:r>
        <w:proofErr w:type="spellEnd"/>
        <w:proofErr w:type="gramEnd"/>
        <w:r w:rsidRPr="005245DD">
          <w:t>. assist in the planning, delivery, assessment, improvement, and development of the academic curriculum in the disciplines housed in the department;</w:t>
        </w:r>
      </w:ins>
    </w:p>
    <w:p w14:paraId="53220C03" w14:textId="77777777" w:rsidR="008606FD" w:rsidRPr="005245DD" w:rsidRDefault="008606FD" w:rsidP="008606FD">
      <w:pPr>
        <w:ind w:left="2160"/>
        <w:rPr>
          <w:ins w:id="567" w:author="Courtney Allocca" w:date="2020-01-22T14:45:00Z"/>
        </w:rPr>
      </w:pPr>
      <w:ins w:id="568" w:author="Courtney Allocca" w:date="2020-01-22T14:45:00Z">
        <w:r w:rsidRPr="005245DD">
          <w:t xml:space="preserve">ii. </w:t>
        </w:r>
        <w:proofErr w:type="gramStart"/>
        <w:r w:rsidRPr="005245DD">
          <w:t>participate</w:t>
        </w:r>
        <w:proofErr w:type="gramEnd"/>
        <w:r w:rsidRPr="005245DD">
          <w:t xml:space="preserve"> in accreditation and program reviews;</w:t>
        </w:r>
      </w:ins>
    </w:p>
    <w:p w14:paraId="5C33BA9C" w14:textId="77777777" w:rsidR="008606FD" w:rsidRPr="005245DD" w:rsidRDefault="008606FD" w:rsidP="008606FD">
      <w:pPr>
        <w:ind w:left="2160"/>
        <w:rPr>
          <w:ins w:id="569" w:author="Courtney Allocca" w:date="2020-01-22T14:45:00Z"/>
        </w:rPr>
      </w:pPr>
      <w:ins w:id="570" w:author="Courtney Allocca" w:date="2020-01-22T14:45:00Z">
        <w:r w:rsidRPr="005245DD">
          <w:t xml:space="preserve">iii. </w:t>
        </w:r>
        <w:proofErr w:type="gramStart"/>
        <w:r w:rsidRPr="005245DD">
          <w:t>assist</w:t>
        </w:r>
        <w:proofErr w:type="gramEnd"/>
        <w:r w:rsidRPr="005245DD">
          <w:t xml:space="preserve"> in student recruitment and retention;</w:t>
        </w:r>
      </w:ins>
    </w:p>
    <w:p w14:paraId="478AE59D" w14:textId="77777777" w:rsidR="008606FD" w:rsidRPr="005245DD" w:rsidRDefault="008606FD" w:rsidP="008606FD">
      <w:pPr>
        <w:ind w:left="2160"/>
        <w:rPr>
          <w:ins w:id="571" w:author="Courtney Allocca" w:date="2020-01-22T14:45:00Z"/>
        </w:rPr>
      </w:pPr>
      <w:ins w:id="572" w:author="Courtney Allocca" w:date="2020-01-22T14:45:00Z">
        <w:r w:rsidRPr="005245DD">
          <w:t xml:space="preserve">iv. </w:t>
        </w:r>
        <w:proofErr w:type="gramStart"/>
        <w:r w:rsidRPr="005245DD">
          <w:t>participate</w:t>
        </w:r>
        <w:proofErr w:type="gramEnd"/>
        <w:r w:rsidRPr="005245DD">
          <w:t xml:space="preserve"> in the academic appeals procedure in accordance with guidelines established in Academic Affairs policy;</w:t>
        </w:r>
      </w:ins>
    </w:p>
    <w:p w14:paraId="369783F0" w14:textId="77777777" w:rsidR="008606FD" w:rsidRPr="005245DD" w:rsidRDefault="008606FD" w:rsidP="008606FD">
      <w:pPr>
        <w:ind w:left="2160"/>
        <w:rPr>
          <w:ins w:id="573" w:author="Courtney Allocca" w:date="2020-01-22T14:45:00Z"/>
        </w:rPr>
      </w:pPr>
      <w:proofErr w:type="gramStart"/>
      <w:ins w:id="574" w:author="Courtney Allocca" w:date="2020-01-22T14:45:00Z">
        <w:r w:rsidRPr="005245DD">
          <w:t>v</w:t>
        </w:r>
        <w:proofErr w:type="gramEnd"/>
        <w:r w:rsidRPr="005245DD">
          <w:t>. participate in the recruitment and selection of faculty, staff, and administrators;</w:t>
        </w:r>
      </w:ins>
    </w:p>
    <w:p w14:paraId="6DAD6819" w14:textId="77777777" w:rsidR="008606FD" w:rsidRPr="005245DD" w:rsidRDefault="008606FD" w:rsidP="008606FD">
      <w:pPr>
        <w:ind w:left="2160"/>
        <w:rPr>
          <w:ins w:id="575" w:author="Courtney Allocca" w:date="2020-01-22T14:45:00Z"/>
        </w:rPr>
      </w:pPr>
      <w:ins w:id="576" w:author="Courtney Allocca" w:date="2020-01-22T14:45:00Z">
        <w:r w:rsidRPr="005245DD">
          <w:t xml:space="preserve">vi. </w:t>
        </w:r>
        <w:proofErr w:type="gramStart"/>
        <w:r w:rsidRPr="005245DD">
          <w:t>participate</w:t>
        </w:r>
        <w:proofErr w:type="gramEnd"/>
        <w:r w:rsidRPr="005245DD">
          <w:t xml:space="preserve"> with administrators in matters of faculty status such as reappointment, tenure, and promotions, per the terms of the CBA;</w:t>
        </w:r>
      </w:ins>
    </w:p>
    <w:p w14:paraId="307F8616" w14:textId="77777777" w:rsidR="008606FD" w:rsidRPr="005245DD" w:rsidRDefault="008606FD" w:rsidP="008606FD">
      <w:pPr>
        <w:ind w:left="2160"/>
        <w:rPr>
          <w:ins w:id="577" w:author="Courtney Allocca" w:date="2020-01-22T14:45:00Z"/>
        </w:rPr>
      </w:pPr>
      <w:ins w:id="578" w:author="Courtney Allocca" w:date="2020-01-22T14:45:00Z">
        <w:r w:rsidRPr="005245DD">
          <w:t xml:space="preserve">vii. </w:t>
        </w:r>
        <w:proofErr w:type="gramStart"/>
        <w:r w:rsidRPr="005245DD">
          <w:t>participate</w:t>
        </w:r>
        <w:proofErr w:type="gramEnd"/>
        <w:r w:rsidRPr="005245DD">
          <w:t xml:space="preserve"> in the assessment and evaluation of students, faculty, staff, and academic administrators;</w:t>
        </w:r>
      </w:ins>
    </w:p>
    <w:p w14:paraId="2747CF56" w14:textId="77777777" w:rsidR="008606FD" w:rsidRPr="005245DD" w:rsidRDefault="008606FD" w:rsidP="008606FD">
      <w:pPr>
        <w:ind w:left="2160"/>
        <w:rPr>
          <w:ins w:id="579" w:author="Courtney Allocca" w:date="2020-01-22T14:45:00Z"/>
        </w:rPr>
      </w:pPr>
      <w:ins w:id="580" w:author="Courtney Allocca" w:date="2020-01-22T14:45:00Z">
        <w:r w:rsidRPr="005245DD">
          <w:t xml:space="preserve">viii. </w:t>
        </w:r>
        <w:proofErr w:type="gramStart"/>
        <w:r w:rsidRPr="005245DD">
          <w:t>participate</w:t>
        </w:r>
        <w:proofErr w:type="gramEnd"/>
        <w:r w:rsidRPr="005245DD">
          <w:t xml:space="preserve"> in university and Senate committees;</w:t>
        </w:r>
      </w:ins>
    </w:p>
    <w:p w14:paraId="08E9EBD0" w14:textId="77777777" w:rsidR="008606FD" w:rsidRPr="005245DD" w:rsidRDefault="008606FD" w:rsidP="008606FD">
      <w:pPr>
        <w:ind w:left="2160"/>
        <w:rPr>
          <w:ins w:id="581" w:author="Courtney Allocca" w:date="2020-01-22T14:45:00Z"/>
        </w:rPr>
      </w:pPr>
      <w:ins w:id="582" w:author="Courtney Allocca" w:date="2020-01-22T14:45:00Z">
        <w:r w:rsidRPr="005245DD">
          <w:t xml:space="preserve">ix. </w:t>
        </w:r>
        <w:proofErr w:type="gramStart"/>
        <w:r w:rsidRPr="005245DD">
          <w:t>work</w:t>
        </w:r>
        <w:proofErr w:type="gramEnd"/>
        <w:r w:rsidRPr="005245DD">
          <w:t xml:space="preserve"> collaboratively and productively with colleagues.</w:t>
        </w:r>
      </w:ins>
    </w:p>
    <w:p w14:paraId="443090D7" w14:textId="77777777" w:rsidR="007775E9" w:rsidRPr="00321578" w:rsidRDefault="007775E9" w:rsidP="007775E9">
      <w:pPr>
        <w:ind w:left="864"/>
        <w:rPr>
          <w:ins w:id="583" w:author="Courtney Allocca" w:date="2020-01-22T14:52:00Z"/>
        </w:rPr>
      </w:pPr>
      <w:ins w:id="584" w:author="Courtney Allocca" w:date="2020-01-22T14:52:00Z">
        <w:r w:rsidRPr="00321578">
          <w:t>C. Areas Meriting Significant Faculty Consultation</w:t>
        </w:r>
      </w:ins>
    </w:p>
    <w:p w14:paraId="16315549" w14:textId="77777777" w:rsidR="007775E9" w:rsidRPr="00321578" w:rsidRDefault="007775E9" w:rsidP="007775E9">
      <w:pPr>
        <w:ind w:left="864"/>
        <w:rPr>
          <w:ins w:id="585" w:author="Courtney Allocca" w:date="2020-01-22T14:52:00Z"/>
        </w:rPr>
      </w:pPr>
      <w:ins w:id="586" w:author="Courtney Allocca" w:date="2020-01-22T14:52:00Z">
        <w:r w:rsidRPr="00321578">
          <w:t xml:space="preserve">Because all aspects of the university </w:t>
        </w:r>
        <w:proofErr w:type="gramStart"/>
        <w:r w:rsidRPr="00321578">
          <w:t>are interconnected</w:t>
        </w:r>
        <w:proofErr w:type="gramEnd"/>
        <w:r w:rsidRPr="00321578">
          <w:t>, consultation with faculty is essential in areas that significantly affect the academic character and quality of the university. Consultation occurs through substantive discussions between administrators and appropriate faculty bodies as specified in this document and as required by the collective bargaining process.</w:t>
        </w:r>
      </w:ins>
    </w:p>
    <w:p w14:paraId="7DA18870" w14:textId="77777777" w:rsidR="007775E9" w:rsidRPr="00321578" w:rsidRDefault="007775E9" w:rsidP="007775E9">
      <w:pPr>
        <w:ind w:left="432"/>
        <w:rPr>
          <w:ins w:id="587" w:author="Courtney Allocca" w:date="2020-01-22T14:52:00Z"/>
        </w:rPr>
      </w:pPr>
      <w:ins w:id="588" w:author="Courtney Allocca" w:date="2020-01-22T14:52:00Z">
        <w:r w:rsidRPr="00321578">
          <w:lastRenderedPageBreak/>
          <w:t>The more directly decisions affect the academic character and quality of the university, the more extensive the consultation with faculty should be. For example, when planning involves institutional academic priorities, such as the development and elimination of academic programs or the organization of academic structures and units, consultation with the faculty is especially important. Ideally, decisions will reflect consensus between the administrative leadership and the appropriate bodies of the faculty.</w:t>
        </w:r>
      </w:ins>
    </w:p>
    <w:p w14:paraId="38FC365C" w14:textId="77777777" w:rsidR="007775E9" w:rsidRPr="00321578" w:rsidRDefault="007775E9" w:rsidP="007775E9">
      <w:pPr>
        <w:ind w:left="432"/>
        <w:rPr>
          <w:ins w:id="589" w:author="Courtney Allocca" w:date="2020-01-22T14:52:00Z"/>
        </w:rPr>
      </w:pPr>
      <w:ins w:id="590" w:author="Courtney Allocca" w:date="2020-01-22T14:52:00Z">
        <w:r w:rsidRPr="00321578">
          <w:t xml:space="preserve">Areas for faculty consultation include, but are not limited </w:t>
        </w:r>
        <w:proofErr w:type="gramStart"/>
        <w:r w:rsidRPr="00321578">
          <w:t>to</w:t>
        </w:r>
        <w:proofErr w:type="gramEnd"/>
        <w:r w:rsidRPr="00321578">
          <w:t>:</w:t>
        </w:r>
      </w:ins>
    </w:p>
    <w:p w14:paraId="3EBE430F" w14:textId="77777777" w:rsidR="007775E9" w:rsidRPr="00321578" w:rsidRDefault="007775E9" w:rsidP="007775E9">
      <w:pPr>
        <w:ind w:left="864"/>
        <w:rPr>
          <w:ins w:id="591" w:author="Courtney Allocca" w:date="2020-01-22T14:52:00Z"/>
        </w:rPr>
      </w:pPr>
      <w:ins w:id="592" w:author="Courtney Allocca" w:date="2020-01-22T14:52:00Z">
        <w:r w:rsidRPr="00321578">
          <w:rPr>
            <w:strike/>
          </w:rPr>
          <w:t>a</w:t>
        </w:r>
        <w:r w:rsidRPr="00321578">
          <w:t xml:space="preserve">. 1. </w:t>
        </w:r>
        <w:proofErr w:type="gramStart"/>
        <w:r w:rsidRPr="00321578">
          <w:t>university</w:t>
        </w:r>
        <w:proofErr w:type="gramEnd"/>
        <w:r w:rsidRPr="00321578">
          <w:t xml:space="preserve"> and college mission;</w:t>
        </w:r>
      </w:ins>
    </w:p>
    <w:p w14:paraId="241F75E9" w14:textId="77777777" w:rsidR="007775E9" w:rsidRPr="00321578" w:rsidRDefault="007775E9" w:rsidP="007775E9">
      <w:pPr>
        <w:ind w:left="864"/>
        <w:rPr>
          <w:ins w:id="593" w:author="Courtney Allocca" w:date="2020-01-22T14:52:00Z"/>
        </w:rPr>
      </w:pPr>
      <w:ins w:id="594" w:author="Courtney Allocca" w:date="2020-01-22T14:52:00Z">
        <w:r w:rsidRPr="00321578">
          <w:rPr>
            <w:strike/>
          </w:rPr>
          <w:t>b.</w:t>
        </w:r>
        <w:r w:rsidRPr="00321578">
          <w:t xml:space="preserve"> 2. </w:t>
        </w:r>
        <w:proofErr w:type="gramStart"/>
        <w:r w:rsidRPr="00321578">
          <w:t>undergraduate</w:t>
        </w:r>
        <w:proofErr w:type="gramEnd"/>
        <w:r w:rsidRPr="00321578">
          <w:t xml:space="preserve"> and graduate admissions, enrollment management, and scholarships;</w:t>
        </w:r>
      </w:ins>
    </w:p>
    <w:p w14:paraId="65FB2EDA" w14:textId="77777777" w:rsidR="007775E9" w:rsidRPr="00321578" w:rsidRDefault="007775E9" w:rsidP="007775E9">
      <w:pPr>
        <w:ind w:left="864"/>
        <w:rPr>
          <w:ins w:id="595" w:author="Courtney Allocca" w:date="2020-01-22T14:52:00Z"/>
        </w:rPr>
      </w:pPr>
      <w:ins w:id="596" w:author="Courtney Allocca" w:date="2020-01-22T14:52:00Z">
        <w:r w:rsidRPr="00321578">
          <w:rPr>
            <w:strike/>
          </w:rPr>
          <w:t>c.</w:t>
        </w:r>
        <w:r w:rsidRPr="00321578">
          <w:t xml:space="preserve"> 3. </w:t>
        </w:r>
        <w:proofErr w:type="gramStart"/>
        <w:r w:rsidRPr="00321578">
          <w:t>budget</w:t>
        </w:r>
        <w:proofErr w:type="gramEnd"/>
        <w:r w:rsidRPr="00321578">
          <w:t>;</w:t>
        </w:r>
      </w:ins>
    </w:p>
    <w:p w14:paraId="70415EC6" w14:textId="77777777" w:rsidR="007775E9" w:rsidRPr="00321578" w:rsidRDefault="007775E9" w:rsidP="007775E9">
      <w:pPr>
        <w:ind w:left="864"/>
        <w:rPr>
          <w:ins w:id="597" w:author="Courtney Allocca" w:date="2020-01-22T14:52:00Z"/>
        </w:rPr>
      </w:pPr>
      <w:ins w:id="598" w:author="Courtney Allocca" w:date="2020-01-22T14:52:00Z">
        <w:r w:rsidRPr="00321578">
          <w:rPr>
            <w:strike/>
          </w:rPr>
          <w:t xml:space="preserve">d. </w:t>
        </w:r>
        <w:r w:rsidRPr="00321578">
          <w:t xml:space="preserve">4. </w:t>
        </w:r>
        <w:proofErr w:type="gramStart"/>
        <w:r w:rsidRPr="00321578">
          <w:t>hiring</w:t>
        </w:r>
        <w:proofErr w:type="gramEnd"/>
        <w:r w:rsidRPr="00321578">
          <w:t xml:space="preserve"> and evaluation of academic administrators;</w:t>
        </w:r>
      </w:ins>
    </w:p>
    <w:p w14:paraId="16DDBC41" w14:textId="77777777" w:rsidR="007775E9" w:rsidRPr="00321578" w:rsidRDefault="007775E9" w:rsidP="007775E9">
      <w:pPr>
        <w:ind w:left="864"/>
        <w:rPr>
          <w:ins w:id="599" w:author="Courtney Allocca" w:date="2020-01-22T14:52:00Z"/>
        </w:rPr>
      </w:pPr>
      <w:ins w:id="600" w:author="Courtney Allocca" w:date="2020-01-22T14:52:00Z">
        <w:r w:rsidRPr="00321578">
          <w:rPr>
            <w:strike/>
          </w:rPr>
          <w:t>e.</w:t>
        </w:r>
        <w:r w:rsidRPr="00321578">
          <w:t xml:space="preserve"> 5. </w:t>
        </w:r>
        <w:proofErr w:type="gramStart"/>
        <w:r w:rsidRPr="00321578">
          <w:t>recommendation</w:t>
        </w:r>
        <w:proofErr w:type="gramEnd"/>
        <w:r w:rsidRPr="00321578">
          <w:t xml:space="preserve"> of candidates for honorary degrees;</w:t>
        </w:r>
      </w:ins>
    </w:p>
    <w:p w14:paraId="538BD9DC" w14:textId="77777777" w:rsidR="007775E9" w:rsidRPr="00321578" w:rsidRDefault="007775E9" w:rsidP="007775E9">
      <w:pPr>
        <w:ind w:left="864"/>
        <w:rPr>
          <w:ins w:id="601" w:author="Courtney Allocca" w:date="2020-01-22T14:52:00Z"/>
        </w:rPr>
      </w:pPr>
      <w:ins w:id="602" w:author="Courtney Allocca" w:date="2020-01-22T14:52:00Z">
        <w:r w:rsidRPr="00321578">
          <w:rPr>
            <w:strike/>
          </w:rPr>
          <w:t>f.</w:t>
        </w:r>
        <w:r w:rsidRPr="00321578">
          <w:t xml:space="preserve"> 6. </w:t>
        </w:r>
        <w:proofErr w:type="gramStart"/>
        <w:r w:rsidRPr="00321578">
          <w:t>academic</w:t>
        </w:r>
        <w:proofErr w:type="gramEnd"/>
        <w:r w:rsidRPr="00321578">
          <w:t xml:space="preserve"> facilities, including instructional technologies;</w:t>
        </w:r>
      </w:ins>
    </w:p>
    <w:p w14:paraId="3731BB5E" w14:textId="77777777" w:rsidR="007775E9" w:rsidRPr="00321578" w:rsidRDefault="007775E9" w:rsidP="007775E9">
      <w:pPr>
        <w:ind w:left="864"/>
        <w:rPr>
          <w:ins w:id="603" w:author="Courtney Allocca" w:date="2020-01-22T14:52:00Z"/>
        </w:rPr>
      </w:pPr>
      <w:ins w:id="604" w:author="Courtney Allocca" w:date="2020-01-22T14:52:00Z">
        <w:r w:rsidRPr="00321578">
          <w:rPr>
            <w:strike/>
          </w:rPr>
          <w:t>g.</w:t>
        </w:r>
        <w:r w:rsidRPr="00321578">
          <w:t xml:space="preserve"> 7. </w:t>
        </w:r>
        <w:proofErr w:type="gramStart"/>
        <w:r w:rsidRPr="00321578">
          <w:t>aspects</w:t>
        </w:r>
        <w:proofErr w:type="gramEnd"/>
        <w:r w:rsidRPr="00321578">
          <w:t xml:space="preserve"> of student life that affect academic climate and quality;</w:t>
        </w:r>
      </w:ins>
    </w:p>
    <w:p w14:paraId="09EDD4F3" w14:textId="77777777" w:rsidR="007775E9" w:rsidRPr="00321578" w:rsidRDefault="007775E9" w:rsidP="007775E9">
      <w:pPr>
        <w:ind w:left="864"/>
        <w:rPr>
          <w:ins w:id="605" w:author="Courtney Allocca" w:date="2020-01-22T14:52:00Z"/>
        </w:rPr>
      </w:pPr>
      <w:ins w:id="606" w:author="Courtney Allocca" w:date="2020-01-22T14:52:00Z">
        <w:r w:rsidRPr="00321578">
          <w:rPr>
            <w:strike/>
          </w:rPr>
          <w:t>h.</w:t>
        </w:r>
        <w:r w:rsidRPr="00321578">
          <w:t xml:space="preserve"> 8. </w:t>
        </w:r>
        <w:proofErr w:type="gramStart"/>
        <w:r w:rsidRPr="00321578">
          <w:t>policies</w:t>
        </w:r>
        <w:proofErr w:type="gramEnd"/>
        <w:r w:rsidRPr="00321578">
          <w:t xml:space="preserve"> related to academic calendars;</w:t>
        </w:r>
      </w:ins>
    </w:p>
    <w:p w14:paraId="040F32EA" w14:textId="77777777" w:rsidR="007775E9" w:rsidRPr="00321578" w:rsidRDefault="007775E9" w:rsidP="007775E9">
      <w:pPr>
        <w:ind w:left="864"/>
        <w:rPr>
          <w:ins w:id="607" w:author="Courtney Allocca" w:date="2020-01-22T14:52:00Z"/>
        </w:rPr>
      </w:pPr>
      <w:proofErr w:type="spellStart"/>
      <w:ins w:id="608" w:author="Courtney Allocca" w:date="2020-01-22T14:52:00Z">
        <w:r w:rsidRPr="00321578">
          <w:rPr>
            <w:strike/>
          </w:rPr>
          <w:t>i</w:t>
        </w:r>
        <w:proofErr w:type="spellEnd"/>
        <w:r w:rsidRPr="00321578">
          <w:rPr>
            <w:strike/>
          </w:rPr>
          <w:t>.</w:t>
        </w:r>
        <w:r w:rsidRPr="00321578">
          <w:t xml:space="preserve"> 9. </w:t>
        </w:r>
        <w:proofErr w:type="gramStart"/>
        <w:r w:rsidRPr="00321578">
          <w:t>creation</w:t>
        </w:r>
        <w:proofErr w:type="gramEnd"/>
        <w:r w:rsidRPr="00321578">
          <w:t>, reorganization, or renaming of academic units.</w:t>
        </w:r>
      </w:ins>
    </w:p>
    <w:p w14:paraId="6748CC53" w14:textId="77777777" w:rsidR="00C143C9" w:rsidRPr="003D483B" w:rsidRDefault="00C143C9" w:rsidP="00C143C9">
      <w:pPr>
        <w:ind w:left="432"/>
        <w:rPr>
          <w:ins w:id="609" w:author="Courtney Allocca" w:date="2020-01-22T15:12:00Z"/>
        </w:rPr>
      </w:pPr>
      <w:ins w:id="610" w:author="Courtney Allocca" w:date="2020-01-22T15:12:00Z">
        <w:r w:rsidRPr="003D483B">
          <w:t>D. Procedures for Faculty Consultation.</w:t>
        </w:r>
      </w:ins>
    </w:p>
    <w:p w14:paraId="6ED37B0B" w14:textId="77777777" w:rsidR="00C143C9" w:rsidRPr="003D483B" w:rsidRDefault="00C143C9" w:rsidP="00C143C9">
      <w:pPr>
        <w:ind w:left="864"/>
        <w:rPr>
          <w:ins w:id="611" w:author="Courtney Allocca" w:date="2020-01-22T15:12:00Z"/>
        </w:rPr>
      </w:pPr>
      <w:ins w:id="612" w:author="Courtney Allocca" w:date="2020-01-22T15:12:00Z">
        <w:r w:rsidRPr="003D483B">
          <w:t xml:space="preserve">1. When consultation with faculty </w:t>
        </w:r>
        <w:proofErr w:type="gramStart"/>
        <w:r w:rsidRPr="003D483B">
          <w:t>is sought</w:t>
        </w:r>
        <w:proofErr w:type="gramEnd"/>
        <w:r w:rsidRPr="003D483B">
          <w:t xml:space="preserve">, the initiator (e.g. an administrator or representative of a decision-making unit) will submit a request to the Faculty Senate Executive Committee. Depending on scope, the request </w:t>
        </w:r>
        <w:proofErr w:type="gramStart"/>
        <w:r w:rsidRPr="003D483B">
          <w:t>may be submitted</w:t>
        </w:r>
        <w:proofErr w:type="gramEnd"/>
        <w:r w:rsidRPr="003D483B">
          <w:t xml:space="preserve"> in the form of electronic or paper communication. The initiator’s request should include:</w:t>
        </w:r>
      </w:ins>
    </w:p>
    <w:p w14:paraId="42244E9B" w14:textId="77777777" w:rsidR="00C143C9" w:rsidRPr="003D483B" w:rsidRDefault="00C143C9" w:rsidP="00C143C9">
      <w:pPr>
        <w:ind w:left="1296"/>
        <w:rPr>
          <w:ins w:id="613" w:author="Courtney Allocca" w:date="2020-01-22T15:12:00Z"/>
        </w:rPr>
      </w:pPr>
      <w:proofErr w:type="gramStart"/>
      <w:ins w:id="614" w:author="Courtney Allocca" w:date="2020-01-22T15:12:00Z">
        <w:r w:rsidRPr="003D483B">
          <w:t>a</w:t>
        </w:r>
        <w:proofErr w:type="gramEnd"/>
        <w:r w:rsidRPr="003D483B">
          <w:t xml:space="preserve">. a succinct, written summary of the matter </w:t>
        </w:r>
      </w:ins>
    </w:p>
    <w:p w14:paraId="05E862A9" w14:textId="77777777" w:rsidR="00C143C9" w:rsidRPr="003D483B" w:rsidRDefault="00C143C9" w:rsidP="00C143C9">
      <w:pPr>
        <w:ind w:left="1296"/>
        <w:rPr>
          <w:ins w:id="615" w:author="Courtney Allocca" w:date="2020-01-22T15:12:00Z"/>
        </w:rPr>
      </w:pPr>
      <w:proofErr w:type="gramStart"/>
      <w:ins w:id="616" w:author="Courtney Allocca" w:date="2020-01-22T15:12:00Z">
        <w:r w:rsidRPr="003D483B">
          <w:t>b</w:t>
        </w:r>
        <w:proofErr w:type="gramEnd"/>
        <w:r w:rsidRPr="003D483B">
          <w:t>. preliminary identification of faculty bodies that might be impacted or for whom this might be relevant.</w:t>
        </w:r>
      </w:ins>
    </w:p>
    <w:p w14:paraId="3F1D9269" w14:textId="542ECC01" w:rsidR="00C143C9" w:rsidRPr="003D483B" w:rsidRDefault="00C143C9" w:rsidP="00C143C9">
      <w:pPr>
        <w:ind w:left="1296"/>
        <w:rPr>
          <w:ins w:id="617" w:author="Courtney Allocca" w:date="2020-01-22T15:12:00Z"/>
        </w:rPr>
      </w:pPr>
      <w:proofErr w:type="gramStart"/>
      <w:ins w:id="618" w:author="Courtney Allocca" w:date="2020-01-22T15:12:00Z">
        <w:r w:rsidRPr="003D483B">
          <w:t>c</w:t>
        </w:r>
        <w:proofErr w:type="gramEnd"/>
        <w:r w:rsidRPr="003D483B">
          <w:t xml:space="preserve">. an assessment of potential positive AND negative impacts on colleges, departments, faculty, or other entities as relevant. </w:t>
        </w:r>
      </w:ins>
    </w:p>
    <w:p w14:paraId="609B2C09" w14:textId="77777777" w:rsidR="00AC7F68" w:rsidRPr="00537505" w:rsidRDefault="00732274" w:rsidP="00AC7F68">
      <w:pPr>
        <w:ind w:left="864"/>
        <w:rPr>
          <w:ins w:id="619" w:author="Courtney Allocca" w:date="2020-01-23T14:35:00Z"/>
        </w:rPr>
      </w:pPr>
      <w:ins w:id="620" w:author="Courtney Allocca" w:date="2020-01-21T17:03:00Z">
        <w:r>
          <w:br/>
        </w:r>
      </w:ins>
      <w:ins w:id="621" w:author="Courtney Allocca" w:date="2020-01-23T14:35:00Z">
        <w:r w:rsidR="00AC7F68" w:rsidRPr="00537505">
          <w:tab/>
          <w:t xml:space="preserve">2. The Executive Committee will: </w:t>
        </w:r>
      </w:ins>
    </w:p>
    <w:p w14:paraId="3BF52E23" w14:textId="77777777" w:rsidR="00AC7F68" w:rsidRPr="00537505" w:rsidRDefault="00AC7F68" w:rsidP="00AC7F68">
      <w:pPr>
        <w:ind w:left="1296"/>
        <w:rPr>
          <w:ins w:id="622" w:author="Courtney Allocca" w:date="2020-01-23T14:35:00Z"/>
        </w:rPr>
      </w:pPr>
      <w:ins w:id="623" w:author="Courtney Allocca" w:date="2020-01-23T14:35:00Z">
        <w:r w:rsidRPr="00537505">
          <w:t xml:space="preserve">a. Verify the list of faculty bodies that </w:t>
        </w:r>
        <w:proofErr w:type="gramStart"/>
        <w:r w:rsidRPr="00537505">
          <w:t>might be impacted</w:t>
        </w:r>
        <w:proofErr w:type="gramEnd"/>
        <w:r w:rsidRPr="00537505">
          <w:t xml:space="preserve">. </w:t>
        </w:r>
      </w:ins>
    </w:p>
    <w:p w14:paraId="47F7B886" w14:textId="77777777" w:rsidR="00AC7F68" w:rsidRPr="00537505" w:rsidRDefault="00AC7F68" w:rsidP="00AC7F68">
      <w:pPr>
        <w:ind w:left="1296"/>
        <w:rPr>
          <w:ins w:id="624" w:author="Courtney Allocca" w:date="2020-01-23T14:35:00Z"/>
        </w:rPr>
      </w:pPr>
      <w:ins w:id="625" w:author="Courtney Allocca" w:date="2020-01-23T14:35:00Z">
        <w:r w:rsidRPr="00537505">
          <w:t xml:space="preserve">b. Propose a procedure for faculty consultation and input, usually consisting of the following mechanisms: </w:t>
        </w:r>
      </w:ins>
    </w:p>
    <w:p w14:paraId="056ED549" w14:textId="77777777" w:rsidR="00AC7F68" w:rsidRPr="00537505" w:rsidRDefault="00AC7F68" w:rsidP="00AC7F68">
      <w:pPr>
        <w:ind w:left="1728"/>
        <w:rPr>
          <w:ins w:id="626" w:author="Courtney Allocca" w:date="2020-01-23T14:35:00Z"/>
        </w:rPr>
      </w:pPr>
      <w:proofErr w:type="spellStart"/>
      <w:ins w:id="627" w:author="Courtney Allocca" w:date="2020-01-23T14:35:00Z">
        <w:r w:rsidRPr="00537505">
          <w:t>i</w:t>
        </w:r>
        <w:proofErr w:type="spellEnd"/>
        <w:r w:rsidRPr="00537505">
          <w:t xml:space="preserve">. "Committee Review”: Send the proposal to a Senate Committee or Task Force for review.  Senate Committees are responsible for representing faculty and </w:t>
        </w:r>
        <w:proofErr w:type="gramStart"/>
        <w:r w:rsidRPr="00537505">
          <w:t>may also,</w:t>
        </w:r>
        <w:proofErr w:type="gramEnd"/>
        <w:r w:rsidRPr="00537505">
          <w:t xml:space="preserve"> as part of their deliberations, need to solicit broader faculty input, as outlined below. </w:t>
        </w:r>
      </w:ins>
    </w:p>
    <w:p w14:paraId="07F8F484" w14:textId="77777777" w:rsidR="00AC7F68" w:rsidRPr="00537505" w:rsidRDefault="00AC7F68" w:rsidP="00AC7F68">
      <w:pPr>
        <w:ind w:left="1728"/>
        <w:rPr>
          <w:ins w:id="628" w:author="Courtney Allocca" w:date="2020-01-23T14:35:00Z"/>
        </w:rPr>
      </w:pPr>
      <w:ins w:id="629" w:author="Courtney Allocca" w:date="2020-01-23T14:35:00Z">
        <w:r w:rsidRPr="00537505">
          <w:t>ii. Solicit representative faculty input using one or more of the following procedures:</w:t>
        </w:r>
      </w:ins>
    </w:p>
    <w:p w14:paraId="74C918C2" w14:textId="77777777" w:rsidR="00AC7F68" w:rsidRPr="00537505" w:rsidRDefault="00AC7F68" w:rsidP="00AC7F68">
      <w:pPr>
        <w:ind w:left="2160"/>
        <w:rPr>
          <w:ins w:id="630" w:author="Courtney Allocca" w:date="2020-01-23T14:35:00Z"/>
        </w:rPr>
      </w:pPr>
      <w:ins w:id="631" w:author="Courtney Allocca" w:date="2020-01-23T14:35:00Z">
        <w:r w:rsidRPr="00537505">
          <w:t xml:space="preserve">a) "Faculty Input": Solicit input via the system of senator representatives. This may include an oral presentation of the issue in Senate that includes a written communication via the Senate to faculty senators. This </w:t>
        </w:r>
        <w:r w:rsidRPr="00537505">
          <w:lastRenderedPageBreak/>
          <w:t xml:space="preserve">communication will include open-ended questions that solicit a range of concerns or ideas that might pertain to the issue. The communication should provide an end date for feedback (no less than 2 weeks). The Executive Committee will help compile the ideas in preparation for the next step(s). </w:t>
        </w:r>
      </w:ins>
    </w:p>
    <w:p w14:paraId="61C7BC24" w14:textId="77777777" w:rsidR="00AC7F68" w:rsidRPr="00537505" w:rsidRDefault="00AC7F68" w:rsidP="00AC7F68">
      <w:pPr>
        <w:ind w:left="2160"/>
        <w:rPr>
          <w:ins w:id="632" w:author="Courtney Allocca" w:date="2020-01-23T14:35:00Z"/>
        </w:rPr>
      </w:pPr>
      <w:ins w:id="633" w:author="Courtney Allocca" w:date="2020-01-23T14:35:00Z">
        <w:r w:rsidRPr="00537505">
          <w:t>b) "Faculty Survey": Administer a survey to the faculty via the Senate office. If the initiators do not have expertise in survey design, they must consult with those with such expertise to ensure a valid survey (e.g., is not leading or pre-determined).</w:t>
        </w:r>
      </w:ins>
    </w:p>
    <w:p w14:paraId="4689A00C" w14:textId="77777777" w:rsidR="00AC7F68" w:rsidRPr="00537505" w:rsidRDefault="00AC7F68" w:rsidP="00AC7F68">
      <w:pPr>
        <w:ind w:left="2160"/>
        <w:rPr>
          <w:ins w:id="634" w:author="Courtney Allocca" w:date="2020-01-23T14:35:00Z"/>
        </w:rPr>
      </w:pPr>
      <w:ins w:id="635" w:author="Courtney Allocca" w:date="2020-01-23T14:35:00Z">
        <w:r w:rsidRPr="00537505">
          <w:t xml:space="preserve">c) "Faculty Vote": Give faculty the opportunity to participate in a confidential vote (online or in paper) over a specified </w:t>
        </w:r>
        <w:proofErr w:type="gramStart"/>
        <w:r w:rsidRPr="00537505">
          <w:t>time period</w:t>
        </w:r>
        <w:proofErr w:type="gramEnd"/>
        <w:r w:rsidRPr="00537505">
          <w:t xml:space="preserve"> (no less than 2 weeks).  The faculty vote can precede or follow solicitation of broader faculty input.</w:t>
        </w:r>
      </w:ins>
    </w:p>
    <w:p w14:paraId="0463BBE8" w14:textId="77777777" w:rsidR="00AC7F68" w:rsidRPr="00537505" w:rsidRDefault="00AC7F68" w:rsidP="00AC7F68">
      <w:pPr>
        <w:ind w:left="864"/>
        <w:rPr>
          <w:ins w:id="636" w:author="Courtney Allocca" w:date="2020-01-23T14:36:00Z"/>
        </w:rPr>
      </w:pPr>
      <w:ins w:id="637" w:author="Courtney Allocca" w:date="2020-01-23T14:36:00Z">
        <w:r w:rsidRPr="00537505">
          <w:t>3. Gather data to gain an understanding of the issues pertaining to the topic or initiative in one or both of the following ways:</w:t>
        </w:r>
      </w:ins>
    </w:p>
    <w:p w14:paraId="012C7393" w14:textId="77777777" w:rsidR="00AC7F68" w:rsidRPr="00537505" w:rsidRDefault="00AC7F68" w:rsidP="00AC7F68">
      <w:pPr>
        <w:ind w:left="1296"/>
        <w:rPr>
          <w:ins w:id="638" w:author="Courtney Allocca" w:date="2020-01-23T14:36:00Z"/>
        </w:rPr>
      </w:pPr>
      <w:ins w:id="639" w:author="Courtney Allocca" w:date="2020-01-23T14:36:00Z">
        <w:r w:rsidRPr="00537505">
          <w:t>a. "Focus group": Invite a representative sample of potentially impacted parties to a focus group. If the initiators do not have expertise in focus group design or facilitation, they must secure help from those with such expertise.</w:t>
        </w:r>
      </w:ins>
    </w:p>
    <w:p w14:paraId="215A7C09" w14:textId="77777777" w:rsidR="00AC7F68" w:rsidRPr="00537505" w:rsidRDefault="00AC7F68" w:rsidP="00AC7F68">
      <w:pPr>
        <w:ind w:left="1296"/>
        <w:rPr>
          <w:ins w:id="640" w:author="Courtney Allocca" w:date="2020-01-23T14:36:00Z"/>
        </w:rPr>
      </w:pPr>
      <w:ins w:id="641" w:author="Courtney Allocca" w:date="2020-01-23T14:36:00Z">
        <w:r w:rsidRPr="00537505">
          <w:t xml:space="preserve">b. "Faculty forum": Invite all faculty to a forum to convey information and solicit feedback. </w:t>
        </w:r>
      </w:ins>
    </w:p>
    <w:p w14:paraId="27553080" w14:textId="77777777" w:rsidR="00AC7F68" w:rsidRPr="00537505" w:rsidRDefault="00AC7F68" w:rsidP="00AC7F68">
      <w:pPr>
        <w:tabs>
          <w:tab w:val="clear" w:pos="432"/>
          <w:tab w:val="left" w:pos="0"/>
        </w:tabs>
        <w:ind w:left="864"/>
        <w:rPr>
          <w:ins w:id="642" w:author="Courtney Allocca" w:date="2020-01-23T14:36:00Z"/>
        </w:rPr>
      </w:pPr>
      <w:ins w:id="643" w:author="Courtney Allocca" w:date="2020-01-23T14:36:00Z">
        <w:r w:rsidRPr="00537505">
          <w:t xml:space="preserve">4. In most cases, no one mechanism, alone, </w:t>
        </w:r>
        <w:proofErr w:type="gramStart"/>
        <w:r w:rsidRPr="00537505">
          <w:t>can be considered</w:t>
        </w:r>
        <w:proofErr w:type="gramEnd"/>
        <w:r w:rsidRPr="00537505">
          <w:t xml:space="preserve"> an adequate opportunity for input. </w:t>
        </w:r>
        <w:proofErr w:type="gramStart"/>
        <w:r w:rsidRPr="00537505">
          <w:t>Also</w:t>
        </w:r>
        <w:proofErr w:type="gramEnd"/>
        <w:r w:rsidRPr="00537505">
          <w:t>, the following in isolation do not constitute valid "consultation with faculty": consultation only with the Senate Executive Committee, Senate Chair, or other individual members of a Senate Committee; or representation by one or several faculty on a committee. Moreover, consultation with faculty through Faculty Senate does not preclude consultation with other units, with which consultation may be required or advised (e.g. UFC or ADCO).</w:t>
        </w:r>
      </w:ins>
    </w:p>
    <w:p w14:paraId="0A326B91" w14:textId="77777777" w:rsidR="00AC7F68" w:rsidRPr="00537505" w:rsidRDefault="00AC7F68" w:rsidP="00AC7F68">
      <w:pPr>
        <w:ind w:left="864"/>
        <w:rPr>
          <w:ins w:id="644" w:author="Courtney Allocca" w:date="2020-01-23T14:36:00Z"/>
        </w:rPr>
      </w:pPr>
      <w:ins w:id="645" w:author="Courtney Allocca" w:date="2020-01-23T14:36:00Z">
        <w:r w:rsidRPr="00537505">
          <w:t xml:space="preserve">5. </w:t>
        </w:r>
        <w:proofErr w:type="gramStart"/>
        <w:r w:rsidRPr="00537505">
          <w:t>After</w:t>
        </w:r>
        <w:proofErr w:type="gramEnd"/>
        <w:r w:rsidRPr="00537505">
          <w:t xml:space="preserve"> consultation the initiator:</w:t>
        </w:r>
      </w:ins>
    </w:p>
    <w:p w14:paraId="4B555954" w14:textId="77777777" w:rsidR="00AC7F68" w:rsidRPr="00537505" w:rsidRDefault="00AC7F68" w:rsidP="00AC7F68">
      <w:pPr>
        <w:ind w:left="1296"/>
        <w:rPr>
          <w:ins w:id="646" w:author="Courtney Allocca" w:date="2020-01-23T14:36:00Z"/>
        </w:rPr>
      </w:pPr>
      <w:ins w:id="647" w:author="Courtney Allocca" w:date="2020-01-23T14:36:00Z">
        <w:r w:rsidRPr="00537505">
          <w:t xml:space="preserve">a. Will submit documentation of the process to the Executive Committee and how the input </w:t>
        </w:r>
        <w:proofErr w:type="gramStart"/>
        <w:r w:rsidRPr="00537505">
          <w:t>was incorporated</w:t>
        </w:r>
        <w:proofErr w:type="gramEnd"/>
        <w:r w:rsidRPr="00537505">
          <w:t xml:space="preserve"> in the decision-making.</w:t>
        </w:r>
      </w:ins>
    </w:p>
    <w:p w14:paraId="19FE88B3" w14:textId="4DF1FD04" w:rsidR="00732274" w:rsidRPr="00AC7F68" w:rsidDel="002B0472" w:rsidRDefault="00732274" w:rsidP="00AC7F68">
      <w:pPr>
        <w:pStyle w:val="Heading1"/>
        <w:numPr>
          <w:ilvl w:val="0"/>
          <w:numId w:val="0"/>
        </w:numPr>
        <w:jc w:val="left"/>
        <w:rPr>
          <w:moveFrom w:id="648" w:author="Courtney Allocca" w:date="2020-01-17T16:52:00Z"/>
        </w:rPr>
      </w:pPr>
    </w:p>
    <w:p w14:paraId="322B9F8C" w14:textId="6B8A0CAD" w:rsidR="009A0458" w:rsidRPr="008F12F1" w:rsidDel="00AC7F68" w:rsidRDefault="009A0458" w:rsidP="00F63E29">
      <w:pPr>
        <w:pStyle w:val="Heading2"/>
        <w:rPr>
          <w:del w:id="649" w:author="Courtney Allocca" w:date="2020-01-23T14:37:00Z"/>
        </w:rPr>
      </w:pPr>
      <w:bookmarkStart w:id="650" w:name="_DISTINGUISHED_FACULTY_AWARDS"/>
      <w:bookmarkStart w:id="651" w:name="_Toc254868780"/>
      <w:bookmarkStart w:id="652" w:name="_Toc330297793"/>
      <w:bookmarkStart w:id="653" w:name="_Toc227409443"/>
      <w:bookmarkStart w:id="654" w:name="_Toc227490836"/>
      <w:bookmarkStart w:id="655" w:name="_Toc227495856"/>
      <w:bookmarkStart w:id="656" w:name="_Toc227552936"/>
      <w:bookmarkStart w:id="657" w:name="_Toc227852438"/>
      <w:bookmarkStart w:id="658" w:name="_Toc516576770"/>
      <w:bookmarkStart w:id="659" w:name="_Toc3549362"/>
      <w:bookmarkEnd w:id="650"/>
      <w:moveFromRangeEnd w:id="411"/>
      <w:del w:id="660" w:author="Courtney Allocca" w:date="2020-01-23T14:37:00Z">
        <w:r w:rsidRPr="008F12F1" w:rsidDel="00AC7F68">
          <w:delText>DISTINGUISHED FACULTY AWARD</w:delText>
        </w:r>
        <w:bookmarkEnd w:id="651"/>
        <w:bookmarkEnd w:id="652"/>
        <w:r w:rsidRPr="008F12F1" w:rsidDel="00AC7F68">
          <w:delText>S</w:delText>
        </w:r>
        <w:bookmarkEnd w:id="653"/>
        <w:bookmarkEnd w:id="654"/>
        <w:bookmarkEnd w:id="655"/>
        <w:bookmarkEnd w:id="656"/>
        <w:bookmarkEnd w:id="657"/>
        <w:bookmarkEnd w:id="658"/>
        <w:bookmarkEnd w:id="659"/>
      </w:del>
    </w:p>
    <w:p w14:paraId="4E9496E0" w14:textId="253F7927" w:rsidR="009A0458" w:rsidDel="00AC7F68" w:rsidRDefault="009A0458" w:rsidP="009A0458">
      <w:pPr>
        <w:ind w:left="288"/>
        <w:rPr>
          <w:del w:id="661" w:author="Courtney Allocca" w:date="2020-01-23T14:37:00Z"/>
        </w:rPr>
      </w:pPr>
      <w:del w:id="662" w:author="Courtney Allocca" w:date="2020-01-23T14:37:00Z">
        <w:r w:rsidRPr="009D0CB1" w:rsidDel="00AC7F68">
          <w:delText xml:space="preserve">The Distinguished Faculty Awards are the highest awards attainable at the </w:delText>
        </w:r>
        <w:r w:rsidR="0075016D" w:rsidDel="00AC7F68">
          <w:delText>u</w:delText>
        </w:r>
        <w:r w:rsidRPr="009D0CB1" w:rsidDel="00AC7F68">
          <w:delText>niversity and must represent the highest level of performance.</w:delText>
        </w:r>
        <w:r w:rsidDel="00AC7F68">
          <w:delText xml:space="preserve"> </w:delText>
        </w:r>
        <w:r w:rsidRPr="009D0CB1" w:rsidDel="00AC7F68">
          <w:delText>The awards are overseen by the Senate (Appendix B is incorporated by reference).</w:delText>
        </w:r>
        <w:r w:rsidDel="00AC7F68">
          <w:delText xml:space="preserve"> </w:delText>
        </w:r>
        <w:r w:rsidRPr="009D0CB1" w:rsidDel="00AC7F68">
          <w:delText>There are no honorable mention awards.</w:delText>
        </w:r>
      </w:del>
    </w:p>
    <w:p w14:paraId="356CE11F" w14:textId="1F90A3A8" w:rsidR="009A0458" w:rsidDel="00AC7F68" w:rsidRDefault="006F631F" w:rsidP="00F63E29">
      <w:pPr>
        <w:pStyle w:val="Heading3"/>
        <w:rPr>
          <w:del w:id="663" w:author="Courtney Allocca" w:date="2020-01-23T14:37:00Z"/>
        </w:rPr>
      </w:pPr>
      <w:bookmarkStart w:id="664" w:name="_Distinguished_Professor_Awards"/>
      <w:bookmarkStart w:id="665" w:name="_DISTINGUISHED_PROFESSOR_AWARDS_1"/>
      <w:bookmarkStart w:id="666" w:name="_DISTINGUISHED_PROFESSOR_AWARDS_2"/>
      <w:bookmarkStart w:id="667" w:name="_DISTINGUISHED_PROFESSOR_AWARDS_3"/>
      <w:bookmarkStart w:id="668" w:name="_Toc227490837"/>
      <w:bookmarkStart w:id="669" w:name="_Toc227495857"/>
      <w:bookmarkStart w:id="670" w:name="_Toc227552937"/>
      <w:bookmarkStart w:id="671" w:name="_Toc227852439"/>
      <w:bookmarkStart w:id="672" w:name="_Toc516576771"/>
      <w:bookmarkStart w:id="673" w:name="_Toc3549363"/>
      <w:bookmarkEnd w:id="664"/>
      <w:bookmarkEnd w:id="665"/>
      <w:bookmarkEnd w:id="666"/>
      <w:bookmarkEnd w:id="667"/>
      <w:del w:id="674" w:author="Courtney Allocca" w:date="2020-01-23T14:37:00Z">
        <w:r w:rsidDel="00AC7F68">
          <w:delText xml:space="preserve">Annual </w:delText>
        </w:r>
        <w:r w:rsidR="009A0458" w:rsidDel="00AC7F68">
          <w:delText xml:space="preserve">Distinguished </w:delText>
        </w:r>
        <w:r w:rsidDel="00AC7F68">
          <w:delText>Faculty</w:delText>
        </w:r>
        <w:r w:rsidR="009A0458" w:rsidDel="00AC7F68">
          <w:delText xml:space="preserve"> Awards</w:delText>
        </w:r>
        <w:bookmarkEnd w:id="668"/>
        <w:bookmarkEnd w:id="669"/>
        <w:bookmarkEnd w:id="670"/>
        <w:bookmarkEnd w:id="671"/>
        <w:bookmarkEnd w:id="672"/>
        <w:bookmarkEnd w:id="673"/>
      </w:del>
    </w:p>
    <w:p w14:paraId="2D05429F" w14:textId="60071FB0" w:rsidR="009A0458" w:rsidDel="00AC7F68" w:rsidRDefault="009A0458" w:rsidP="009A0458">
      <w:pPr>
        <w:ind w:left="576"/>
        <w:rPr>
          <w:del w:id="675" w:author="Courtney Allocca" w:date="2020-01-23T14:37:00Z"/>
        </w:rPr>
      </w:pPr>
      <w:del w:id="676" w:author="Courtney Allocca" w:date="2020-01-23T14:37:00Z">
        <w:r w:rsidDel="00AC7F68">
          <w:delText>The Senate</w:delText>
        </w:r>
        <w:r w:rsidRPr="009D0CB1" w:rsidDel="00AC7F68">
          <w:delText xml:space="preserve"> confers three unique awards annually to recognize outstanding distinguished professors in the following areas:</w:delText>
        </w:r>
      </w:del>
    </w:p>
    <w:p w14:paraId="3DD997DE" w14:textId="3FA3B5D3" w:rsidR="009A0458" w:rsidDel="00AC7F68" w:rsidRDefault="009A0458" w:rsidP="00F63E29">
      <w:pPr>
        <w:pStyle w:val="Heading4"/>
        <w:rPr>
          <w:del w:id="677" w:author="Courtney Allocca" w:date="2020-01-23T14:37:00Z"/>
        </w:rPr>
      </w:pPr>
      <w:del w:id="678" w:author="Courtney Allocca" w:date="2020-01-23T14:37:00Z">
        <w:r w:rsidRPr="00B60044" w:rsidDel="00AC7F68">
          <w:delText>Distinguished Teaching</w:delText>
        </w:r>
        <w:r w:rsidR="006F631F" w:rsidDel="00AC7F68">
          <w:delText xml:space="preserve"> Award (there are 2 awards, 1 for tenured/tenure-track and 1 for non-tenure-track faculty)</w:delText>
        </w:r>
      </w:del>
    </w:p>
    <w:p w14:paraId="5FA3EBC6" w14:textId="74583BE6" w:rsidR="009A0458" w:rsidRPr="00B60044" w:rsidDel="00AC7F68" w:rsidRDefault="009A0458" w:rsidP="009A0458">
      <w:pPr>
        <w:ind w:left="936"/>
        <w:rPr>
          <w:del w:id="679" w:author="Courtney Allocca" w:date="2020-01-23T14:37:00Z"/>
        </w:rPr>
      </w:pPr>
      <w:del w:id="680" w:author="Courtney Allocca" w:date="2020-01-23T14:37:00Z">
        <w:r w:rsidRPr="00B60044" w:rsidDel="00AC7F68">
          <w:delText>Teaching excellence shall be defined as:</w:delText>
        </w:r>
      </w:del>
    </w:p>
    <w:p w14:paraId="2E98F9C0" w14:textId="7F4F4B2C" w:rsidR="009A0458" w:rsidDel="00AC7F68" w:rsidRDefault="0094633D" w:rsidP="00F63E29">
      <w:pPr>
        <w:pStyle w:val="Heading5"/>
        <w:rPr>
          <w:del w:id="681" w:author="Courtney Allocca" w:date="2020-01-23T14:37:00Z"/>
        </w:rPr>
      </w:pPr>
      <w:del w:id="682" w:author="Courtney Allocca" w:date="2020-01-23T14:37:00Z">
        <w:r w:rsidDel="00AC7F68">
          <w:lastRenderedPageBreak/>
          <w:delText>a</w:delText>
        </w:r>
        <w:r w:rsidR="009A0458" w:rsidRPr="00B60044" w:rsidDel="00AC7F68">
          <w:delText xml:space="preserve"> demonstrated breadth and depth of knowledge;</w:delText>
        </w:r>
      </w:del>
    </w:p>
    <w:p w14:paraId="3DB20707" w14:textId="2D0F8005" w:rsidR="009A0458" w:rsidDel="00AC7F68" w:rsidRDefault="0094633D" w:rsidP="00F63E29">
      <w:pPr>
        <w:pStyle w:val="Heading5"/>
        <w:rPr>
          <w:del w:id="683" w:author="Courtney Allocca" w:date="2020-01-23T14:37:00Z"/>
        </w:rPr>
      </w:pPr>
      <w:del w:id="684" w:author="Courtney Allocca" w:date="2020-01-23T14:37:00Z">
        <w:r w:rsidDel="00AC7F68">
          <w:delText>c</w:delText>
        </w:r>
        <w:r w:rsidR="009A0458" w:rsidRPr="00B60044" w:rsidDel="00AC7F68">
          <w:delText>larity in methodology and organization of materials, and effective methods of presentation;</w:delText>
        </w:r>
      </w:del>
    </w:p>
    <w:p w14:paraId="71C46DEF" w14:textId="7005D89B" w:rsidR="009A0458" w:rsidDel="00AC7F68" w:rsidRDefault="0094633D" w:rsidP="00F63E29">
      <w:pPr>
        <w:pStyle w:val="Heading5"/>
        <w:rPr>
          <w:del w:id="685" w:author="Courtney Allocca" w:date="2020-01-23T14:37:00Z"/>
        </w:rPr>
      </w:pPr>
      <w:del w:id="686" w:author="Courtney Allocca" w:date="2020-01-23T14:37:00Z">
        <w:r w:rsidDel="00AC7F68">
          <w:delText>c</w:delText>
        </w:r>
        <w:r w:rsidR="009A0458" w:rsidRPr="00B60044" w:rsidDel="00AC7F68">
          <w:delText xml:space="preserve">ontinued scholarship and integration </w:delText>
        </w:r>
        <w:r w:rsidR="006F631F" w:rsidDel="00AC7F68">
          <w:delText xml:space="preserve">of scholarship </w:delText>
        </w:r>
        <w:r w:rsidR="009A0458" w:rsidRPr="00B60044" w:rsidDel="00AC7F68">
          <w:delText>into course work;</w:delText>
        </w:r>
      </w:del>
    </w:p>
    <w:p w14:paraId="17BA543A" w14:textId="52A183B5" w:rsidR="009A0458" w:rsidDel="00AC7F68" w:rsidRDefault="0094633D" w:rsidP="00F63E29">
      <w:pPr>
        <w:pStyle w:val="Heading5"/>
        <w:rPr>
          <w:del w:id="687" w:author="Courtney Allocca" w:date="2020-01-23T14:37:00Z"/>
        </w:rPr>
      </w:pPr>
      <w:del w:id="688" w:author="Courtney Allocca" w:date="2020-01-23T14:37:00Z">
        <w:r w:rsidDel="00AC7F68">
          <w:delText>a</w:delText>
        </w:r>
        <w:r w:rsidR="009A0458" w:rsidRPr="00B60044" w:rsidDel="00AC7F68">
          <w:delText>ssistance to students in understanding the value and relevance of the subject matter and course materials, both within the discipline and in a broader context.</w:delText>
        </w:r>
      </w:del>
    </w:p>
    <w:p w14:paraId="623DE5D9" w14:textId="625C481E" w:rsidR="009A0458" w:rsidDel="00AC7F68" w:rsidRDefault="009A0458" w:rsidP="00F63E29">
      <w:pPr>
        <w:pStyle w:val="Heading4"/>
        <w:rPr>
          <w:del w:id="689" w:author="Courtney Allocca" w:date="2020-01-23T14:37:00Z"/>
        </w:rPr>
      </w:pPr>
      <w:del w:id="690" w:author="Courtney Allocca" w:date="2020-01-23T14:37:00Z">
        <w:r w:rsidRPr="00B60044" w:rsidDel="00AC7F68">
          <w:delText>Distinguished Service</w:delText>
        </w:r>
        <w:r w:rsidR="006F631F" w:rsidDel="00AC7F68">
          <w:delText xml:space="preserve"> Award</w:delText>
        </w:r>
      </w:del>
    </w:p>
    <w:p w14:paraId="7BA7992F" w14:textId="4C613A8D" w:rsidR="009A0458" w:rsidDel="00AC7F68" w:rsidRDefault="009A0458" w:rsidP="009A0458">
      <w:pPr>
        <w:ind w:left="936"/>
        <w:rPr>
          <w:del w:id="691" w:author="Courtney Allocca" w:date="2020-01-23T14:37:00Z"/>
        </w:rPr>
      </w:pPr>
      <w:del w:id="692" w:author="Courtney Allocca" w:date="2020-01-23T14:37:00Z">
        <w:r w:rsidRPr="00B60044" w:rsidDel="00AC7F68">
          <w:delText>Service shall be defined as endeavors contributing to the welfare of individuals, professional organizations, university groups, the community at large, or the university.</w:delText>
        </w:r>
      </w:del>
    </w:p>
    <w:p w14:paraId="67AC9ABB" w14:textId="0E210D7F" w:rsidR="009A0458" w:rsidDel="00AC7F68" w:rsidRDefault="009A0458" w:rsidP="00F63E29">
      <w:pPr>
        <w:pStyle w:val="Heading4"/>
        <w:rPr>
          <w:del w:id="693" w:author="Courtney Allocca" w:date="2020-01-23T14:37:00Z"/>
        </w:rPr>
      </w:pPr>
      <w:del w:id="694" w:author="Courtney Allocca" w:date="2020-01-23T14:37:00Z">
        <w:r w:rsidRPr="00B60044" w:rsidDel="00AC7F68">
          <w:delText xml:space="preserve">Distinguished Professor </w:delText>
        </w:r>
        <w:r w:rsidR="0094633D" w:rsidDel="00AC7F68">
          <w:delText>of</w:delText>
        </w:r>
        <w:r w:rsidRPr="00B60044" w:rsidDel="00AC7F68">
          <w:delText xml:space="preserve"> </w:delText>
        </w:r>
        <w:r w:rsidR="006F631F" w:rsidDel="00AC7F68">
          <w:delText>Scholarship</w:delText>
        </w:r>
        <w:r w:rsidR="0094633D" w:rsidDel="00AC7F68">
          <w:delText xml:space="preserve"> </w:delText>
        </w:r>
        <w:r w:rsidRPr="00B60044" w:rsidDel="00AC7F68">
          <w:delText>/</w:delText>
        </w:r>
        <w:r w:rsidR="0094633D" w:rsidDel="00AC7F68">
          <w:delText xml:space="preserve"> </w:delText>
        </w:r>
        <w:r w:rsidRPr="00B60044" w:rsidDel="00AC7F68">
          <w:delText>Artistic Accomplishment</w:delText>
        </w:r>
        <w:r w:rsidR="006F631F" w:rsidDel="00AC7F68">
          <w:delText xml:space="preserve"> Award</w:delText>
        </w:r>
      </w:del>
    </w:p>
    <w:p w14:paraId="63B8DF1C" w14:textId="2FB0AB14" w:rsidR="009A0458" w:rsidDel="00AC7F68" w:rsidRDefault="006F631F" w:rsidP="00F63E29">
      <w:pPr>
        <w:pStyle w:val="Heading5"/>
        <w:rPr>
          <w:del w:id="695" w:author="Courtney Allocca" w:date="2020-01-23T14:37:00Z"/>
        </w:rPr>
      </w:pPr>
      <w:del w:id="696" w:author="Courtney Allocca" w:date="2020-01-23T14:37:00Z">
        <w:r w:rsidDel="00AC7F68">
          <w:delText>Scholarship</w:delText>
        </w:r>
        <w:r w:rsidR="009A0458" w:rsidRPr="00B60044" w:rsidDel="00AC7F68">
          <w:delText xml:space="preserve"> shall be defined as scholarly or scientific investigation or inquiry, </w:delText>
        </w:r>
        <w:r w:rsidDel="00AC7F68">
          <w:delText xml:space="preserve">conducted </w:delText>
        </w:r>
        <w:r w:rsidR="009A0458" w:rsidRPr="00B60044" w:rsidDel="00AC7F68">
          <w:delText>to advance the state of knowledge of the discipline.</w:delText>
        </w:r>
      </w:del>
    </w:p>
    <w:p w14:paraId="46541395" w14:textId="609BDD65" w:rsidR="009A0458" w:rsidDel="00AC7F68" w:rsidRDefault="009A0458" w:rsidP="00F63E29">
      <w:pPr>
        <w:pStyle w:val="Heading5"/>
        <w:rPr>
          <w:del w:id="697" w:author="Courtney Allocca" w:date="2020-01-23T14:37:00Z"/>
        </w:rPr>
      </w:pPr>
      <w:del w:id="698" w:author="Courtney Allocca" w:date="2020-01-23T14:37:00Z">
        <w:r w:rsidRPr="00B60044" w:rsidDel="00AC7F68">
          <w:delText>Artistic accomplishment shall be defined as the composition, creation, production or other significant and/or innovative contribution to an artistic event. Artistic accomplishment may include, but is not limited to, innovation in music, drama, film, art, dance, poetry or fiction that is a significant contribution to our understanding of the range of human experience and capabilities.</w:delText>
        </w:r>
      </w:del>
    </w:p>
    <w:p w14:paraId="22800FE0" w14:textId="6E321C87" w:rsidR="009A0458" w:rsidDel="00AC7F68" w:rsidRDefault="006F631F" w:rsidP="00F63E29">
      <w:pPr>
        <w:pStyle w:val="Heading3"/>
        <w:rPr>
          <w:del w:id="699" w:author="Courtney Allocca" w:date="2020-01-23T14:37:00Z"/>
        </w:rPr>
      </w:pPr>
      <w:bookmarkStart w:id="700" w:name="_Non-Tenure_Track_Distinguished"/>
      <w:bookmarkStart w:id="701" w:name="_NON-TENURE_TRACK_DISTINGUISHED_1"/>
      <w:bookmarkStart w:id="702" w:name="_Toc3549364"/>
      <w:bookmarkEnd w:id="700"/>
      <w:bookmarkEnd w:id="701"/>
      <w:del w:id="703" w:author="Courtney Allocca" w:date="2020-01-23T14:37:00Z">
        <w:r w:rsidDel="00AC7F68">
          <w:delText>Board of Trustees Distinguished Faculty Award</w:delText>
        </w:r>
        <w:bookmarkEnd w:id="702"/>
      </w:del>
    </w:p>
    <w:p w14:paraId="31FE5876" w14:textId="73963014" w:rsidR="00732274" w:rsidRPr="002F245A" w:rsidDel="00DB0E52" w:rsidRDefault="006F631F" w:rsidP="00537505">
      <w:pPr>
        <w:ind w:left="576"/>
      </w:pPr>
      <w:del w:id="704" w:author="Courtney Allocca" w:date="2020-01-23T14:37:00Z">
        <w:r w:rsidDel="00AC7F68">
          <w:delText xml:space="preserve">The Board of Trustees Distinguished Faculty Award is bestowed on a faculty member who has demonstrated a long-term combined record of excellence in teaching, scholarship or artistic activities, and service (as defined in Sections III.A.1, III.A.2, and III.A.3) at CWU. The Board of Trustees awards one </w:delText>
        </w:r>
        <w:r w:rsidR="00F44A68" w:rsidDel="00AC7F68">
          <w:delText>recipient every other year.</w:delText>
        </w:r>
        <w:r w:rsidDel="00AC7F68">
          <w:delText xml:space="preserve"> </w:delText>
        </w:r>
      </w:del>
    </w:p>
    <w:p w14:paraId="6860FE12" w14:textId="3DC39AC3" w:rsidR="009A0458" w:rsidRPr="008F12F1" w:rsidRDefault="009A0458" w:rsidP="00F63E29">
      <w:pPr>
        <w:pStyle w:val="Heading2"/>
      </w:pPr>
      <w:bookmarkStart w:id="705" w:name="_FACULTY_SENATE"/>
      <w:bookmarkStart w:id="706" w:name="_Toc330297796"/>
      <w:bookmarkStart w:id="707" w:name="_Toc227409444"/>
      <w:bookmarkStart w:id="708" w:name="_Toc227490839"/>
      <w:bookmarkStart w:id="709" w:name="_Toc227495859"/>
      <w:bookmarkStart w:id="710" w:name="_Toc227552939"/>
      <w:bookmarkStart w:id="711" w:name="_Toc227852441"/>
      <w:bookmarkStart w:id="712" w:name="_Toc516576772"/>
      <w:bookmarkStart w:id="713" w:name="_Toc3549365"/>
      <w:bookmarkEnd w:id="705"/>
      <w:r w:rsidRPr="008F12F1">
        <w:t>FACULTY SENATE</w:t>
      </w:r>
      <w:bookmarkEnd w:id="706"/>
      <w:bookmarkEnd w:id="707"/>
      <w:bookmarkEnd w:id="708"/>
      <w:bookmarkEnd w:id="709"/>
      <w:bookmarkEnd w:id="710"/>
      <w:bookmarkEnd w:id="711"/>
      <w:bookmarkEnd w:id="712"/>
      <w:bookmarkEnd w:id="713"/>
      <w:ins w:id="714" w:author="Courtney Allocca" w:date="2020-01-17T17:04:00Z">
        <w:r w:rsidR="00DB0E52">
          <w:t xml:space="preserve"> </w:t>
        </w:r>
      </w:ins>
    </w:p>
    <w:p w14:paraId="6BFFE1A9" w14:textId="1140B1B0" w:rsidR="009A0458" w:rsidRDefault="009A0458" w:rsidP="009A0458">
      <w:pPr>
        <w:ind w:left="288"/>
      </w:pPr>
      <w:r>
        <w:t>There shall be a Faculty Senate</w:t>
      </w:r>
      <w:r w:rsidRPr="00A53691">
        <w:t xml:space="preserve">, which is a </w:t>
      </w:r>
      <w:r w:rsidRPr="006554C1">
        <w:t>representative</w:t>
      </w:r>
      <w:r>
        <w:t xml:space="preserve"> body of the university's faculty as defined in the CBA. </w:t>
      </w:r>
      <w:ins w:id="715" w:author="Courtney Allocca" w:date="2020-01-23T14:38:00Z">
        <w:r w:rsidR="00AC7F68">
          <w:t xml:space="preserve">The Faculty Senate is the primary instrument for shared governance and consultation at CWU. </w:t>
        </w:r>
      </w:ins>
      <w:r>
        <w:t xml:space="preserve">The Senate shall have the responsibility of acting for and on behalf of the faculty in matters </w:t>
      </w:r>
      <w:r w:rsidRPr="00A53691">
        <w:t xml:space="preserve">that are not mandatory subjects of collective bargaining or that are not in </w:t>
      </w:r>
      <w:r w:rsidRPr="00EA229F">
        <w:t>conflict</w:t>
      </w:r>
      <w:r w:rsidRPr="00A53691">
        <w:t xml:space="preserve"> with </w:t>
      </w:r>
      <w:r>
        <w:t xml:space="preserve">state, and federal law. The Senate </w:t>
      </w:r>
      <w:r w:rsidR="003E3F1F">
        <w:t xml:space="preserve">shall </w:t>
      </w:r>
      <w:r>
        <w:t xml:space="preserve">conduct business, </w:t>
      </w:r>
      <w:proofErr w:type="gramStart"/>
      <w:r>
        <w:t>craft</w:t>
      </w:r>
      <w:proofErr w:type="gramEnd"/>
      <w:r>
        <w:t xml:space="preserve"> bylaws, and adopt motions under </w:t>
      </w:r>
      <w:r w:rsidRPr="000251EC">
        <w:rPr>
          <w:i/>
        </w:rPr>
        <w:t>Robert’s Rules of Order</w:t>
      </w:r>
      <w:r>
        <w:t>.</w:t>
      </w:r>
    </w:p>
    <w:p w14:paraId="52810A87" w14:textId="77777777" w:rsidR="009A0458" w:rsidRDefault="009A0458" w:rsidP="00F63E29">
      <w:pPr>
        <w:pStyle w:val="Heading3"/>
      </w:pPr>
      <w:bookmarkStart w:id="716" w:name="_Powers"/>
      <w:bookmarkStart w:id="717" w:name="_Toc330297797"/>
      <w:bookmarkStart w:id="718" w:name="_Toc227490840"/>
      <w:bookmarkStart w:id="719" w:name="_Toc227495860"/>
      <w:bookmarkStart w:id="720" w:name="_Toc227552940"/>
      <w:bookmarkStart w:id="721" w:name="_Toc227852442"/>
      <w:bookmarkStart w:id="722" w:name="_Toc516576773"/>
      <w:bookmarkStart w:id="723" w:name="_Toc3549366"/>
      <w:bookmarkEnd w:id="716"/>
      <w:r w:rsidRPr="00F40CAC">
        <w:t>Powers</w:t>
      </w:r>
      <w:bookmarkEnd w:id="717"/>
      <w:bookmarkEnd w:id="718"/>
      <w:bookmarkEnd w:id="719"/>
      <w:bookmarkEnd w:id="720"/>
      <w:bookmarkEnd w:id="721"/>
      <w:bookmarkEnd w:id="722"/>
      <w:bookmarkEnd w:id="723"/>
    </w:p>
    <w:p w14:paraId="3B7DB9E1" w14:textId="77777777" w:rsidR="009A0458" w:rsidRDefault="009A0458" w:rsidP="009A0458">
      <w:pPr>
        <w:ind w:left="288"/>
      </w:pPr>
      <w:r>
        <w:t>The Senate shall have the following powers and duties to:</w:t>
      </w:r>
    </w:p>
    <w:p w14:paraId="6150C899" w14:textId="77777777" w:rsidR="009A0458" w:rsidRDefault="009A0458" w:rsidP="00F63E29">
      <w:pPr>
        <w:pStyle w:val="Heading4"/>
      </w:pPr>
      <w:proofErr w:type="gramStart"/>
      <w:r>
        <w:t>submit</w:t>
      </w:r>
      <w:proofErr w:type="gramEnd"/>
      <w:r>
        <w:t xml:space="preserve"> recommendations to the BOT through the president;</w:t>
      </w:r>
    </w:p>
    <w:p w14:paraId="732C89F1" w14:textId="77777777" w:rsidR="009A0458" w:rsidRDefault="009A0458" w:rsidP="00F63E29">
      <w:pPr>
        <w:pStyle w:val="Heading4"/>
      </w:pPr>
      <w:proofErr w:type="gramStart"/>
      <w:r>
        <w:t>review</w:t>
      </w:r>
      <w:proofErr w:type="gramEnd"/>
      <w:r>
        <w:t xml:space="preserve"> and approve changes regarding educational policy, curricula, academic programs, and academic regulations and standards;</w:t>
      </w:r>
    </w:p>
    <w:p w14:paraId="0EB4E621" w14:textId="77777777" w:rsidR="009A0458" w:rsidRDefault="009A0458" w:rsidP="00F63E29">
      <w:pPr>
        <w:pStyle w:val="Heading4"/>
      </w:pPr>
      <w:proofErr w:type="gramStart"/>
      <w:r>
        <w:t>adopt</w:t>
      </w:r>
      <w:proofErr w:type="gramEnd"/>
      <w:r>
        <w:t xml:space="preserve"> bylaws pertaining to the internal mechanisms of this Senate;</w:t>
      </w:r>
    </w:p>
    <w:p w14:paraId="4CED31F7" w14:textId="77777777" w:rsidR="009A0458" w:rsidRDefault="009A0458" w:rsidP="00F63E29">
      <w:pPr>
        <w:pStyle w:val="Heading4"/>
      </w:pPr>
      <w:proofErr w:type="gramStart"/>
      <w:r>
        <w:t>initiate</w:t>
      </w:r>
      <w:proofErr w:type="gramEnd"/>
      <w:r>
        <w:t xml:space="preserve"> action recommending studies and changes relating to educational policy, curricula, academic programs, and academic regulations and standards;</w:t>
      </w:r>
    </w:p>
    <w:p w14:paraId="42A2B07D" w14:textId="77777777" w:rsidR="009A0458" w:rsidRDefault="009A0458" w:rsidP="00F63E29">
      <w:pPr>
        <w:pStyle w:val="Heading4"/>
      </w:pPr>
      <w:proofErr w:type="gramStart"/>
      <w:r>
        <w:t>make</w:t>
      </w:r>
      <w:proofErr w:type="gramEnd"/>
      <w:r>
        <w:t xml:space="preserve"> recommendations on matters relating to faculty welfare or morale, student affairs, business and budgetary affairs, and other matters of professional interest to faculty;</w:t>
      </w:r>
    </w:p>
    <w:p w14:paraId="76598A7E" w14:textId="77777777" w:rsidR="009A0458" w:rsidRDefault="009A0458" w:rsidP="00F63E29">
      <w:pPr>
        <w:pStyle w:val="Heading4"/>
      </w:pPr>
      <w:proofErr w:type="gramStart"/>
      <w:r>
        <w:lastRenderedPageBreak/>
        <w:t>facilitate</w:t>
      </w:r>
      <w:proofErr w:type="gramEnd"/>
      <w:r>
        <w:t xml:space="preserve"> communication among and between the faculty and administration.</w:t>
      </w:r>
    </w:p>
    <w:p w14:paraId="6422F0DE" w14:textId="0B6DBF46" w:rsidR="009A0458" w:rsidRDefault="009A0458" w:rsidP="00F63E29">
      <w:pPr>
        <w:pStyle w:val="Heading3"/>
      </w:pPr>
      <w:bookmarkStart w:id="724" w:name="_Membership"/>
      <w:bookmarkStart w:id="725" w:name="_Membership_1"/>
      <w:bookmarkStart w:id="726" w:name="_Toc330297798"/>
      <w:bookmarkStart w:id="727" w:name="_Toc227490841"/>
      <w:bookmarkStart w:id="728" w:name="_Toc227495861"/>
      <w:bookmarkStart w:id="729" w:name="_Toc227552941"/>
      <w:bookmarkStart w:id="730" w:name="_Toc227852443"/>
      <w:bookmarkStart w:id="731" w:name="_Toc516576774"/>
      <w:bookmarkStart w:id="732" w:name="_Toc3549367"/>
      <w:bookmarkEnd w:id="724"/>
      <w:bookmarkEnd w:id="725"/>
      <w:r w:rsidRPr="00F40CAC">
        <w:t>Membership</w:t>
      </w:r>
      <w:bookmarkEnd w:id="726"/>
      <w:bookmarkEnd w:id="727"/>
      <w:bookmarkEnd w:id="728"/>
      <w:bookmarkEnd w:id="729"/>
      <w:bookmarkEnd w:id="730"/>
      <w:bookmarkEnd w:id="731"/>
      <w:bookmarkEnd w:id="732"/>
    </w:p>
    <w:p w14:paraId="2B7F6079" w14:textId="77777777" w:rsidR="009A0458" w:rsidRDefault="009A0458" w:rsidP="00F63E29">
      <w:pPr>
        <w:pStyle w:val="Heading4"/>
      </w:pPr>
      <w:r w:rsidRPr="00B613EB">
        <w:t xml:space="preserve">The </w:t>
      </w:r>
      <w:r>
        <w:t>Senate</w:t>
      </w:r>
      <w:r w:rsidRPr="00B613EB">
        <w:t xml:space="preserve"> shall include:</w:t>
      </w:r>
    </w:p>
    <w:p w14:paraId="50A4C40B" w14:textId="77777777" w:rsidR="009A0458" w:rsidRDefault="009A0458" w:rsidP="00F63E29">
      <w:pPr>
        <w:pStyle w:val="Heading5"/>
      </w:pPr>
      <w:r>
        <w:t>Voting members</w:t>
      </w:r>
    </w:p>
    <w:p w14:paraId="5C01BBC7" w14:textId="77777777" w:rsidR="009A0458" w:rsidRDefault="009A0458" w:rsidP="009A0458">
      <w:pPr>
        <w:ind w:left="1224"/>
      </w:pPr>
      <w:r w:rsidRPr="0014670A">
        <w:t xml:space="preserve">The following voting members </w:t>
      </w:r>
      <w:proofErr w:type="gramStart"/>
      <w:r w:rsidRPr="0014670A">
        <w:t>are selected</w:t>
      </w:r>
      <w:proofErr w:type="gramEnd"/>
      <w:r w:rsidRPr="0014670A">
        <w:t xml:space="preserve"> from faculty who hold no</w:t>
      </w:r>
      <w:r>
        <w:t xml:space="preserve"> concurrent exempt appointment</w:t>
      </w:r>
      <w:r w:rsidR="0094633D">
        <w:t>.</w:t>
      </w:r>
    </w:p>
    <w:p w14:paraId="498D9CB5" w14:textId="77777777" w:rsidR="009A0458" w:rsidRDefault="009A0458" w:rsidP="00F63E29">
      <w:pPr>
        <w:pStyle w:val="Heading6"/>
      </w:pPr>
      <w:r w:rsidRPr="00143089">
        <w:t>One senator and an alternate elected by and from tenured or tenure-track faculty from each academic department and the library.</w:t>
      </w:r>
    </w:p>
    <w:p w14:paraId="58C1964E" w14:textId="002EF3A7" w:rsidR="009A0458" w:rsidRDefault="009A0458" w:rsidP="00F63E29">
      <w:pPr>
        <w:pStyle w:val="Heading6"/>
      </w:pPr>
      <w:r w:rsidRPr="00143089">
        <w:t xml:space="preserve">Additional senators, elected as directed in </w:t>
      </w:r>
      <w:r w:rsidR="00C34F14">
        <w:t xml:space="preserve">paragraph </w:t>
      </w:r>
      <w:proofErr w:type="spellStart"/>
      <w:r w:rsidR="00C34F14">
        <w:t>i</w:t>
      </w:r>
      <w:proofErr w:type="spellEnd"/>
      <w:r w:rsidRPr="00143089">
        <w:t xml:space="preserve"> above, allocated to departments as specified in the </w:t>
      </w:r>
      <w:r>
        <w:t>Senate</w:t>
      </w:r>
      <w:r w:rsidR="0028024E">
        <w:t xml:space="preserve"> By</w:t>
      </w:r>
      <w:r w:rsidRPr="00143089">
        <w:t>laws.</w:t>
      </w:r>
    </w:p>
    <w:p w14:paraId="15B02447" w14:textId="77777777" w:rsidR="009A0458" w:rsidRDefault="009A0458" w:rsidP="00F63E29">
      <w:pPr>
        <w:pStyle w:val="Heading6"/>
      </w:pPr>
      <w:r w:rsidRPr="00143089">
        <w:t>One senator-at-large and an alternate from each of the university centers that have at least five full-time faculty. Also one senator-at-large and an alternate for the remaining centers with fewer than five full-time faculty. Senators-at-large and alternates may be full-time non-tenure track</w:t>
      </w:r>
      <w:r w:rsidR="00C34F14">
        <w:t>, and are elected by the faculty at the respective center(s)</w:t>
      </w:r>
      <w:r w:rsidRPr="00143089">
        <w:t>.</w:t>
      </w:r>
    </w:p>
    <w:p w14:paraId="216C6786" w14:textId="77777777" w:rsidR="009A0458" w:rsidRDefault="009A0458" w:rsidP="00F63E29">
      <w:pPr>
        <w:pStyle w:val="Heading6"/>
      </w:pPr>
      <w:r w:rsidRPr="00143089">
        <w:t>Two</w:t>
      </w:r>
      <w:r w:rsidRPr="00143089">
        <w:rPr>
          <w:b/>
        </w:rPr>
        <w:t xml:space="preserve"> </w:t>
      </w:r>
      <w:r w:rsidRPr="00143089">
        <w:t>non-tenure track faculty member</w:t>
      </w:r>
      <w:r w:rsidR="0094633D">
        <w:t>s</w:t>
      </w:r>
      <w:r w:rsidRPr="00143089">
        <w:t xml:space="preserve"> and </w:t>
      </w:r>
      <w:r w:rsidR="006E24BF">
        <w:t>two</w:t>
      </w:r>
      <w:r w:rsidR="006E24BF" w:rsidRPr="00143089">
        <w:t xml:space="preserve"> </w:t>
      </w:r>
      <w:r w:rsidRPr="00143089">
        <w:t>alternate</w:t>
      </w:r>
      <w:r w:rsidR="006E24BF">
        <w:t>s</w:t>
      </w:r>
      <w:r w:rsidRPr="00143089">
        <w:t xml:space="preserve"> elected in the spring quarter for the following year by </w:t>
      </w:r>
      <w:proofErr w:type="gramStart"/>
      <w:r w:rsidRPr="00143089">
        <w:t>those non-tenure track faculty</w:t>
      </w:r>
      <w:proofErr w:type="gramEnd"/>
      <w:r w:rsidRPr="00143089">
        <w:t xml:space="preserve"> under contract in the preceding winter quarter. The senator</w:t>
      </w:r>
      <w:r w:rsidR="006E24BF">
        <w:t>s</w:t>
      </w:r>
      <w:r w:rsidRPr="00143089">
        <w:t xml:space="preserve"> and alternate</w:t>
      </w:r>
      <w:r w:rsidR="006E24BF">
        <w:t>s</w:t>
      </w:r>
      <w:r w:rsidRPr="00143089">
        <w:t xml:space="preserve"> </w:t>
      </w:r>
      <w:r w:rsidR="003E3F1F">
        <w:t>shall</w:t>
      </w:r>
      <w:r w:rsidR="003E3F1F" w:rsidRPr="00143089">
        <w:t xml:space="preserve"> </w:t>
      </w:r>
      <w:r w:rsidRPr="00143089">
        <w:t xml:space="preserve">serve </w:t>
      </w:r>
      <w:proofErr w:type="gramStart"/>
      <w:r w:rsidRPr="00143089">
        <w:t>for one academic year contingent on continued employment as non-tenure track faculty at CWU</w:t>
      </w:r>
      <w:proofErr w:type="gramEnd"/>
      <w:r w:rsidRPr="00143089">
        <w:t>. The Executive Commi</w:t>
      </w:r>
      <w:r>
        <w:t xml:space="preserve">ttee </w:t>
      </w:r>
      <w:r w:rsidR="003E3F1F">
        <w:t xml:space="preserve">shall </w:t>
      </w:r>
      <w:r>
        <w:t>oversee the election.</w:t>
      </w:r>
    </w:p>
    <w:p w14:paraId="56CC4E34" w14:textId="77777777" w:rsidR="00E74463" w:rsidRDefault="009A0458" w:rsidP="00F63E29">
      <w:pPr>
        <w:pStyle w:val="Heading5"/>
      </w:pPr>
      <w:r w:rsidRPr="00143089">
        <w:t xml:space="preserve">Nonvoting </w:t>
      </w:r>
      <w:r w:rsidR="00E74463">
        <w:t>m</w:t>
      </w:r>
      <w:r w:rsidRPr="00143089">
        <w:t>embers</w:t>
      </w:r>
    </w:p>
    <w:p w14:paraId="76E10883" w14:textId="46F0EFC5" w:rsidR="009A0458" w:rsidRDefault="009A0458" w:rsidP="00E74463">
      <w:pPr>
        <w:ind w:left="1224"/>
      </w:pPr>
      <w:r w:rsidRPr="00143089">
        <w:t>The</w:t>
      </w:r>
      <w:r w:rsidR="00E74463">
        <w:t>re shall also be the</w:t>
      </w:r>
      <w:r w:rsidRPr="00143089">
        <w:t xml:space="preserve"> following </w:t>
      </w:r>
      <w:r w:rsidR="00054C76">
        <w:t>ex officio</w:t>
      </w:r>
      <w:r w:rsidRPr="00143089">
        <w:t>, nonvoting members:</w:t>
      </w:r>
    </w:p>
    <w:p w14:paraId="321091D0" w14:textId="77777777" w:rsidR="009A0458" w:rsidRDefault="00BA2470" w:rsidP="00F63E29">
      <w:pPr>
        <w:pStyle w:val="Heading6"/>
      </w:pPr>
      <w:proofErr w:type="gramStart"/>
      <w:r>
        <w:t>the</w:t>
      </w:r>
      <w:proofErr w:type="gramEnd"/>
      <w:r>
        <w:t xml:space="preserve"> </w:t>
      </w:r>
      <w:r w:rsidR="009A0458" w:rsidRPr="00143089">
        <w:t>president;</w:t>
      </w:r>
    </w:p>
    <w:p w14:paraId="40B694BB" w14:textId="77777777" w:rsidR="009A0458" w:rsidRDefault="00BA2470" w:rsidP="00F63E29">
      <w:pPr>
        <w:pStyle w:val="Heading6"/>
      </w:pPr>
      <w:proofErr w:type="gramStart"/>
      <w:r>
        <w:t>the</w:t>
      </w:r>
      <w:proofErr w:type="gramEnd"/>
      <w:r>
        <w:t xml:space="preserve"> </w:t>
      </w:r>
      <w:r w:rsidR="00803FCD">
        <w:t>provost</w:t>
      </w:r>
      <w:r w:rsidR="009A0458" w:rsidRPr="00143089">
        <w:t>;</w:t>
      </w:r>
    </w:p>
    <w:p w14:paraId="37749E4E" w14:textId="77777777" w:rsidR="009A0458" w:rsidRDefault="009A0458" w:rsidP="00F63E29">
      <w:pPr>
        <w:pStyle w:val="Heading6"/>
      </w:pPr>
      <w:proofErr w:type="gramStart"/>
      <w:r>
        <w:t>t</w:t>
      </w:r>
      <w:r w:rsidRPr="00143089">
        <w:t>hree</w:t>
      </w:r>
      <w:proofErr w:type="gramEnd"/>
      <w:r w:rsidRPr="00143089">
        <w:t xml:space="preserve"> student representatives selected by the Associated S</w:t>
      </w:r>
      <w:r>
        <w:t>tudents of</w:t>
      </w:r>
      <w:r w:rsidRPr="00143089">
        <w:t xml:space="preserve"> CWU – Board of Directors.</w:t>
      </w:r>
    </w:p>
    <w:p w14:paraId="0FE9DE0C" w14:textId="77777777" w:rsidR="009A0458" w:rsidRDefault="009A0458" w:rsidP="00F63E29">
      <w:pPr>
        <w:pStyle w:val="Heading4"/>
      </w:pPr>
      <w:r w:rsidRPr="00143089">
        <w:t>Terms of service for voting senators:</w:t>
      </w:r>
    </w:p>
    <w:p w14:paraId="19F81F52" w14:textId="77777777" w:rsidR="009A0458" w:rsidRPr="008F12F1" w:rsidRDefault="00335D3B" w:rsidP="00F63E29">
      <w:pPr>
        <w:pStyle w:val="Heading5"/>
      </w:pPr>
      <w:r w:rsidRPr="008F12F1">
        <w:t xml:space="preserve">Term appointments for tenured or tenure-track senators and alternates shall run three (3) </w:t>
      </w:r>
      <w:r w:rsidR="008F12F1" w:rsidRPr="008F12F1">
        <w:t xml:space="preserve">academic </w:t>
      </w:r>
      <w:r w:rsidRPr="008F12F1">
        <w:t xml:space="preserve">years. No tenured or tenure-track senator shall serve more than three (3) consecutive terms. </w:t>
      </w:r>
      <w:r w:rsidRPr="008F12F1">
        <w:rPr>
          <w:szCs w:val="20"/>
        </w:rPr>
        <w:t xml:space="preserve">A partial term of two (2) </w:t>
      </w:r>
      <w:r w:rsidR="008F12F1">
        <w:rPr>
          <w:szCs w:val="20"/>
        </w:rPr>
        <w:t xml:space="preserve">academic </w:t>
      </w:r>
      <w:r w:rsidRPr="008F12F1">
        <w:rPr>
          <w:szCs w:val="20"/>
        </w:rPr>
        <w:t xml:space="preserve">years or more </w:t>
      </w:r>
      <w:proofErr w:type="gramStart"/>
      <w:r w:rsidRPr="008F12F1">
        <w:rPr>
          <w:szCs w:val="20"/>
        </w:rPr>
        <w:t>shall be treated</w:t>
      </w:r>
      <w:proofErr w:type="gramEnd"/>
      <w:r w:rsidRPr="008F12F1">
        <w:rPr>
          <w:szCs w:val="20"/>
        </w:rPr>
        <w:t xml:space="preserve"> as a full term, while a partial term of less than two (2) </w:t>
      </w:r>
      <w:r w:rsidR="008F12F1">
        <w:rPr>
          <w:szCs w:val="20"/>
        </w:rPr>
        <w:t xml:space="preserve">academic </w:t>
      </w:r>
      <w:r w:rsidRPr="008F12F1">
        <w:rPr>
          <w:szCs w:val="20"/>
        </w:rPr>
        <w:t>years shall not be counted.</w:t>
      </w:r>
    </w:p>
    <w:p w14:paraId="5ED63FAA" w14:textId="77777777" w:rsidR="009A0458" w:rsidRPr="008F12F1" w:rsidRDefault="00335D3B" w:rsidP="00F63E29">
      <w:pPr>
        <w:pStyle w:val="Heading5"/>
      </w:pPr>
      <w:r w:rsidRPr="008F12F1">
        <w:t xml:space="preserve">Term appointments for non-tenure track senators and alternates shall run one (1) academic year. No non-tenure-track senator shall serve more than nine (9) consecutive terms. A </w:t>
      </w:r>
      <w:r w:rsidRPr="008F12F1">
        <w:rPr>
          <w:szCs w:val="20"/>
        </w:rPr>
        <w:t xml:space="preserve">partial term </w:t>
      </w:r>
      <w:proofErr w:type="gramStart"/>
      <w:r w:rsidRPr="008F12F1">
        <w:rPr>
          <w:szCs w:val="20"/>
        </w:rPr>
        <w:t>shall be treated</w:t>
      </w:r>
      <w:proofErr w:type="gramEnd"/>
      <w:r w:rsidRPr="008F12F1">
        <w:rPr>
          <w:szCs w:val="20"/>
        </w:rPr>
        <w:t xml:space="preserve"> as a full term.</w:t>
      </w:r>
    </w:p>
    <w:p w14:paraId="5C554368" w14:textId="77777777" w:rsidR="009A0458" w:rsidRDefault="009A0458" w:rsidP="00F63E29">
      <w:pPr>
        <w:pStyle w:val="Heading5"/>
      </w:pPr>
      <w:r w:rsidRPr="00143089">
        <w:t xml:space="preserve">All terms begin June </w:t>
      </w:r>
      <w:proofErr w:type="gramStart"/>
      <w:r w:rsidRPr="00143089">
        <w:t>16</w:t>
      </w:r>
      <w:r w:rsidRPr="00143089">
        <w:rPr>
          <w:vertAlign w:val="superscript"/>
        </w:rPr>
        <w:t>th</w:t>
      </w:r>
      <w:proofErr w:type="gramEnd"/>
      <w:r w:rsidR="00335D3B">
        <w:t>.</w:t>
      </w:r>
    </w:p>
    <w:p w14:paraId="4E07E723" w14:textId="77777777" w:rsidR="009A0458" w:rsidRPr="00143089" w:rsidRDefault="009A0458" w:rsidP="00F63E29">
      <w:pPr>
        <w:pStyle w:val="Heading4"/>
      </w:pPr>
      <w:r w:rsidRPr="00143089">
        <w:t>Provisions for r</w:t>
      </w:r>
      <w:r w:rsidR="00BA2470">
        <w:t>eplacements are contained in the Bylaws</w:t>
      </w:r>
      <w:r w:rsidRPr="00143089">
        <w:t>.</w:t>
      </w:r>
    </w:p>
    <w:p w14:paraId="203B1B4F" w14:textId="03689E5D" w:rsidR="00C34F14" w:rsidRDefault="009A0458" w:rsidP="00F63E29">
      <w:pPr>
        <w:pStyle w:val="Heading3"/>
      </w:pPr>
      <w:bookmarkStart w:id="733" w:name="_Officers_of_the"/>
      <w:bookmarkStart w:id="734" w:name="_Toc330297799"/>
      <w:bookmarkStart w:id="735" w:name="_Toc227490842"/>
      <w:bookmarkStart w:id="736" w:name="_Toc227495862"/>
      <w:bookmarkStart w:id="737" w:name="_Toc227552942"/>
      <w:bookmarkStart w:id="738" w:name="_Toc227852444"/>
      <w:bookmarkStart w:id="739" w:name="_Toc516576775"/>
      <w:bookmarkStart w:id="740" w:name="_Toc3549368"/>
      <w:bookmarkEnd w:id="733"/>
      <w:r w:rsidRPr="00F40CAC">
        <w:t>Officers of the Senate</w:t>
      </w:r>
      <w:bookmarkEnd w:id="734"/>
      <w:bookmarkEnd w:id="735"/>
      <w:bookmarkEnd w:id="736"/>
      <w:bookmarkEnd w:id="737"/>
      <w:bookmarkEnd w:id="738"/>
      <w:bookmarkEnd w:id="739"/>
      <w:bookmarkEnd w:id="740"/>
    </w:p>
    <w:p w14:paraId="16936744" w14:textId="14B1A190" w:rsidR="009F7BC4" w:rsidRDefault="009A0458" w:rsidP="00F63E29">
      <w:pPr>
        <w:pStyle w:val="Heading4"/>
      </w:pPr>
      <w:r>
        <w:t>T</w:t>
      </w:r>
      <w:r w:rsidRPr="00D4780B">
        <w:t xml:space="preserve">he faculty </w:t>
      </w:r>
      <w:r w:rsidR="003E3F1F">
        <w:t>shall</w:t>
      </w:r>
      <w:r w:rsidRPr="00D4780B">
        <w:t xml:space="preserve"> elect members of the Executive Committee, </w:t>
      </w:r>
      <w:r>
        <w:t>with such powers and duties as set forth in this document and transmitted by the Senate.</w:t>
      </w:r>
      <w:r w:rsidR="00B50C53">
        <w:t xml:space="preserve"> </w:t>
      </w:r>
      <w:r w:rsidR="00B50C53" w:rsidRPr="00B50C53">
        <w:rPr>
          <w:color w:val="FF0000"/>
          <w:u w:val="single"/>
        </w:rPr>
        <w:t xml:space="preserve">The Executive Committee values a broad range of views and diverse knowledge of the university.  To this end, membership from some collages or the library may be limited to avoid over-representation.  </w:t>
      </w:r>
    </w:p>
    <w:p w14:paraId="26D9DD56" w14:textId="0F0CE7F7" w:rsidR="00D95FCA" w:rsidRDefault="00D95FCA" w:rsidP="00F63E29">
      <w:pPr>
        <w:pStyle w:val="Heading4"/>
      </w:pPr>
      <w:r>
        <w:lastRenderedPageBreak/>
        <w:t>Chair-Elect</w:t>
      </w:r>
    </w:p>
    <w:p w14:paraId="2FED4CB5" w14:textId="6EECA9F1" w:rsidR="00C34F14" w:rsidRDefault="009A0458" w:rsidP="00F63E29">
      <w:pPr>
        <w:pStyle w:val="Heading4"/>
      </w:pPr>
      <w:r>
        <w:t xml:space="preserve">The Senate </w:t>
      </w:r>
      <w:r w:rsidR="003E3F1F">
        <w:t>shall</w:t>
      </w:r>
      <w:r>
        <w:t xml:space="preserve"> elect the </w:t>
      </w:r>
      <w:r w:rsidR="0075016D">
        <w:t>c</w:t>
      </w:r>
      <w:r>
        <w:t>hair-</w:t>
      </w:r>
      <w:r w:rsidR="0075016D">
        <w:t>e</w:t>
      </w:r>
      <w:r>
        <w:t>lect of the Executive Committee, with such powers and duties as set forth in this document and transmitted by the Senate.</w:t>
      </w:r>
      <w:r w:rsidR="00D95FCA">
        <w:t xml:space="preserve">  The chair-elect shall serve as a member of the Bylaws and Faculty Code Committee and liaison to all non-senate committees.</w:t>
      </w:r>
    </w:p>
    <w:p w14:paraId="5E6F4D13" w14:textId="2A9ABDD4" w:rsidR="00D95FCA" w:rsidRDefault="00D95FCA" w:rsidP="00F63E29">
      <w:pPr>
        <w:pStyle w:val="Heading4"/>
      </w:pPr>
      <w:r>
        <w:t xml:space="preserve">The chair-elect performs such duties and provides such advice that </w:t>
      </w:r>
      <w:proofErr w:type="gramStart"/>
      <w:r>
        <w:t>may be requested</w:t>
      </w:r>
      <w:proofErr w:type="gramEnd"/>
      <w:r>
        <w:t>, such as:  attend meetings as a resource at the request of the chair, support the ongoing Senate work and support the chair as needed.</w:t>
      </w:r>
    </w:p>
    <w:p w14:paraId="3DA48DA7" w14:textId="0333754E" w:rsidR="00C34F14" w:rsidRDefault="00C34F14" w:rsidP="00F63E29">
      <w:pPr>
        <w:pStyle w:val="Heading4"/>
      </w:pPr>
      <w:del w:id="741" w:author="Courtney Allocca" w:date="2020-01-23T14:40:00Z">
        <w:r w:rsidDel="00AC7F68">
          <w:delText>As chief executive officer of the Senate, the chair shall coordinate and expedite the business and budgets of the Senate and its committees</w:delText>
        </w:r>
      </w:del>
      <w:ins w:id="742" w:author="Courtney Allocca" w:date="2020-01-23T14:40:00Z">
        <w:r w:rsidR="00AC7F68">
          <w:t xml:space="preserve"> Chair</w:t>
        </w:r>
      </w:ins>
      <w:r>
        <w:t>.</w:t>
      </w:r>
    </w:p>
    <w:p w14:paraId="6CDB0799" w14:textId="77777777" w:rsidR="00C34F14" w:rsidRDefault="009A0458" w:rsidP="00F63E29">
      <w:pPr>
        <w:pStyle w:val="Heading5"/>
      </w:pPr>
      <w:r>
        <w:t xml:space="preserve">The </w:t>
      </w:r>
      <w:r w:rsidR="0075016D">
        <w:t>c</w:t>
      </w:r>
      <w:r>
        <w:t>hair shall be the presiding officer at all meetings of the Senate, at any faculty forum, and at general faculty meetings upon request of the president of the university.</w:t>
      </w:r>
    </w:p>
    <w:p w14:paraId="29BF60CF" w14:textId="77777777" w:rsidR="00C34F14" w:rsidRDefault="009A0458" w:rsidP="00F63E29">
      <w:pPr>
        <w:pStyle w:val="Heading5"/>
      </w:pPr>
      <w:r>
        <w:t xml:space="preserve">The </w:t>
      </w:r>
      <w:r w:rsidR="0075016D">
        <w:t>c</w:t>
      </w:r>
      <w:r>
        <w:t xml:space="preserve">hair shall serve as official representative and spokesperson of the faculty and the Senate in communication with the faculty, the BOT, the administration, the student body, and other groups </w:t>
      </w:r>
      <w:r w:rsidRPr="0028318E">
        <w:t>regarding matters that are not mandatory subjects of bargaining.</w:t>
      </w:r>
    </w:p>
    <w:p w14:paraId="2DF1B227" w14:textId="11E5E02F" w:rsidR="00A41A78" w:rsidRDefault="009A0458" w:rsidP="00F63E29">
      <w:pPr>
        <w:pStyle w:val="Heading6"/>
      </w:pPr>
      <w:r>
        <w:t xml:space="preserve">In this capacity, the </w:t>
      </w:r>
      <w:r w:rsidR="0075016D">
        <w:t>c</w:t>
      </w:r>
      <w:r>
        <w:t>hair</w:t>
      </w:r>
      <w:r w:rsidR="0067365D">
        <w:t xml:space="preserve"> or the chair’s designee</w:t>
      </w:r>
      <w:r>
        <w:t xml:space="preserve"> shall have </w:t>
      </w:r>
      <w:r w:rsidR="00054C76">
        <w:t xml:space="preserve">the right to ex </w:t>
      </w:r>
      <w:r w:rsidR="00A02A5B">
        <w:t xml:space="preserve">officio voting </w:t>
      </w:r>
      <w:r>
        <w:t xml:space="preserve">membership on </w:t>
      </w:r>
      <w:r w:rsidR="00A02A5B">
        <w:t xml:space="preserve">any </w:t>
      </w:r>
      <w:r>
        <w:t>university committees and councils</w:t>
      </w:r>
      <w:r w:rsidR="00A02A5B">
        <w:t xml:space="preserve"> on which the Executive Committee deems that faculty ought to </w:t>
      </w:r>
      <w:proofErr w:type="gramStart"/>
      <w:r w:rsidR="00A02A5B">
        <w:t>be represented</w:t>
      </w:r>
      <w:proofErr w:type="gramEnd"/>
      <w:r>
        <w:t>.</w:t>
      </w:r>
    </w:p>
    <w:p w14:paraId="12BCD68F" w14:textId="09EC0A24" w:rsidR="00D95FCA" w:rsidRDefault="00D95FCA" w:rsidP="00F63E29">
      <w:pPr>
        <w:pStyle w:val="Heading4"/>
      </w:pPr>
      <w:r>
        <w:t>Past Chair</w:t>
      </w:r>
    </w:p>
    <w:p w14:paraId="15F5989A" w14:textId="251C97A3" w:rsidR="00D95FCA" w:rsidRDefault="00D95FCA" w:rsidP="00F63E29">
      <w:pPr>
        <w:pStyle w:val="Heading4"/>
      </w:pPr>
      <w:r>
        <w:t>The past-chair shall serve on the Budget and Planning Committee and serve as liaison to the Faculty Legislative Representative.</w:t>
      </w:r>
    </w:p>
    <w:p w14:paraId="27D8C566" w14:textId="1DB504E5" w:rsidR="000D5C6F" w:rsidDel="00A41A78" w:rsidRDefault="000D5C6F" w:rsidP="00F63E29">
      <w:pPr>
        <w:pStyle w:val="Heading4"/>
      </w:pPr>
      <w:r>
        <w:t>Past-Chair shall participate in the leadership transition of the Senate, and serve as a resource as needed to fulfill Senate business. Additionally, the past-chair will serve as timekeeper during Senate meetings.</w:t>
      </w:r>
    </w:p>
    <w:p w14:paraId="05D4C889" w14:textId="35228E00" w:rsidR="009A0458" w:rsidRDefault="009A0458" w:rsidP="00F63E29">
      <w:pPr>
        <w:pStyle w:val="Heading3"/>
      </w:pPr>
      <w:bookmarkStart w:id="743" w:name="_Committees"/>
      <w:bookmarkStart w:id="744" w:name="_Toc330297800"/>
      <w:bookmarkStart w:id="745" w:name="_Toc227490843"/>
      <w:bookmarkStart w:id="746" w:name="_Toc227495863"/>
      <w:bookmarkStart w:id="747" w:name="_Toc227552943"/>
      <w:bookmarkStart w:id="748" w:name="_Toc227852445"/>
      <w:bookmarkStart w:id="749" w:name="_Toc516576776"/>
      <w:bookmarkStart w:id="750" w:name="_Toc3549369"/>
      <w:bookmarkEnd w:id="743"/>
      <w:r w:rsidRPr="00F40CAC">
        <w:t>Committees</w:t>
      </w:r>
      <w:bookmarkEnd w:id="744"/>
      <w:bookmarkEnd w:id="745"/>
      <w:bookmarkEnd w:id="746"/>
      <w:bookmarkEnd w:id="747"/>
      <w:bookmarkEnd w:id="748"/>
      <w:bookmarkEnd w:id="749"/>
      <w:bookmarkEnd w:id="750"/>
    </w:p>
    <w:p w14:paraId="4F1DE3EB" w14:textId="77777777" w:rsidR="00030C77" w:rsidRDefault="00030C77" w:rsidP="00F63E29">
      <w:pPr>
        <w:pStyle w:val="Heading4"/>
      </w:pPr>
      <w:r>
        <w:t>Standing Committees</w:t>
      </w:r>
    </w:p>
    <w:p w14:paraId="48BD9865" w14:textId="383CB91F" w:rsidR="009A0458" w:rsidRDefault="009A0458" w:rsidP="005F62AD">
      <w:pPr>
        <w:ind w:left="936"/>
      </w:pPr>
      <w:r>
        <w:t xml:space="preserve">The Senate shall maintain </w:t>
      </w:r>
      <w:r w:rsidR="008B316B">
        <w:t>six</w:t>
      </w:r>
      <w:r>
        <w:t xml:space="preserve"> standing committees. They are the General Education Committee, the Academic Affairs Committee, the Curriculum Committee, </w:t>
      </w:r>
      <w:r w:rsidRPr="00D4780B">
        <w:t xml:space="preserve">the Bylaws and </w:t>
      </w:r>
      <w:r>
        <w:t>Faculty</w:t>
      </w:r>
      <w:r w:rsidRPr="00D4780B">
        <w:t xml:space="preserve"> Code Committee, the Evaluation and Assessment Committee</w:t>
      </w:r>
      <w:r w:rsidR="008B316B">
        <w:t>, and the Budget and Planning Committee.</w:t>
      </w:r>
    </w:p>
    <w:p w14:paraId="2C8C355B" w14:textId="77777777" w:rsidR="009A0458" w:rsidRDefault="009A0458" w:rsidP="00F63E29">
      <w:pPr>
        <w:pStyle w:val="Heading5"/>
      </w:pPr>
      <w:r>
        <w:t xml:space="preserve">The </w:t>
      </w:r>
      <w:r w:rsidRPr="00564D9C">
        <w:t>General Education Committee</w:t>
      </w:r>
      <w:r>
        <w:t xml:space="preserve"> shall be concerned with the study, development, and improvement of the General Education Program. The committee shall review and recommend</w:t>
      </w:r>
      <w:r w:rsidR="00BC3F6A">
        <w:t xml:space="preserve"> courses,</w:t>
      </w:r>
      <w:r>
        <w:t xml:space="preserve"> programs and policies of general education in close cooperation with appropriate academic administrators. It shall perform other duties as may be </w:t>
      </w:r>
      <w:proofErr w:type="gramStart"/>
      <w:r>
        <w:t>requested</w:t>
      </w:r>
      <w:proofErr w:type="gramEnd"/>
      <w:r>
        <w:t xml:space="preserve"> or approved by the Executive Committee.</w:t>
      </w:r>
    </w:p>
    <w:p w14:paraId="19E7B5A8" w14:textId="77777777" w:rsidR="009A0458" w:rsidRDefault="009A0458" w:rsidP="00F63E29">
      <w:pPr>
        <w:pStyle w:val="Heading5"/>
      </w:pPr>
      <w:r>
        <w:t xml:space="preserve">The </w:t>
      </w:r>
      <w:r w:rsidRPr="00564D9C">
        <w:t>Academic Affairs Committee</w:t>
      </w:r>
      <w:r>
        <w:t xml:space="preserve"> shall be concerned with the study and improvement of academic standards, academic policies </w:t>
      </w:r>
      <w:r w:rsidRPr="00971567">
        <w:t>and regulations</w:t>
      </w:r>
      <w:r>
        <w:t xml:space="preserve">, and academic organizational structures. The committee shall review and recommend changes to academic policy (section </w:t>
      </w:r>
      <w:r w:rsidR="004A2AEB">
        <w:t xml:space="preserve">5-90 </w:t>
      </w:r>
      <w:r>
        <w:t xml:space="preserve">of the CWU Policies </w:t>
      </w:r>
      <w:r w:rsidR="006E24BF">
        <w:t>M</w:t>
      </w:r>
      <w:r>
        <w:t xml:space="preserve">anual, </w:t>
      </w:r>
      <w:r w:rsidR="004A2AEB">
        <w:t xml:space="preserve">General </w:t>
      </w:r>
      <w:r>
        <w:t xml:space="preserve">Academic Policies). It shall perform other duties as may be </w:t>
      </w:r>
      <w:proofErr w:type="gramStart"/>
      <w:r>
        <w:t>requested</w:t>
      </w:r>
      <w:proofErr w:type="gramEnd"/>
      <w:r>
        <w:t xml:space="preserve"> or approved by the Executive Committee.</w:t>
      </w:r>
    </w:p>
    <w:p w14:paraId="6930C073" w14:textId="77777777" w:rsidR="009A0458" w:rsidRDefault="009A0458" w:rsidP="00F63E29">
      <w:pPr>
        <w:pStyle w:val="Heading5"/>
      </w:pPr>
      <w:r>
        <w:lastRenderedPageBreak/>
        <w:t xml:space="preserve">The </w:t>
      </w:r>
      <w:r w:rsidRPr="00564D9C">
        <w:t xml:space="preserve">Curriculum Committee </w:t>
      </w:r>
      <w:r>
        <w:t>shall be concerned with the study, development, and improvement of the curriculum, educational programs, and academic policy at the university</w:t>
      </w:r>
      <w:r w:rsidR="00BC3F6A">
        <w:t>. It</w:t>
      </w:r>
      <w:r>
        <w:t xml:space="preserve"> shall cooperate with other individuals, groups, or committees at the university in carrying out its duties. The committee shall review and recommend changes to academic policy (section </w:t>
      </w:r>
      <w:r w:rsidR="006E24BF">
        <w:t xml:space="preserve">5-50 </w:t>
      </w:r>
      <w:r>
        <w:t xml:space="preserve">of the CWU Policies </w:t>
      </w:r>
      <w:r w:rsidR="006E24BF">
        <w:t>M</w:t>
      </w:r>
      <w:r>
        <w:t xml:space="preserve">anual, Curriculum </w:t>
      </w:r>
      <w:r w:rsidR="006E24BF">
        <w:t xml:space="preserve">Policies </w:t>
      </w:r>
      <w:r>
        <w:t xml:space="preserve">and Procedure). It shall perform other duties as may be </w:t>
      </w:r>
      <w:proofErr w:type="gramStart"/>
      <w:r>
        <w:t>requested</w:t>
      </w:r>
      <w:proofErr w:type="gramEnd"/>
      <w:r>
        <w:t xml:space="preserve"> or approved by the Executive Committee.</w:t>
      </w:r>
    </w:p>
    <w:p w14:paraId="0E53F47D" w14:textId="77777777" w:rsidR="009A0458" w:rsidRDefault="009A0458" w:rsidP="00F63E29">
      <w:pPr>
        <w:pStyle w:val="Heading5"/>
      </w:pPr>
      <w:r w:rsidRPr="00D4780B">
        <w:t xml:space="preserve">The Bylaws and </w:t>
      </w:r>
      <w:r>
        <w:t>Faculty</w:t>
      </w:r>
      <w:r w:rsidRPr="00D4780B">
        <w:t xml:space="preserve"> Code Committee shall be concerned with the continuing study and improvement of the </w:t>
      </w:r>
      <w:r>
        <w:t>Senate</w:t>
      </w:r>
      <w:r w:rsidRPr="00D4780B">
        <w:t xml:space="preserve"> Bylaws and </w:t>
      </w:r>
      <w:r w:rsidR="006E24BF">
        <w:t xml:space="preserve">the </w:t>
      </w:r>
      <w:r>
        <w:t>Faculty</w:t>
      </w:r>
      <w:r w:rsidRPr="00D4780B">
        <w:t xml:space="preserve"> Code.</w:t>
      </w:r>
      <w:r>
        <w:t xml:space="preserve"> </w:t>
      </w:r>
      <w:r w:rsidRPr="00D4780B">
        <w:t>It shall receive, review, initiate, and make recommendations or proposals for amendments to both documents to the Senate via the Executive Committee, coordinating its efforts with other individuals, groups or committees as necessary or appropriate.</w:t>
      </w:r>
      <w:r>
        <w:t xml:space="preserve"> </w:t>
      </w:r>
      <w:r w:rsidRPr="00D4780B">
        <w:t xml:space="preserve">It shall prepare drafts of such amendments and present such drafts to the Senate together with the rationale for such amendments, and do such other similar things </w:t>
      </w:r>
      <w:r w:rsidR="006E24BF">
        <w:t>as</w:t>
      </w:r>
      <w:r w:rsidR="006E24BF" w:rsidRPr="00D4780B">
        <w:t xml:space="preserve"> </w:t>
      </w:r>
      <w:r w:rsidRPr="00D4780B">
        <w:t xml:space="preserve">charged by the </w:t>
      </w:r>
      <w:r>
        <w:t>Executive Committee</w:t>
      </w:r>
      <w:r w:rsidRPr="00D4780B">
        <w:t>.</w:t>
      </w:r>
    </w:p>
    <w:p w14:paraId="45D72ACA" w14:textId="77777777" w:rsidR="009A0458" w:rsidRDefault="009A0458" w:rsidP="00F63E29">
      <w:pPr>
        <w:pStyle w:val="Heading5"/>
      </w:pPr>
      <w:r w:rsidRPr="00D4780B">
        <w:t>The Evaluation and Assessment Committee shall be concerned with assessment tools affecting faculty or requiring faculty input.</w:t>
      </w:r>
      <w:r>
        <w:t xml:space="preserve"> </w:t>
      </w:r>
      <w:r w:rsidRPr="00D4780B">
        <w:t xml:space="preserve">It shall receive, review, initiate, and make recommendations or proposals for assessment tools used for the biennial Faculty Assessment of Academic Administrators, the biennial </w:t>
      </w:r>
      <w:r>
        <w:t>Senate</w:t>
      </w:r>
      <w:r w:rsidRPr="00D4780B">
        <w:t xml:space="preserve"> and </w:t>
      </w:r>
      <w:r>
        <w:t>Executive Committee</w:t>
      </w:r>
      <w:r w:rsidRPr="00D4780B">
        <w:t xml:space="preserve"> Assessments, and do such other similar things as charged by the </w:t>
      </w:r>
      <w:r>
        <w:t>Executive Committee</w:t>
      </w:r>
      <w:r w:rsidRPr="00D4780B">
        <w:t>, coordinating its efforts with other individuals, groups or committees as necessary or appropriate.</w:t>
      </w:r>
    </w:p>
    <w:p w14:paraId="0C969AA1" w14:textId="1DD246CF" w:rsidR="008B316B" w:rsidRDefault="008B316B" w:rsidP="00F63E29">
      <w:pPr>
        <w:pStyle w:val="Heading5"/>
      </w:pPr>
      <w:r w:rsidRPr="008B316B">
        <w:t xml:space="preserve">The Budget and Planning Committee shall be concerned with the overall university budget, the implementation of and changes to the budgeting model, and the impact of the university budget on academics. The committee will facilitate a two-way flow of information between faculty at the department level and the </w:t>
      </w:r>
      <w:del w:id="751" w:author="Courtney Allocca" w:date="2020-01-23T14:42:00Z">
        <w:r w:rsidRPr="008B316B" w:rsidDel="00AC7F68">
          <w:delText>University Budget and Finance Committee</w:delText>
        </w:r>
        <w:r w:rsidDel="00AC7F68">
          <w:delText xml:space="preserve"> (UBFC</w:delText>
        </w:r>
      </w:del>
      <w:del w:id="752" w:author="Courtney Allocca" w:date="2020-01-23T14:41:00Z">
        <w:r w:rsidDel="00AC7F68">
          <w:delText>)</w:delText>
        </w:r>
      </w:del>
      <w:ins w:id="753" w:author="Courtney Allocca" w:date="2020-01-23T14:42:00Z">
        <w:r w:rsidR="00AC7F68">
          <w:t xml:space="preserve"> President’s Budget Advisory Council (PBAC)</w:t>
        </w:r>
      </w:ins>
      <w:r w:rsidRPr="008B316B">
        <w:t>.</w:t>
      </w:r>
      <w:r>
        <w:t xml:space="preserve"> It</w:t>
      </w:r>
      <w:r w:rsidRPr="008B316B">
        <w:t xml:space="preserve"> shall make budgetary recommendations on behalf of faculty and as representatives of the faculty to the</w:t>
      </w:r>
      <w:del w:id="754" w:author="Courtney Allocca" w:date="2020-01-23T14:42:00Z">
        <w:r w:rsidRPr="008B316B" w:rsidDel="00AC7F68">
          <w:delText xml:space="preserve"> </w:delText>
        </w:r>
        <w:r w:rsidDel="00AC7F68">
          <w:delText>UBFC</w:delText>
        </w:r>
      </w:del>
      <w:ins w:id="755" w:author="Courtney Allocca" w:date="2020-01-23T14:42:00Z">
        <w:r w:rsidR="00AC7F68">
          <w:t xml:space="preserve"> PBAC</w:t>
        </w:r>
      </w:ins>
      <w:r w:rsidRPr="008B316B">
        <w:t>. Whenever possible, especially on matters of great importance, the Budget and Planning Committee</w:t>
      </w:r>
      <w:r>
        <w:t xml:space="preserve">’s </w:t>
      </w:r>
      <w:r w:rsidRPr="008B316B">
        <w:t xml:space="preserve">recommendation </w:t>
      </w:r>
      <w:proofErr w:type="gramStart"/>
      <w:r w:rsidRPr="008B316B">
        <w:t>must be voted</w:t>
      </w:r>
      <w:proofErr w:type="gramEnd"/>
      <w:r w:rsidRPr="008B316B">
        <w:t xml:space="preserve"> upon by the Senate.</w:t>
      </w:r>
      <w:r>
        <w:t xml:space="preserve"> Any s</w:t>
      </w:r>
      <w:r w:rsidRPr="008B316B">
        <w:t>enator may make a motion to reject or amend a proposed recommendation by the</w:t>
      </w:r>
      <w:r>
        <w:t xml:space="preserve"> committee</w:t>
      </w:r>
      <w:r w:rsidRPr="008B316B">
        <w:t xml:space="preserve">. If the motion passes, the original recommendation </w:t>
      </w:r>
      <w:proofErr w:type="gramStart"/>
      <w:r w:rsidRPr="008B316B">
        <w:t>shall be considered</w:t>
      </w:r>
      <w:proofErr w:type="gramEnd"/>
      <w:r w:rsidRPr="008B316B">
        <w:t xml:space="preserve"> rejected or amended, and shall not be proposed by the Budget and Planning Committee to the </w:t>
      </w:r>
      <w:del w:id="756" w:author="Courtney Allocca" w:date="2020-01-23T14:44:00Z">
        <w:r w:rsidDel="00AC7F68">
          <w:delText>UBFC</w:delText>
        </w:r>
      </w:del>
      <w:ins w:id="757" w:author="Courtney Allocca" w:date="2020-01-23T14:44:00Z">
        <w:r w:rsidR="00AC7F68">
          <w:t>PBAC</w:t>
        </w:r>
      </w:ins>
      <w:r w:rsidRPr="008B316B">
        <w:t xml:space="preserve">. In the case where </w:t>
      </w:r>
      <w:proofErr w:type="gramStart"/>
      <w:r w:rsidRPr="008B316B">
        <w:t>an amendment to the recommendation is approved by the Senate</w:t>
      </w:r>
      <w:proofErr w:type="gramEnd"/>
      <w:r w:rsidRPr="008B316B">
        <w:t xml:space="preserve">, the </w:t>
      </w:r>
      <w:r w:rsidR="0042471B">
        <w:t xml:space="preserve">committee </w:t>
      </w:r>
      <w:r w:rsidRPr="008B316B">
        <w:t xml:space="preserve">may propose the amended recommendation to the </w:t>
      </w:r>
      <w:del w:id="758" w:author="Courtney Allocca" w:date="2020-01-23T14:44:00Z">
        <w:r w:rsidR="00E673A5" w:rsidDel="00AC7F68">
          <w:delText>UBFC</w:delText>
        </w:r>
      </w:del>
      <w:ins w:id="759" w:author="Courtney Allocca" w:date="2020-01-23T14:44:00Z">
        <w:r w:rsidR="00AC7F68">
          <w:t>PBAC</w:t>
        </w:r>
      </w:ins>
      <w:r w:rsidRPr="008B316B">
        <w:t>.</w:t>
      </w:r>
      <w:r>
        <w:t xml:space="preserve"> </w:t>
      </w:r>
      <w:r w:rsidRPr="008B316B">
        <w:t xml:space="preserve">The Budget and Planning Committee shall perform other duties as assigned by </w:t>
      </w:r>
      <w:r>
        <w:t xml:space="preserve">the </w:t>
      </w:r>
      <w:r w:rsidRPr="008B316B">
        <w:t>Executive Committee.</w:t>
      </w:r>
    </w:p>
    <w:p w14:paraId="6A9156E1" w14:textId="77777777" w:rsidR="006E24BF" w:rsidRDefault="006E24BF" w:rsidP="00F63E29">
      <w:pPr>
        <w:pStyle w:val="Heading4"/>
      </w:pPr>
      <w:r>
        <w:t>Creation of Committees</w:t>
      </w:r>
    </w:p>
    <w:p w14:paraId="64BEEB39" w14:textId="77777777" w:rsidR="009A0458" w:rsidRDefault="009A0458" w:rsidP="006E24BF">
      <w:pPr>
        <w:ind w:left="936"/>
      </w:pPr>
      <w:r>
        <w:t xml:space="preserve">The Senate shall have the right to authorize the creation of additional standing committees </w:t>
      </w:r>
      <w:r w:rsidRPr="00634492">
        <w:t>that are necessary to accomplish the work of the Senate.</w:t>
      </w:r>
    </w:p>
    <w:p w14:paraId="0B52E2B8" w14:textId="77777777" w:rsidR="009A0458" w:rsidRDefault="009A0458" w:rsidP="00F63E29">
      <w:pPr>
        <w:pStyle w:val="Heading5"/>
      </w:pPr>
      <w:r>
        <w:t xml:space="preserve">The Executive Committee may initiate and, with the approval of the Senate, authorize the creation of standing committees. Alternatively, any senator with a written petition signed by </w:t>
      </w:r>
      <w:proofErr w:type="gramStart"/>
      <w:r>
        <w:t>a total of ten</w:t>
      </w:r>
      <w:proofErr w:type="gramEnd"/>
      <w:r>
        <w:t xml:space="preserve"> </w:t>
      </w:r>
      <w:r w:rsidR="006E24BF">
        <w:t xml:space="preserve">(10) </w:t>
      </w:r>
      <w:r>
        <w:t xml:space="preserve">senators may recommend to the Executive Committee the creation of a standing committee. No later than forty-five days </w:t>
      </w:r>
      <w:r w:rsidR="004F77B4">
        <w:t xml:space="preserve">after </w:t>
      </w:r>
      <w:r>
        <w:t xml:space="preserve">receipt of </w:t>
      </w:r>
      <w:r w:rsidR="004F77B4">
        <w:t xml:space="preserve">the </w:t>
      </w:r>
      <w:r>
        <w:t>petition, the Executive Committee shall submit the proposal to the Senate for its consideration.</w:t>
      </w:r>
    </w:p>
    <w:p w14:paraId="05D06DBC" w14:textId="77777777" w:rsidR="009A0458" w:rsidRDefault="009A0458" w:rsidP="00F63E29">
      <w:pPr>
        <w:pStyle w:val="Heading5"/>
      </w:pPr>
      <w:r>
        <w:lastRenderedPageBreak/>
        <w:t>The chairperson of any standing committee shall have the authority, upon approval of the voting members of the standing committee and of the Executive Committee, to create subcommittees.</w:t>
      </w:r>
    </w:p>
    <w:p w14:paraId="280E8450" w14:textId="77777777" w:rsidR="009A0458" w:rsidRDefault="009A0458" w:rsidP="00F63E29">
      <w:pPr>
        <w:pStyle w:val="Heading5"/>
      </w:pPr>
      <w:r>
        <w:t>The Executive Committee shall have exclusive authority to create ad hoc committees.</w:t>
      </w:r>
    </w:p>
    <w:p w14:paraId="4FF6C1AF" w14:textId="77777777" w:rsidR="004F77B4" w:rsidRDefault="004F77B4" w:rsidP="00F63E29">
      <w:pPr>
        <w:pStyle w:val="Heading4"/>
      </w:pPr>
      <w:r>
        <w:t>Authorization of Committees</w:t>
      </w:r>
    </w:p>
    <w:p w14:paraId="4871417F" w14:textId="77777777" w:rsidR="009A0458" w:rsidRDefault="009A0458" w:rsidP="004F77B4">
      <w:pPr>
        <w:ind w:left="936"/>
      </w:pPr>
      <w:r>
        <w:t>The authorizing resolution or motion establishing any standing committee shall include, but is not limited to, language to establish the scope of the committee’s charge, the length of time for which the committee will be in service, the number of members on the committee, and the length of term for which members will serve.</w:t>
      </w:r>
    </w:p>
    <w:p w14:paraId="3BEA86B2" w14:textId="77777777" w:rsidR="009A0458" w:rsidRDefault="009A0458" w:rsidP="00F63E29">
      <w:pPr>
        <w:pStyle w:val="Heading5"/>
      </w:pPr>
      <w:r>
        <w:t>The Executive Committee, with the approval of the Senate</w:t>
      </w:r>
      <w:r w:rsidR="004F77B4">
        <w:t>,</w:t>
      </w:r>
      <w:r>
        <w:t xml:space="preserve"> </w:t>
      </w:r>
      <w:proofErr w:type="gramStart"/>
      <w:r>
        <w:t>may, at any time, amend</w:t>
      </w:r>
      <w:proofErr w:type="gramEnd"/>
      <w:r>
        <w:t xml:space="preserve"> the authorizing language of a standing committee.</w:t>
      </w:r>
    </w:p>
    <w:p w14:paraId="2F3E212C" w14:textId="77777777" w:rsidR="009A0458" w:rsidRDefault="004F77B4" w:rsidP="00F63E29">
      <w:pPr>
        <w:pStyle w:val="Heading5"/>
      </w:pPr>
      <w:r>
        <w:t>T</w:t>
      </w:r>
      <w:r w:rsidR="009A0458">
        <w:t xml:space="preserve">he maximum length of time a standing committee </w:t>
      </w:r>
      <w:proofErr w:type="gramStart"/>
      <w:r w:rsidR="009A0458">
        <w:t>shall be authorized</w:t>
      </w:r>
      <w:proofErr w:type="gramEnd"/>
      <w:r w:rsidR="009A0458">
        <w:t xml:space="preserve"> by the Senate</w:t>
      </w:r>
      <w:r>
        <w:t xml:space="preserve"> is four years</w:t>
      </w:r>
      <w:r w:rsidR="009A0458">
        <w:t>, excepting those committees identified in D.1 above. The Senate may reauthorize a standing committee at the end of its term.</w:t>
      </w:r>
    </w:p>
    <w:p w14:paraId="7D8B6BE6" w14:textId="77777777" w:rsidR="009A0458" w:rsidRDefault="009A0458" w:rsidP="00F63E29">
      <w:pPr>
        <w:pStyle w:val="Heading5"/>
      </w:pPr>
      <w:proofErr w:type="gramStart"/>
      <w:r>
        <w:t>There shall be no limit to the number of times the Senate may reauthorize a standing committee.</w:t>
      </w:r>
      <w:proofErr w:type="gramEnd"/>
    </w:p>
    <w:p w14:paraId="68B74B5E" w14:textId="63A32950" w:rsidR="00155739" w:rsidRDefault="009A0458" w:rsidP="00F63E29">
      <w:pPr>
        <w:pStyle w:val="Heading4"/>
      </w:pPr>
      <w:r>
        <w:t>The Executive Committee shall have the right to appoint the members of all Senate standing, sub, and ad hoc committees with Senate approval.</w:t>
      </w:r>
      <w:r w:rsidR="00464369">
        <w:t xml:space="preserve">  </w:t>
      </w:r>
    </w:p>
    <w:p w14:paraId="5AD335E1" w14:textId="77777777" w:rsidR="00155739" w:rsidRPr="005062FD" w:rsidRDefault="005A4150" w:rsidP="00F63E29">
      <w:pPr>
        <w:pStyle w:val="Heading4"/>
      </w:pPr>
      <w:r w:rsidRPr="005062FD">
        <w:t>Terms of service for committee chairs shall be limited to six (6) consecutive years.</w:t>
      </w:r>
      <w:r w:rsidR="00335D3B" w:rsidRPr="005062FD">
        <w:t xml:space="preserve"> A partial year </w:t>
      </w:r>
      <w:proofErr w:type="gramStart"/>
      <w:r w:rsidR="00335D3B" w:rsidRPr="005062FD">
        <w:t>shall be treated</w:t>
      </w:r>
      <w:proofErr w:type="gramEnd"/>
      <w:r w:rsidR="00335D3B" w:rsidRPr="005062FD">
        <w:t xml:space="preserve"> as a full year.</w:t>
      </w:r>
    </w:p>
    <w:p w14:paraId="73C6E5AE" w14:textId="77777777" w:rsidR="00155739" w:rsidRDefault="00155739" w:rsidP="00F63E29">
      <w:pPr>
        <w:pStyle w:val="Heading4"/>
      </w:pPr>
      <w:proofErr w:type="gramStart"/>
      <w:r>
        <w:t>All changes suggested by any committee must be approved by the Senate</w:t>
      </w:r>
      <w:proofErr w:type="gramEnd"/>
      <w:r>
        <w:t xml:space="preserve"> before being adopted.</w:t>
      </w:r>
    </w:p>
    <w:p w14:paraId="30664876" w14:textId="77777777" w:rsidR="00155739" w:rsidRDefault="005A4150" w:rsidP="00F63E29">
      <w:pPr>
        <w:pStyle w:val="Heading4"/>
      </w:pPr>
      <w:r>
        <w:t xml:space="preserve">The Executive Committee shall nominate a faculty legislative representative to the president. Upon approval by the president, </w:t>
      </w:r>
      <w:proofErr w:type="gramStart"/>
      <w:r>
        <w:t>this nominee shall then be confirmed by the full Senate</w:t>
      </w:r>
      <w:proofErr w:type="gramEnd"/>
      <w:r>
        <w:t>.</w:t>
      </w:r>
    </w:p>
    <w:p w14:paraId="5EF6A145" w14:textId="77777777" w:rsidR="007E2046" w:rsidRDefault="005A4150" w:rsidP="00F63E29">
      <w:pPr>
        <w:pStyle w:val="Heading4"/>
      </w:pPr>
      <w:r>
        <w:t xml:space="preserve">The Executive Committee shall forward nominations for faculty positions on university standing committees to the Offices of the President and Provost. The provost or president </w:t>
      </w:r>
      <w:r w:rsidR="004561BF">
        <w:t>shall</w:t>
      </w:r>
      <w:r>
        <w:t xml:space="preserve"> make the final selections and appointments.</w:t>
      </w:r>
    </w:p>
    <w:p w14:paraId="3695BC11" w14:textId="706FB096" w:rsidR="009A0458" w:rsidRDefault="009A0458" w:rsidP="00F63E29">
      <w:pPr>
        <w:pStyle w:val="Heading3"/>
      </w:pPr>
      <w:bookmarkStart w:id="760" w:name="_Assigned_Time_and"/>
      <w:bookmarkStart w:id="761" w:name="_Toc227490844"/>
      <w:bookmarkStart w:id="762" w:name="_Toc227495864"/>
      <w:bookmarkStart w:id="763" w:name="_Toc227552944"/>
      <w:bookmarkStart w:id="764" w:name="_Toc227852446"/>
      <w:bookmarkStart w:id="765" w:name="_Toc516576777"/>
      <w:bookmarkStart w:id="766" w:name="_Toc3549370"/>
      <w:bookmarkEnd w:id="760"/>
      <w:r>
        <w:t>Assigned Time and Workload Units for Senate Offices and Activities</w:t>
      </w:r>
      <w:bookmarkEnd w:id="761"/>
      <w:bookmarkEnd w:id="762"/>
      <w:bookmarkEnd w:id="763"/>
      <w:bookmarkEnd w:id="764"/>
      <w:bookmarkEnd w:id="765"/>
      <w:bookmarkEnd w:id="766"/>
    </w:p>
    <w:p w14:paraId="295CB683" w14:textId="77777777" w:rsidR="009A0458" w:rsidRDefault="009A0458" w:rsidP="00F63E29">
      <w:pPr>
        <w:pStyle w:val="Heading4"/>
      </w:pPr>
      <w:r w:rsidRPr="00B31E4A">
        <w:t xml:space="preserve">Workload units associated with Senate offices and activities are based on: 30 hours of time spent in meetings and in preparation for meetings = </w:t>
      </w:r>
      <w:proofErr w:type="gramStart"/>
      <w:r w:rsidRPr="00B31E4A">
        <w:t>1</w:t>
      </w:r>
      <w:proofErr w:type="gramEnd"/>
      <w:r w:rsidRPr="00B31E4A">
        <w:t xml:space="preserve"> workload unit.</w:t>
      </w:r>
      <w:r>
        <w:t xml:space="preserve"> </w:t>
      </w:r>
      <w:r w:rsidRPr="00B31E4A">
        <w:t>It is acknowledged that units assigned reflect an annual average that faculty may reasonably expect over a three-year term.</w:t>
      </w:r>
    </w:p>
    <w:p w14:paraId="64D28D5D" w14:textId="77777777" w:rsidR="009A0458" w:rsidRDefault="009A0458" w:rsidP="00F63E29">
      <w:pPr>
        <w:pStyle w:val="Heading4"/>
      </w:pPr>
      <w:r w:rsidRPr="00B31E4A">
        <w:t>Senate Chair</w:t>
      </w:r>
    </w:p>
    <w:p w14:paraId="7C861773" w14:textId="7D235403" w:rsidR="009A0458" w:rsidRDefault="009A0458" w:rsidP="00F63E29">
      <w:pPr>
        <w:pStyle w:val="Heading5"/>
      </w:pPr>
      <w:r w:rsidRPr="00B31E4A">
        <w:t xml:space="preserve">The Senate </w:t>
      </w:r>
      <w:r w:rsidR="001B27CD">
        <w:t>c</w:t>
      </w:r>
      <w:r w:rsidRPr="00B31E4A">
        <w:t>hair s</w:t>
      </w:r>
      <w:r w:rsidR="00DD6FA7">
        <w:t>hall be relieved of thirty-six (36</w:t>
      </w:r>
      <w:r w:rsidRPr="00B31E4A">
        <w:t xml:space="preserve">) workload units of teaching for the academic year to perform their duties. The </w:t>
      </w:r>
      <w:r w:rsidR="00DD6FA7">
        <w:t>department</w:t>
      </w:r>
      <w:r w:rsidRPr="00B31E4A">
        <w:t xml:space="preserve"> in which the </w:t>
      </w:r>
      <w:r w:rsidR="001B27CD">
        <w:t>c</w:t>
      </w:r>
      <w:r w:rsidRPr="00B31E4A">
        <w:t xml:space="preserve">hair teaches </w:t>
      </w:r>
      <w:r w:rsidR="003E3F1F">
        <w:t>shall</w:t>
      </w:r>
      <w:r w:rsidRPr="00B31E4A">
        <w:t xml:space="preserve"> receive compensatory funds from the</w:t>
      </w:r>
      <w:r w:rsidR="00DD6FA7">
        <w:t xml:space="preserve"> Senate</w:t>
      </w:r>
      <w:r w:rsidRPr="00B31E4A">
        <w:t>.</w:t>
      </w:r>
    </w:p>
    <w:p w14:paraId="3F3EA1D8" w14:textId="6CF1CFD4" w:rsidR="009A0458" w:rsidRDefault="009A0458" w:rsidP="00F63E29">
      <w:pPr>
        <w:pStyle w:val="Heading5"/>
      </w:pPr>
      <w:r w:rsidRPr="00B31E4A">
        <w:t xml:space="preserve">The </w:t>
      </w:r>
      <w:r w:rsidR="001B27CD">
        <w:t>c</w:t>
      </w:r>
      <w:r w:rsidRPr="00B31E4A">
        <w:t xml:space="preserve">hair assumes certain duties and responsibilities in the summer, for which </w:t>
      </w:r>
      <w:proofErr w:type="gramStart"/>
      <w:r w:rsidRPr="00B31E4A">
        <w:t>a</w:t>
      </w:r>
      <w:proofErr w:type="gramEnd"/>
      <w:r w:rsidRPr="00B31E4A">
        <w:t xml:space="preserve"> </w:t>
      </w:r>
      <w:del w:id="767" w:author="Courtney Allocca" w:date="2020-01-23T14:45:00Z">
        <w:r w:rsidRPr="00B31E4A" w:rsidDel="0066199D">
          <w:delText>stipend</w:delText>
        </w:r>
      </w:del>
      <w:r w:rsidRPr="00B31E4A">
        <w:t xml:space="preserve"> </w:t>
      </w:r>
      <w:ins w:id="768" w:author="Courtney Allocca" w:date="2020-01-23T14:46:00Z">
        <w:r w:rsidR="0066199D">
          <w:t xml:space="preserve">8-14 WLU (based on need and budget considerations) </w:t>
        </w:r>
      </w:ins>
      <w:del w:id="769" w:author="Courtney Allocca" w:date="2020-01-23T14:46:00Z">
        <w:r w:rsidRPr="00B31E4A" w:rsidDel="0066199D">
          <w:delText>is</w:delText>
        </w:r>
      </w:del>
      <w:ins w:id="770" w:author="Courtney Allocca" w:date="2020-01-23T14:46:00Z">
        <w:r w:rsidR="0066199D">
          <w:t xml:space="preserve"> are</w:t>
        </w:r>
      </w:ins>
      <w:r w:rsidRPr="00B31E4A">
        <w:t xml:space="preserve"> negotiated with the </w:t>
      </w:r>
      <w:r w:rsidR="00000292">
        <w:t>p</w:t>
      </w:r>
      <w:r w:rsidRPr="00B31E4A">
        <w:t>resident.</w:t>
      </w:r>
    </w:p>
    <w:p w14:paraId="60D3BA1A" w14:textId="77777777" w:rsidR="009A0458" w:rsidRDefault="009A0458" w:rsidP="00F63E29">
      <w:pPr>
        <w:pStyle w:val="Heading4"/>
      </w:pPr>
      <w:r w:rsidRPr="00B31E4A">
        <w:t>Senate Chair-Elect</w:t>
      </w:r>
    </w:p>
    <w:p w14:paraId="35976118" w14:textId="5E1E751F" w:rsidR="009A0458" w:rsidRDefault="009A0458" w:rsidP="001B27CD">
      <w:pPr>
        <w:ind w:left="936"/>
        <w:rPr>
          <w:ins w:id="771" w:author="Courtney Allocca" w:date="2020-01-23T14:46:00Z"/>
        </w:rPr>
      </w:pPr>
      <w:r w:rsidRPr="00B31E4A">
        <w:lastRenderedPageBreak/>
        <w:t xml:space="preserve">The Senate </w:t>
      </w:r>
      <w:r w:rsidR="001B27CD">
        <w:t>c</w:t>
      </w:r>
      <w:r w:rsidRPr="00B31E4A">
        <w:t>hair-</w:t>
      </w:r>
      <w:r w:rsidR="001B27CD">
        <w:t>e</w:t>
      </w:r>
      <w:r w:rsidRPr="00B31E4A">
        <w:t xml:space="preserve">lect shall be relieved of </w:t>
      </w:r>
      <w:r w:rsidR="00DD6FA7">
        <w:t>eighteen (18)</w:t>
      </w:r>
      <w:r w:rsidRPr="00B31E4A">
        <w:t xml:space="preserve"> workload units of teaching for the academic year to perform their duties. The </w:t>
      </w:r>
      <w:r w:rsidR="00DD6FA7">
        <w:t xml:space="preserve">department </w:t>
      </w:r>
      <w:r w:rsidRPr="00B31E4A">
        <w:t xml:space="preserve">in which the </w:t>
      </w:r>
      <w:r w:rsidR="001B27CD">
        <w:t>c</w:t>
      </w:r>
      <w:r w:rsidRPr="00B31E4A">
        <w:t>hair-</w:t>
      </w:r>
      <w:r w:rsidR="001B27CD">
        <w:t>e</w:t>
      </w:r>
      <w:r w:rsidRPr="00B31E4A">
        <w:t xml:space="preserve">lect teaches </w:t>
      </w:r>
      <w:r w:rsidR="003E3F1F">
        <w:t>shall</w:t>
      </w:r>
      <w:r w:rsidRPr="00B31E4A">
        <w:t xml:space="preserve"> receive compensatory funds from the</w:t>
      </w:r>
      <w:r w:rsidR="00DD6FA7">
        <w:t xml:space="preserve"> Senate</w:t>
      </w:r>
      <w:r w:rsidRPr="00B31E4A">
        <w:t>.</w:t>
      </w:r>
    </w:p>
    <w:p w14:paraId="51801933" w14:textId="6637F299" w:rsidR="0066199D" w:rsidRDefault="0066199D" w:rsidP="0066199D">
      <w:pPr>
        <w:ind w:left="1296"/>
      </w:pPr>
      <w:ins w:id="772" w:author="Courtney Allocca" w:date="2020-01-23T14:46:00Z">
        <w:r>
          <w:tab/>
          <w:t>a. The chair-elect assumes certain duties and responsibilities in the summer, for which</w:t>
        </w:r>
      </w:ins>
      <w:ins w:id="773" w:author="Courtney Allocca" w:date="2020-01-23T14:47:00Z">
        <w:r>
          <w:t xml:space="preserve"> the Senate Chair assigns </w:t>
        </w:r>
        <w:proofErr w:type="gramStart"/>
        <w:r>
          <w:t>1</w:t>
        </w:r>
        <w:proofErr w:type="gramEnd"/>
        <w:r>
          <w:t xml:space="preserve"> WLU.</w:t>
        </w:r>
      </w:ins>
      <w:ins w:id="774" w:author="Courtney Allocca" w:date="2020-01-23T14:46:00Z">
        <w:r>
          <w:t xml:space="preserve"> </w:t>
        </w:r>
      </w:ins>
    </w:p>
    <w:p w14:paraId="6E189BAD" w14:textId="7D7B2EFD" w:rsidR="00DD6FA7" w:rsidRDefault="00DD6FA7" w:rsidP="00F63E29">
      <w:pPr>
        <w:pStyle w:val="Heading4"/>
      </w:pPr>
      <w:r>
        <w:t>Senate Past Chair</w:t>
      </w:r>
    </w:p>
    <w:p w14:paraId="5E9886E8" w14:textId="0F1154D7" w:rsidR="00DD6FA7" w:rsidRDefault="00DD6FA7" w:rsidP="00DD6FA7">
      <w:pPr>
        <w:ind w:left="936"/>
        <w:rPr>
          <w:ins w:id="775" w:author="Courtney Allocca" w:date="2020-01-23T14:47:00Z"/>
        </w:rPr>
      </w:pPr>
      <w:r w:rsidRPr="00B31E4A">
        <w:t xml:space="preserve">The Senate </w:t>
      </w:r>
      <w:r>
        <w:t>past chair</w:t>
      </w:r>
      <w:r w:rsidRPr="00B31E4A">
        <w:t xml:space="preserve"> shall be relieved of </w:t>
      </w:r>
      <w:r>
        <w:t>eighteen (18)</w:t>
      </w:r>
      <w:r w:rsidRPr="00B31E4A">
        <w:t xml:space="preserve"> workload units of teaching for the academic year to perform their duties. The </w:t>
      </w:r>
      <w:r>
        <w:t xml:space="preserve">department </w:t>
      </w:r>
      <w:r w:rsidRPr="00B31E4A">
        <w:t xml:space="preserve">in which the </w:t>
      </w:r>
      <w:r>
        <w:t>past chair</w:t>
      </w:r>
      <w:r w:rsidRPr="00B31E4A">
        <w:t xml:space="preserve"> teaches </w:t>
      </w:r>
      <w:r>
        <w:t>shall</w:t>
      </w:r>
      <w:r w:rsidRPr="00B31E4A">
        <w:t xml:space="preserve"> receive compensatory funds from the</w:t>
      </w:r>
      <w:r>
        <w:t xml:space="preserve"> Senate</w:t>
      </w:r>
      <w:r w:rsidRPr="00B31E4A">
        <w:t>.</w:t>
      </w:r>
    </w:p>
    <w:p w14:paraId="26F06B03" w14:textId="2776AF33" w:rsidR="0066199D" w:rsidRDefault="0066199D" w:rsidP="0066199D">
      <w:pPr>
        <w:ind w:left="1296"/>
      </w:pPr>
      <w:ins w:id="776" w:author="Courtney Allocca" w:date="2020-01-23T14:47:00Z">
        <w:r>
          <w:tab/>
          <w:t>a. The past chair assumes certain duties and responsibilities in the summer, for which</w:t>
        </w:r>
      </w:ins>
      <w:ins w:id="777" w:author="Courtney Allocca" w:date="2020-01-23T14:48:00Z">
        <w:r>
          <w:t xml:space="preserve"> 4-7 WLU (based on need and budget considerations) </w:t>
        </w:r>
        <w:proofErr w:type="gramStart"/>
        <w:r>
          <w:t>will be negotiated</w:t>
        </w:r>
        <w:proofErr w:type="gramEnd"/>
        <w:r>
          <w:t xml:space="preserve"> with the president.</w:t>
        </w:r>
      </w:ins>
      <w:ins w:id="778" w:author="Courtney Allocca" w:date="2020-01-23T14:47:00Z">
        <w:r>
          <w:t xml:space="preserve"> </w:t>
        </w:r>
      </w:ins>
    </w:p>
    <w:p w14:paraId="0B74B3E8" w14:textId="77777777" w:rsidR="009A0458" w:rsidRDefault="009A0458" w:rsidP="00F63E29">
      <w:pPr>
        <w:pStyle w:val="Heading4"/>
      </w:pPr>
      <w:r>
        <w:t>Executive Committee</w:t>
      </w:r>
      <w:r w:rsidRPr="00B31E4A">
        <w:t xml:space="preserve"> Member</w:t>
      </w:r>
    </w:p>
    <w:p w14:paraId="17268B1F" w14:textId="035C6A3F" w:rsidR="009A0458" w:rsidRDefault="00DD6FA7" w:rsidP="001B27CD">
      <w:pPr>
        <w:ind w:left="936"/>
        <w:rPr>
          <w:ins w:id="779" w:author="Courtney Allocca" w:date="2020-01-24T15:42:00Z"/>
        </w:rPr>
      </w:pPr>
      <w:r w:rsidRPr="00DD6FA7">
        <w:t>Executiv</w:t>
      </w:r>
      <w:r>
        <w:t>e Committee members</w:t>
      </w:r>
      <w:r w:rsidRPr="00DD6FA7">
        <w:t xml:space="preserve"> who are</w:t>
      </w:r>
      <w:r>
        <w:t xml:space="preserve"> not the chair, chair-elect or past chair</w:t>
      </w:r>
      <w:r w:rsidRPr="00DD6FA7">
        <w:t xml:space="preserve"> shall receive six (6) service workload units, three (3) of which shall be reimburs</w:t>
      </w:r>
      <w:r>
        <w:t>ed by the S</w:t>
      </w:r>
      <w:r w:rsidRPr="00DD6FA7">
        <w:t>enate.</w:t>
      </w:r>
    </w:p>
    <w:p w14:paraId="0B64AA6A" w14:textId="7D83F15E" w:rsidR="00DD017E" w:rsidRDefault="00DD017E" w:rsidP="00DD017E">
      <w:pPr>
        <w:ind w:left="1296"/>
        <w:rPr>
          <w:ins w:id="780" w:author="Courtney Allocca" w:date="2020-01-24T15:44:00Z"/>
        </w:rPr>
      </w:pPr>
      <w:ins w:id="781" w:author="Courtney Allocca" w:date="2020-01-24T15:42:00Z">
        <w:r>
          <w:tab/>
        </w:r>
      </w:ins>
      <w:ins w:id="782" w:author="Courtney Allocca" w:date="2020-01-24T15:44:00Z">
        <w:r>
          <w:t xml:space="preserve">a. Members of the EC assume certain duties and responsibilities in the summer, for which the Senate Chair assigns </w:t>
        </w:r>
        <w:proofErr w:type="gramStart"/>
        <w:r>
          <w:t>1</w:t>
        </w:r>
        <w:proofErr w:type="gramEnd"/>
        <w:r>
          <w:t xml:space="preserve"> WLU.</w:t>
        </w:r>
      </w:ins>
    </w:p>
    <w:p w14:paraId="49CFA0CE" w14:textId="77777777" w:rsidR="00DD017E" w:rsidRDefault="00DD017E" w:rsidP="001B27CD">
      <w:pPr>
        <w:ind w:left="936"/>
      </w:pPr>
    </w:p>
    <w:p w14:paraId="3CB3F4CF" w14:textId="183D2884" w:rsidR="009A0458" w:rsidRDefault="009A0458" w:rsidP="00F63E29">
      <w:pPr>
        <w:pStyle w:val="Heading4"/>
      </w:pPr>
      <w:r w:rsidRPr="00B31E4A">
        <w:t>Faculty Legislative Representative (FLR)</w:t>
      </w:r>
    </w:p>
    <w:p w14:paraId="5EC38D27" w14:textId="77777777" w:rsidR="009A0458" w:rsidRDefault="009A0458" w:rsidP="00F63E29">
      <w:pPr>
        <w:pStyle w:val="Heading5"/>
      </w:pPr>
      <w:r w:rsidRPr="00B31E4A">
        <w:t xml:space="preserve">The </w:t>
      </w:r>
      <w:r>
        <w:t>FLR</w:t>
      </w:r>
      <w:r w:rsidRPr="00B31E4A">
        <w:t xml:space="preserve"> shall receive release time from teaching as well as a travel allowance, negotiated each year with the </w:t>
      </w:r>
      <w:r w:rsidR="001B27CD">
        <w:t>p</w:t>
      </w:r>
      <w:r w:rsidRPr="00B31E4A">
        <w:t>resident.</w:t>
      </w:r>
    </w:p>
    <w:p w14:paraId="0F0AF6D9" w14:textId="77777777" w:rsidR="009A0458" w:rsidRDefault="009A0458" w:rsidP="00F63E29">
      <w:pPr>
        <w:pStyle w:val="Heading5"/>
      </w:pPr>
      <w:r w:rsidRPr="00B31E4A">
        <w:t xml:space="preserve">In the event that the FLR is also elected </w:t>
      </w:r>
      <w:r w:rsidR="001B27CD">
        <w:t>c</w:t>
      </w:r>
      <w:r w:rsidRPr="00B31E4A">
        <w:t xml:space="preserve">hair of the Council of Faculty Representatives (FLRs of Washington universities), more release time, a higher travel allowance, and a summer stipend </w:t>
      </w:r>
      <w:r w:rsidR="003E3F1F">
        <w:t>shall</w:t>
      </w:r>
      <w:r w:rsidRPr="00B31E4A">
        <w:t xml:space="preserve"> also be negotiated.</w:t>
      </w:r>
    </w:p>
    <w:p w14:paraId="32ACA8F7" w14:textId="77777777" w:rsidR="009A0458" w:rsidRDefault="009A0458" w:rsidP="00F63E29">
      <w:pPr>
        <w:pStyle w:val="Heading5"/>
      </w:pPr>
      <w:r w:rsidRPr="00B31E4A">
        <w:t xml:space="preserve">Past allocations for these items </w:t>
      </w:r>
      <w:r w:rsidR="003E3F1F">
        <w:t>shall</w:t>
      </w:r>
      <w:r w:rsidRPr="00B31E4A">
        <w:t xml:space="preserve"> be available from the </w:t>
      </w:r>
      <w:r>
        <w:t>Senate</w:t>
      </w:r>
      <w:r w:rsidRPr="00B31E4A">
        <w:t xml:space="preserve"> Office.</w:t>
      </w:r>
    </w:p>
    <w:p w14:paraId="24DAE62C" w14:textId="77777777" w:rsidR="009A0458" w:rsidRDefault="009A0458" w:rsidP="00F63E29">
      <w:pPr>
        <w:pStyle w:val="Heading4"/>
      </w:pPr>
      <w:r w:rsidRPr="00B31E4A">
        <w:t>Senator</w:t>
      </w:r>
    </w:p>
    <w:p w14:paraId="7CBCE2AC" w14:textId="5546FAC9" w:rsidR="009A0458" w:rsidRDefault="009A0458" w:rsidP="00F63E29">
      <w:pPr>
        <w:pStyle w:val="Heading5"/>
      </w:pPr>
      <w:r w:rsidRPr="00B31E4A">
        <w:t>Workload units for senators from academic departments, the library, and university centers (</w:t>
      </w:r>
      <w:del w:id="783" w:author="Courtney Allocca" w:date="2020-01-24T15:45:00Z">
        <w:r w:rsidR="00EC3F4D" w:rsidDel="00DD017E">
          <w:delText>IV</w:delText>
        </w:r>
      </w:del>
      <w:ins w:id="784" w:author="Courtney Allocca" w:date="2020-01-24T15:47:00Z">
        <w:r w:rsidR="00DD017E">
          <w:t>III</w:t>
        </w:r>
      </w:ins>
      <w:r w:rsidR="00EC3F4D">
        <w:t>.B.1.a.i-iii</w:t>
      </w:r>
      <w:r w:rsidRPr="00B31E4A">
        <w:t xml:space="preserve">) </w:t>
      </w:r>
      <w:proofErr w:type="gramStart"/>
      <w:r w:rsidRPr="00B31E4A">
        <w:t>are estimated</w:t>
      </w:r>
      <w:proofErr w:type="gramEnd"/>
      <w:r w:rsidRPr="00B31E4A">
        <w:t xml:space="preserve"> at one (1) per academic year.</w:t>
      </w:r>
    </w:p>
    <w:p w14:paraId="7550E5A1" w14:textId="3487A891" w:rsidR="009A0458" w:rsidRDefault="009A0458" w:rsidP="00F63E29">
      <w:pPr>
        <w:pStyle w:val="Heading5"/>
      </w:pPr>
      <w:r w:rsidRPr="00B31E4A">
        <w:t>Workload units for non-tenure track senators (</w:t>
      </w:r>
      <w:del w:id="785" w:author="Courtney Allocca" w:date="2020-01-24T15:47:00Z">
        <w:r w:rsidR="00EC3F4D" w:rsidDel="00DD017E">
          <w:delText>IV</w:delText>
        </w:r>
      </w:del>
      <w:ins w:id="786" w:author="Courtney Allocca" w:date="2020-01-24T15:47:00Z">
        <w:r w:rsidR="00DD017E">
          <w:t>III</w:t>
        </w:r>
      </w:ins>
      <w:r w:rsidR="00EC3F4D">
        <w:t>.B.1.a.iv</w:t>
      </w:r>
      <w:r w:rsidRPr="00B31E4A">
        <w:t xml:space="preserve">) </w:t>
      </w:r>
      <w:proofErr w:type="gramStart"/>
      <w:r w:rsidRPr="00B31E4A">
        <w:t>shall be allocated</w:t>
      </w:r>
      <w:proofErr w:type="gramEnd"/>
      <w:r w:rsidRPr="00B31E4A">
        <w:t xml:space="preserve"> each year in consultation with the </w:t>
      </w:r>
      <w:r w:rsidR="001B27CD">
        <w:t>p</w:t>
      </w:r>
      <w:r w:rsidRPr="00B31E4A">
        <w:t>rovost.</w:t>
      </w:r>
      <w:r>
        <w:t xml:space="preserve"> </w:t>
      </w:r>
      <w:r w:rsidRPr="00B31E4A">
        <w:t xml:space="preserve">Information on past allocations for these positions </w:t>
      </w:r>
      <w:r w:rsidR="003E3F1F">
        <w:t>shall</w:t>
      </w:r>
      <w:r w:rsidRPr="00B31E4A">
        <w:t xml:space="preserve"> be available from the </w:t>
      </w:r>
      <w:r>
        <w:t>Senate</w:t>
      </w:r>
      <w:r w:rsidRPr="00B31E4A">
        <w:t xml:space="preserve"> Office.</w:t>
      </w:r>
    </w:p>
    <w:p w14:paraId="3B864926" w14:textId="77777777" w:rsidR="009A0458" w:rsidRDefault="009A0458" w:rsidP="00F63E29">
      <w:pPr>
        <w:pStyle w:val="Heading4"/>
      </w:pPr>
      <w:r w:rsidRPr="00B31E4A">
        <w:t>Senate Committee Chair</w:t>
      </w:r>
    </w:p>
    <w:p w14:paraId="3F247A9A" w14:textId="211C5163" w:rsidR="00A22C38" w:rsidRDefault="009A0458" w:rsidP="00A22C38">
      <w:pPr>
        <w:ind w:left="936"/>
      </w:pPr>
      <w:r w:rsidRPr="00B31E4A">
        <w:t xml:space="preserve">Workload units for the position of chair of </w:t>
      </w:r>
      <w:r w:rsidR="00EC3F4D">
        <w:t xml:space="preserve">a </w:t>
      </w:r>
      <w:r w:rsidRPr="00B31E4A">
        <w:t>Senate committee are estimated at two to four (2-4) per academic year</w:t>
      </w:r>
      <w:r w:rsidR="00A22C38">
        <w:t xml:space="preserve">, except for the General Education Program Director and Chair (as detailed in sections </w:t>
      </w:r>
      <w:del w:id="787" w:author="Courtney Allocca" w:date="2020-01-24T15:48:00Z">
        <w:r w:rsidR="00A22C38" w:rsidDel="00DD017E">
          <w:delText>IV</w:delText>
        </w:r>
      </w:del>
      <w:ins w:id="788" w:author="Courtney Allocca" w:date="2020-01-24T15:48:00Z">
        <w:r w:rsidR="00DD017E">
          <w:t>III</w:t>
        </w:r>
      </w:ins>
      <w:r w:rsidR="00A22C38">
        <w:t>.E.8,a, b, &amp; c)</w:t>
      </w:r>
      <w:r w:rsidRPr="00B31E4A">
        <w:t>. When elected committee chairs configure their workload plans, they should contact the Senate Office to determine a specific estimate for the upcoming year.</w:t>
      </w:r>
    </w:p>
    <w:p w14:paraId="2DAF9295" w14:textId="15033E99" w:rsidR="00A22C38" w:rsidRDefault="00A22C38" w:rsidP="00364379">
      <w:pPr>
        <w:pStyle w:val="ListParagraph"/>
        <w:widowControl w:val="0"/>
        <w:numPr>
          <w:ilvl w:val="0"/>
          <w:numId w:val="9"/>
        </w:numPr>
        <w:tabs>
          <w:tab w:val="clear" w:pos="432"/>
          <w:tab w:val="left" w:pos="1001"/>
        </w:tabs>
        <w:autoSpaceDE w:val="0"/>
        <w:autoSpaceDN w:val="0"/>
        <w:spacing w:after="0" w:line="259" w:lineRule="auto"/>
        <w:ind w:right="307"/>
      </w:pPr>
      <w:r w:rsidRPr="00A22C38">
        <w:t xml:space="preserve">The General Education Program Director and Program Director-Elect shall be relieved of </w:t>
      </w:r>
      <w:proofErr w:type="gramStart"/>
      <w:r w:rsidRPr="00A22C38">
        <w:t>a total of thirty</w:t>
      </w:r>
      <w:proofErr w:type="gramEnd"/>
      <w:r w:rsidRPr="00A22C38">
        <w:t>-two (32) WLU of teaching for the academic year, to be divided between</w:t>
      </w:r>
      <w:r w:rsidRPr="00364379">
        <w:rPr>
          <w:spacing w:val="-28"/>
        </w:rPr>
        <w:t xml:space="preserve"> </w:t>
      </w:r>
      <w:r w:rsidRPr="00A22C38">
        <w:t xml:space="preserve">them. The General Education Program Director and Direct-Elect will determine the distribution of the 32 WLU based on their specific expertise and interests. Workload distribution decisions will </w:t>
      </w:r>
      <w:proofErr w:type="gramStart"/>
      <w:r w:rsidRPr="00A22C38">
        <w:t>be made</w:t>
      </w:r>
      <w:proofErr w:type="gramEnd"/>
      <w:r w:rsidRPr="00A22C38">
        <w:t xml:space="preserve"> as soon </w:t>
      </w:r>
      <w:r w:rsidRPr="00A22C38">
        <w:lastRenderedPageBreak/>
        <w:t>as possible following the ratification of the Director-elect, and will be forwarded to the Executive Committee no later than the first Friday in</w:t>
      </w:r>
      <w:r w:rsidRPr="00364379">
        <w:rPr>
          <w:spacing w:val="-10"/>
        </w:rPr>
        <w:t xml:space="preserve"> </w:t>
      </w:r>
      <w:r w:rsidRPr="00A22C38">
        <w:t>February.</w:t>
      </w:r>
    </w:p>
    <w:p w14:paraId="4E80B06B" w14:textId="77777777" w:rsidR="00A22C38" w:rsidRPr="00A22C38" w:rsidRDefault="00A22C38" w:rsidP="00364379">
      <w:pPr>
        <w:pStyle w:val="ListParagraph"/>
        <w:widowControl w:val="0"/>
        <w:numPr>
          <w:ilvl w:val="0"/>
          <w:numId w:val="9"/>
        </w:numPr>
        <w:tabs>
          <w:tab w:val="clear" w:pos="432"/>
          <w:tab w:val="left" w:pos="1001"/>
        </w:tabs>
        <w:autoSpaceDE w:val="0"/>
        <w:autoSpaceDN w:val="0"/>
        <w:spacing w:after="0" w:line="259" w:lineRule="auto"/>
        <w:ind w:right="601"/>
      </w:pPr>
      <w:r w:rsidRPr="00A22C38">
        <w:t>The General Education Program Director will serve as chair of the General Education Committee and Subcommittees. The department(s) in which the program director and program director-elect teach shall receive compensatory funds from the Provost’s</w:t>
      </w:r>
      <w:r w:rsidRPr="00364379">
        <w:rPr>
          <w:spacing w:val="-30"/>
        </w:rPr>
        <w:t xml:space="preserve"> </w:t>
      </w:r>
      <w:r w:rsidRPr="00A22C38">
        <w:t>office.</w:t>
      </w:r>
    </w:p>
    <w:p w14:paraId="2074F715" w14:textId="1FF29996" w:rsidR="00A22C38" w:rsidRDefault="00A22C38" w:rsidP="00364379">
      <w:pPr>
        <w:pStyle w:val="ListParagraph"/>
        <w:numPr>
          <w:ilvl w:val="0"/>
          <w:numId w:val="9"/>
        </w:numPr>
      </w:pPr>
      <w:r w:rsidRPr="00A22C38">
        <w:t xml:space="preserve">The program director, or GEC designee, assumes certain duties and responsibilities in the summer, for </w:t>
      </w:r>
      <w:proofErr w:type="gramStart"/>
      <w:r w:rsidRPr="00A22C38">
        <w:t>a total of four</w:t>
      </w:r>
      <w:proofErr w:type="gramEnd"/>
      <w:r w:rsidRPr="00A22C38">
        <w:t xml:space="preserve"> (4) WLU. Any additional units </w:t>
      </w:r>
      <w:proofErr w:type="gramStart"/>
      <w:r w:rsidRPr="00A22C38">
        <w:t>will be negotiated</w:t>
      </w:r>
      <w:proofErr w:type="gramEnd"/>
      <w:r w:rsidRPr="00A22C38">
        <w:t xml:space="preserve"> with the Provost.</w:t>
      </w:r>
      <w:r>
        <w:tab/>
        <w:t xml:space="preserve"> </w:t>
      </w:r>
    </w:p>
    <w:p w14:paraId="0951162F" w14:textId="77777777" w:rsidR="009A0458" w:rsidRDefault="009A0458" w:rsidP="00F63E29">
      <w:pPr>
        <w:pStyle w:val="Heading4"/>
      </w:pPr>
      <w:r w:rsidRPr="00B31E4A">
        <w:t>Senate Committee Member (Non-Chair)</w:t>
      </w:r>
    </w:p>
    <w:p w14:paraId="06CCCED6" w14:textId="5F52ACB4" w:rsidR="009A0458" w:rsidRDefault="009A0458" w:rsidP="001B27CD">
      <w:pPr>
        <w:ind w:left="936"/>
      </w:pPr>
      <w:r w:rsidRPr="00B31E4A">
        <w:t>Workload units for the positions of non-chair members of Senate committees are estimated at one to two (1-2) per academic year</w:t>
      </w:r>
      <w:r w:rsidR="0067749F">
        <w:t>, except for General Education Pathway Coordinators (as detailed in section</w:t>
      </w:r>
      <w:del w:id="789" w:author="Courtney Allocca" w:date="2020-01-24T15:48:00Z">
        <w:r w:rsidR="0067749F" w:rsidDel="00DD017E">
          <w:delText xml:space="preserve"> IV</w:delText>
        </w:r>
      </w:del>
      <w:ins w:id="790" w:author="Courtney Allocca" w:date="2020-01-24T15:48:00Z">
        <w:r w:rsidR="00DD017E">
          <w:t>III</w:t>
        </w:r>
      </w:ins>
      <w:r w:rsidR="0067749F">
        <w:t>.E.9.a &amp; b)</w:t>
      </w:r>
      <w:r w:rsidRPr="00B31E4A">
        <w:t>. When ratified committee members configure their workload plans, they should contact with the Senate Office to determine a specific estimate for the upcoming year.</w:t>
      </w:r>
      <w:bookmarkStart w:id="791" w:name="_Toc330297802"/>
    </w:p>
    <w:p w14:paraId="0E73A917" w14:textId="7663821E" w:rsidR="0067749F" w:rsidRDefault="0067749F" w:rsidP="0067749F">
      <w:pPr>
        <w:pStyle w:val="ListParagraph"/>
        <w:widowControl w:val="0"/>
        <w:numPr>
          <w:ilvl w:val="0"/>
          <w:numId w:val="10"/>
        </w:numPr>
        <w:tabs>
          <w:tab w:val="clear" w:pos="432"/>
          <w:tab w:val="left" w:pos="1001"/>
        </w:tabs>
        <w:autoSpaceDE w:val="0"/>
        <w:autoSpaceDN w:val="0"/>
        <w:spacing w:after="0" w:line="259" w:lineRule="auto"/>
        <w:ind w:right="101"/>
      </w:pPr>
      <w:r w:rsidRPr="0067749F">
        <w:t>General Education Pathway Coordinators shall be relieved of three (3) WLU of teaching for the academic year to perform their</w:t>
      </w:r>
      <w:r w:rsidRPr="0067749F">
        <w:rPr>
          <w:spacing w:val="-1"/>
        </w:rPr>
        <w:t xml:space="preserve"> </w:t>
      </w:r>
      <w:r w:rsidRPr="0067749F">
        <w:t>duties.</w:t>
      </w:r>
    </w:p>
    <w:p w14:paraId="597C5D33" w14:textId="1A03BDE4" w:rsidR="0067749F" w:rsidRDefault="0067749F" w:rsidP="00485A72">
      <w:pPr>
        <w:pStyle w:val="ListParagraph"/>
        <w:widowControl w:val="0"/>
        <w:numPr>
          <w:ilvl w:val="0"/>
          <w:numId w:val="10"/>
        </w:numPr>
        <w:tabs>
          <w:tab w:val="clear" w:pos="432"/>
          <w:tab w:val="left" w:pos="1001"/>
        </w:tabs>
        <w:autoSpaceDE w:val="0"/>
        <w:autoSpaceDN w:val="0"/>
        <w:spacing w:after="0" w:line="259" w:lineRule="auto"/>
        <w:ind w:right="101"/>
      </w:pPr>
      <w:r>
        <w:t>Pathway Coordinators will be compensated one (1) WLU during the summer from the Provost’s office.</w:t>
      </w:r>
    </w:p>
    <w:p w14:paraId="7A279F56" w14:textId="000B3BFF" w:rsidR="009A0458" w:rsidRDefault="009A0458" w:rsidP="00F63E29">
      <w:pPr>
        <w:pStyle w:val="Heading3"/>
        <w:rPr>
          <w:ins w:id="792" w:author="Courtney Allocca" w:date="2020-01-24T15:49:00Z"/>
        </w:rPr>
      </w:pPr>
      <w:bookmarkStart w:id="793" w:name="_Interpretation_and_Emergency"/>
      <w:bookmarkStart w:id="794" w:name="_Toc227490845"/>
      <w:bookmarkStart w:id="795" w:name="_Toc227495865"/>
      <w:bookmarkStart w:id="796" w:name="_Toc227552945"/>
      <w:bookmarkStart w:id="797" w:name="_Toc227852447"/>
      <w:bookmarkStart w:id="798" w:name="_Toc516576778"/>
      <w:bookmarkStart w:id="799" w:name="_Toc3549371"/>
      <w:bookmarkEnd w:id="793"/>
      <w:del w:id="800" w:author="Courtney Allocca" w:date="2020-01-24T15:48:00Z">
        <w:r w:rsidDel="00DD017E">
          <w:delText>Interpretation</w:delText>
        </w:r>
        <w:bookmarkStart w:id="801" w:name="_Toc330213346"/>
        <w:bookmarkStart w:id="802" w:name="_Toc330297803"/>
        <w:bookmarkEnd w:id="791"/>
        <w:bookmarkEnd w:id="794"/>
        <w:bookmarkEnd w:id="795"/>
        <w:bookmarkEnd w:id="796"/>
        <w:bookmarkEnd w:id="797"/>
        <w:r w:rsidR="00846496" w:rsidDel="00DD017E">
          <w:delText xml:space="preserve"> (Bylaws VII.A)</w:delText>
        </w:r>
      </w:del>
      <w:bookmarkEnd w:id="798"/>
      <w:bookmarkEnd w:id="799"/>
      <w:ins w:id="803" w:author="Courtney Allocca" w:date="2020-01-24T15:49:00Z">
        <w:r w:rsidR="00DD017E">
          <w:t xml:space="preserve"> Internal Senate Procedures for the Protection of Faculty Rights and </w:t>
        </w:r>
      </w:ins>
      <w:r w:rsidR="00AA026D">
        <w:t>Responsibilities</w:t>
      </w:r>
    </w:p>
    <w:p w14:paraId="346D2656" w14:textId="1BD12FB1" w:rsidR="00DD017E" w:rsidRDefault="00DD017E" w:rsidP="00F63E29">
      <w:pPr>
        <w:pStyle w:val="Heading4"/>
      </w:pPr>
      <w:ins w:id="804" w:author="Courtney Allocca" w:date="2020-01-24T15:51:00Z">
        <w:r>
          <w:t xml:space="preserve"> </w:t>
        </w:r>
      </w:ins>
      <w:ins w:id="805" w:author="Courtney Allocca" w:date="2020-01-24T15:49:00Z">
        <w:r>
          <w:t>Interpretation of Bylaws</w:t>
        </w:r>
      </w:ins>
    </w:p>
    <w:p w14:paraId="5D189DE7" w14:textId="77777777" w:rsidR="009A0458" w:rsidRDefault="009A0458" w:rsidP="009A0458">
      <w:pPr>
        <w:ind w:left="576"/>
      </w:pPr>
      <w:r>
        <w:t xml:space="preserve">A </w:t>
      </w:r>
      <w:proofErr w:type="gramStart"/>
      <w:r>
        <w:t xml:space="preserve">request </w:t>
      </w:r>
      <w:r w:rsidRPr="008C4192">
        <w:t>for</w:t>
      </w:r>
      <w:r>
        <w:t xml:space="preserve"> formal interpretation of the Faculty Code must be submitted by a petitioner or petitioners to the Bylaws and Faculty Code Committee</w:t>
      </w:r>
      <w:proofErr w:type="gramEnd"/>
      <w:r>
        <w:t xml:space="preserve">. </w:t>
      </w:r>
      <w:r w:rsidR="00846496">
        <w:t xml:space="preserve">That committee </w:t>
      </w:r>
      <w:r>
        <w:t>shall review the request and make a writt</w:t>
      </w:r>
      <w:r w:rsidR="00846496">
        <w:t>en recommendation to the Senate, which</w:t>
      </w:r>
      <w:r>
        <w:t xml:space="preserve"> shall take action on </w:t>
      </w:r>
      <w:r w:rsidR="00846496">
        <w:t>the recommendation</w:t>
      </w:r>
      <w:r>
        <w:t xml:space="preserve">. If the recommendation </w:t>
      </w:r>
      <w:proofErr w:type="gramStart"/>
      <w:r>
        <w:t>is forwarded</w:t>
      </w:r>
      <w:proofErr w:type="gramEnd"/>
      <w:r>
        <w:t xml:space="preserve"> to the BOT, the BOT shall take action on the </w:t>
      </w:r>
      <w:r w:rsidR="00846496">
        <w:t>recommendation</w:t>
      </w:r>
      <w:r>
        <w:t xml:space="preserve"> within sixty (60) days of its receipt from the Senate.</w:t>
      </w:r>
      <w:bookmarkStart w:id="806" w:name="_Toc330297804"/>
      <w:bookmarkEnd w:id="801"/>
      <w:bookmarkEnd w:id="802"/>
    </w:p>
    <w:p w14:paraId="146E83E8" w14:textId="32B30BB5" w:rsidR="009A0458" w:rsidRDefault="00AA026D" w:rsidP="00AA026D">
      <w:pPr>
        <w:pStyle w:val="Heading3"/>
        <w:numPr>
          <w:ilvl w:val="0"/>
          <w:numId w:val="0"/>
        </w:numPr>
        <w:ind w:left="576" w:hanging="288"/>
      </w:pPr>
      <w:bookmarkStart w:id="807" w:name="_Faculty_Senate_Forum"/>
      <w:bookmarkStart w:id="808" w:name="_Toc227490846"/>
      <w:bookmarkStart w:id="809" w:name="_Toc227495866"/>
      <w:bookmarkStart w:id="810" w:name="_Toc227552946"/>
      <w:bookmarkStart w:id="811" w:name="_Toc227852448"/>
      <w:bookmarkStart w:id="812" w:name="_Toc516576779"/>
      <w:bookmarkStart w:id="813" w:name="_Toc3549372"/>
      <w:bookmarkEnd w:id="807"/>
      <w:r>
        <w:t xml:space="preserve">     </w:t>
      </w:r>
      <w:ins w:id="814" w:author="Courtney Allocca" w:date="2020-01-24T15:52:00Z">
        <w:r w:rsidR="00E24413">
          <w:t xml:space="preserve">2. </w:t>
        </w:r>
      </w:ins>
      <w:r w:rsidR="009A0458" w:rsidRPr="00F40CAC">
        <w:t>Faculty Senate Forum</w:t>
      </w:r>
      <w:bookmarkEnd w:id="806"/>
      <w:bookmarkEnd w:id="808"/>
      <w:bookmarkEnd w:id="809"/>
      <w:bookmarkEnd w:id="810"/>
      <w:bookmarkEnd w:id="811"/>
      <w:r w:rsidR="00846496">
        <w:t xml:space="preserve"> (Bylaws VII.B)</w:t>
      </w:r>
      <w:bookmarkEnd w:id="812"/>
      <w:bookmarkEnd w:id="813"/>
    </w:p>
    <w:p w14:paraId="6EC71EB7" w14:textId="77777777" w:rsidR="009A0458" w:rsidRDefault="009A0458" w:rsidP="009A0458">
      <w:pPr>
        <w:ind w:left="576"/>
      </w:pPr>
      <w:r>
        <w:t>The Faculty Senate forum is an open meeting</w:t>
      </w:r>
      <w:r w:rsidR="00846496">
        <w:t>, called by the Senate chair and/or Executive Committee</w:t>
      </w:r>
      <w:r w:rsidR="00C45969">
        <w:t xml:space="preserve">, to which all members of the faculty </w:t>
      </w:r>
      <w:proofErr w:type="gramStart"/>
      <w:r w:rsidR="00C45969">
        <w:t>shall be invited</w:t>
      </w:r>
      <w:proofErr w:type="gramEnd"/>
      <w:r w:rsidR="00846496">
        <w:t>. Its usual purpose is</w:t>
      </w:r>
      <w:r>
        <w:t xml:space="preserve"> for the Senate to convey information to the faculty and </w:t>
      </w:r>
      <w:r w:rsidR="00846496">
        <w:t xml:space="preserve">to </w:t>
      </w:r>
      <w:r>
        <w:t xml:space="preserve">solicit their feedback. </w:t>
      </w:r>
      <w:bookmarkStart w:id="815" w:name="_Toc330297805"/>
      <w:r w:rsidR="00846496">
        <w:t xml:space="preserve">All faculty are strongly encouraged to attend such a forum </w:t>
      </w:r>
      <w:proofErr w:type="gramStart"/>
      <w:r w:rsidR="00846496">
        <w:t xml:space="preserve">should </w:t>
      </w:r>
      <w:r w:rsidR="00C45969">
        <w:t>a referendum</w:t>
      </w:r>
      <w:r w:rsidR="00846496">
        <w:t xml:space="preserve"> be called</w:t>
      </w:r>
      <w:proofErr w:type="gramEnd"/>
      <w:r w:rsidR="00846496">
        <w:t>.</w:t>
      </w:r>
    </w:p>
    <w:p w14:paraId="67F23E9A" w14:textId="173068A4" w:rsidR="00C45969" w:rsidRDefault="00E24413" w:rsidP="00AA026D">
      <w:pPr>
        <w:pStyle w:val="Heading3"/>
        <w:numPr>
          <w:ilvl w:val="0"/>
          <w:numId w:val="0"/>
        </w:numPr>
        <w:ind w:left="576"/>
      </w:pPr>
      <w:bookmarkStart w:id="816" w:name="_Faculty_Senate_Hearing"/>
      <w:bookmarkStart w:id="817" w:name="_Toc227490848"/>
      <w:bookmarkStart w:id="818" w:name="_Toc227495868"/>
      <w:bookmarkStart w:id="819" w:name="_Toc227552948"/>
      <w:bookmarkStart w:id="820" w:name="_Toc227852450"/>
      <w:bookmarkStart w:id="821" w:name="_Toc516576780"/>
      <w:bookmarkStart w:id="822" w:name="_Toc3549373"/>
      <w:bookmarkStart w:id="823" w:name="_Toc227490847"/>
      <w:bookmarkStart w:id="824" w:name="_Toc227495867"/>
      <w:bookmarkStart w:id="825" w:name="_Toc227552947"/>
      <w:bookmarkStart w:id="826" w:name="_Toc227852449"/>
      <w:bookmarkEnd w:id="816"/>
      <w:ins w:id="827" w:author="Courtney Allocca" w:date="2020-01-24T15:51:00Z">
        <w:r>
          <w:t>3</w:t>
        </w:r>
        <w:r w:rsidR="00DD017E">
          <w:t xml:space="preserve">. </w:t>
        </w:r>
      </w:ins>
      <w:r w:rsidR="00C45969" w:rsidRPr="00F40CAC">
        <w:t>Referendum</w:t>
      </w:r>
      <w:bookmarkEnd w:id="817"/>
      <w:bookmarkEnd w:id="818"/>
      <w:bookmarkEnd w:id="819"/>
      <w:bookmarkEnd w:id="820"/>
      <w:r w:rsidR="00C45969">
        <w:t xml:space="preserve"> (Bylaws VII.C)</w:t>
      </w:r>
      <w:bookmarkEnd w:id="821"/>
      <w:bookmarkEnd w:id="822"/>
    </w:p>
    <w:p w14:paraId="535877FB" w14:textId="77777777" w:rsidR="00C45969" w:rsidRDefault="00C45969" w:rsidP="00C45969">
      <w:pPr>
        <w:ind w:left="576"/>
      </w:pPr>
      <w:r>
        <w:t xml:space="preserve">The Senate may decide to refer any question or issue before it to the faculty-at-large for vote. All faculty are strongly encouraged to vote </w:t>
      </w:r>
      <w:proofErr w:type="gramStart"/>
      <w:r>
        <w:t>should it be called</w:t>
      </w:r>
      <w:proofErr w:type="gramEnd"/>
      <w:r>
        <w:t>. Eligible faculty include tenured and tenure-track faculty, and full-time non-tenure-track faculty or those who are senior lecturers.</w:t>
      </w:r>
    </w:p>
    <w:p w14:paraId="03FFB074" w14:textId="07BA2C5C" w:rsidR="009A0458" w:rsidRDefault="00E24413" w:rsidP="00AA026D">
      <w:pPr>
        <w:pStyle w:val="Heading3"/>
        <w:numPr>
          <w:ilvl w:val="0"/>
          <w:numId w:val="0"/>
        </w:numPr>
        <w:ind w:left="576"/>
      </w:pPr>
      <w:bookmarkStart w:id="828" w:name="_Toc516576781"/>
      <w:bookmarkStart w:id="829" w:name="_Toc3549374"/>
      <w:ins w:id="830" w:author="Courtney Allocca" w:date="2020-01-24T15:51:00Z">
        <w:r>
          <w:t>4</w:t>
        </w:r>
        <w:r w:rsidR="00DD017E">
          <w:t xml:space="preserve">. </w:t>
        </w:r>
      </w:ins>
      <w:r w:rsidR="009A0458" w:rsidRPr="00F40CAC">
        <w:t>Faculty Senate Hearing</w:t>
      </w:r>
      <w:bookmarkEnd w:id="815"/>
      <w:bookmarkEnd w:id="823"/>
      <w:bookmarkEnd w:id="824"/>
      <w:bookmarkEnd w:id="825"/>
      <w:bookmarkEnd w:id="826"/>
      <w:r w:rsidR="00C45969">
        <w:t xml:space="preserve"> (Bylaws VII.D)</w:t>
      </w:r>
      <w:bookmarkEnd w:id="828"/>
      <w:bookmarkEnd w:id="829"/>
    </w:p>
    <w:p w14:paraId="03210492" w14:textId="77777777" w:rsidR="009A0458" w:rsidRPr="00C45969" w:rsidRDefault="009A0458" w:rsidP="009A0458">
      <w:pPr>
        <w:ind w:left="576"/>
      </w:pPr>
      <w:r>
        <w:t xml:space="preserve">Any ten </w:t>
      </w:r>
      <w:r w:rsidR="00C45969">
        <w:t xml:space="preserve">(10) eligible </w:t>
      </w:r>
      <w:r>
        <w:t xml:space="preserve">faculty </w:t>
      </w:r>
      <w:r w:rsidR="00C45969">
        <w:t xml:space="preserve">(as defined in H above) </w:t>
      </w:r>
      <w:r>
        <w:t xml:space="preserve">members may, by written petition filed with the </w:t>
      </w:r>
      <w:r w:rsidR="00C45969">
        <w:t>Senate chair</w:t>
      </w:r>
      <w:r>
        <w:t xml:space="preserve">, secure an opportunity, as a body or by selected representatives, to address the Senate in order to convey information, request </w:t>
      </w:r>
      <w:r w:rsidRPr="00C45969">
        <w:t>Senate action, or propose policy changes on any matter over which the Senate has the power to act.</w:t>
      </w:r>
      <w:r w:rsidR="00C45969">
        <w:t xml:space="preserve"> </w:t>
      </w:r>
      <w:r w:rsidR="00C45969" w:rsidRPr="00C45969">
        <w:rPr>
          <w:rFonts w:cs="Arial"/>
          <w:szCs w:val="20"/>
        </w:rPr>
        <w:t xml:space="preserve">The petitioners </w:t>
      </w:r>
      <w:proofErr w:type="gramStart"/>
      <w:r w:rsidR="00C45969" w:rsidRPr="00C45969">
        <w:rPr>
          <w:rFonts w:cs="Arial"/>
          <w:szCs w:val="20"/>
        </w:rPr>
        <w:lastRenderedPageBreak/>
        <w:t>do not, however, have</w:t>
      </w:r>
      <w:proofErr w:type="gramEnd"/>
      <w:r w:rsidR="00C45969" w:rsidRPr="00C45969">
        <w:rPr>
          <w:rFonts w:cs="Arial"/>
          <w:szCs w:val="20"/>
        </w:rPr>
        <w:t xml:space="preserve"> the power to advance motions (which resides only with members of the Senate) or to compel the Senate to act on any matter that they raise.</w:t>
      </w:r>
      <w:r w:rsidR="00C45969" w:rsidRPr="00C45969">
        <w:rPr>
          <w:rFonts w:cs="Arial"/>
        </w:rPr>
        <w:t xml:space="preserve"> </w:t>
      </w:r>
      <w:bookmarkStart w:id="831" w:name="_Toc330297806"/>
      <w:r w:rsidR="00C45969">
        <w:t xml:space="preserve">Anonymity </w:t>
      </w:r>
      <w:proofErr w:type="gramStart"/>
      <w:r w:rsidR="00C45969">
        <w:t>cannot be guaranteed</w:t>
      </w:r>
      <w:proofErr w:type="gramEnd"/>
      <w:r w:rsidR="00C45969">
        <w:t>.</w:t>
      </w:r>
    </w:p>
    <w:p w14:paraId="24B911E2" w14:textId="43A7F33F" w:rsidR="009A0458" w:rsidRDefault="00E24413" w:rsidP="00AA026D">
      <w:pPr>
        <w:pStyle w:val="Heading3"/>
        <w:numPr>
          <w:ilvl w:val="0"/>
          <w:numId w:val="0"/>
        </w:numPr>
        <w:ind w:left="576"/>
      </w:pPr>
      <w:bookmarkStart w:id="832" w:name="_Referendum"/>
      <w:bookmarkStart w:id="833" w:name="_Initiative"/>
      <w:bookmarkStart w:id="834" w:name="_Review_by_Faculty"/>
      <w:bookmarkStart w:id="835" w:name="_Toc330297809"/>
      <w:bookmarkStart w:id="836" w:name="_Toc227490850"/>
      <w:bookmarkStart w:id="837" w:name="_Toc227495870"/>
      <w:bookmarkStart w:id="838" w:name="_Toc227552950"/>
      <w:bookmarkStart w:id="839" w:name="_Toc227852452"/>
      <w:bookmarkStart w:id="840" w:name="_Toc516576782"/>
      <w:bookmarkStart w:id="841" w:name="_Toc3549375"/>
      <w:bookmarkEnd w:id="831"/>
      <w:bookmarkEnd w:id="832"/>
      <w:bookmarkEnd w:id="833"/>
      <w:bookmarkEnd w:id="834"/>
      <w:ins w:id="842" w:author="Courtney Allocca" w:date="2020-01-24T15:52:00Z">
        <w:r>
          <w:t>5</w:t>
        </w:r>
        <w:r w:rsidR="00DD017E">
          <w:t xml:space="preserve">. </w:t>
        </w:r>
      </w:ins>
      <w:r w:rsidR="009A0458" w:rsidRPr="00F40CAC">
        <w:t>Review by Faculty</w:t>
      </w:r>
      <w:bookmarkEnd w:id="835"/>
      <w:bookmarkEnd w:id="836"/>
      <w:bookmarkEnd w:id="837"/>
      <w:bookmarkEnd w:id="838"/>
      <w:bookmarkEnd w:id="839"/>
      <w:r w:rsidR="00C45969">
        <w:t xml:space="preserve"> (Bylaws VII.E)</w:t>
      </w:r>
      <w:bookmarkEnd w:id="840"/>
      <w:bookmarkEnd w:id="841"/>
    </w:p>
    <w:p w14:paraId="6AEFD176" w14:textId="745330F4" w:rsidR="009A0458" w:rsidRPr="0005127E" w:rsidRDefault="00C45969" w:rsidP="009A0458">
      <w:pPr>
        <w:ind w:left="576"/>
      </w:pPr>
      <w:r w:rsidRPr="0005127E">
        <w:rPr>
          <w:rFonts w:cs="Arial"/>
          <w:szCs w:val="20"/>
        </w:rPr>
        <w:t xml:space="preserve">All actions (motions passed) by the Senate </w:t>
      </w:r>
      <w:r w:rsidRPr="0005127E">
        <w:rPr>
          <w:rFonts w:cs="Arial"/>
        </w:rPr>
        <w:t xml:space="preserve">shall be subject to review by the faculty if a written petition for review has been signed by at least ten (10) percent of the </w:t>
      </w:r>
      <w:r w:rsidR="0005127E">
        <w:rPr>
          <w:rFonts w:cs="Arial"/>
        </w:rPr>
        <w:t xml:space="preserve">eligible </w:t>
      </w:r>
      <w:r w:rsidRPr="0005127E">
        <w:rPr>
          <w:rFonts w:cs="Arial"/>
        </w:rPr>
        <w:t xml:space="preserve">faculty </w:t>
      </w:r>
      <w:r w:rsidR="0005127E">
        <w:rPr>
          <w:rFonts w:cs="Arial"/>
        </w:rPr>
        <w:t>(as defined in H</w:t>
      </w:r>
      <w:ins w:id="843" w:author="Courtney Allocca" w:date="2020-01-24T15:52:00Z">
        <w:r w:rsidR="00E24413">
          <w:rPr>
            <w:rFonts w:cs="Arial"/>
          </w:rPr>
          <w:t>.3</w:t>
        </w:r>
      </w:ins>
      <w:r w:rsidR="0005127E">
        <w:rPr>
          <w:rFonts w:cs="Arial"/>
        </w:rPr>
        <w:t xml:space="preserve"> above) </w:t>
      </w:r>
      <w:r w:rsidRPr="0005127E">
        <w:rPr>
          <w:rFonts w:cs="Arial"/>
        </w:rPr>
        <w:t xml:space="preserve">and submitted to the Senate chair. The petition </w:t>
      </w:r>
      <w:proofErr w:type="gramStart"/>
      <w:r w:rsidRPr="0005127E">
        <w:rPr>
          <w:rFonts w:cs="Arial"/>
        </w:rPr>
        <w:t>must be filed</w:t>
      </w:r>
      <w:proofErr w:type="gramEnd"/>
      <w:r w:rsidRPr="0005127E">
        <w:rPr>
          <w:rFonts w:cs="Arial"/>
        </w:rPr>
        <w:t xml:space="preserve"> no later than fourteen (14) days after the approval of the minutes of the Senate meeting during which the a</w:t>
      </w:r>
      <w:r w:rsidR="0005127E">
        <w:rPr>
          <w:rFonts w:cs="Arial"/>
        </w:rPr>
        <w:t xml:space="preserve">ction to be reviewed was taken. </w:t>
      </w:r>
      <w:r w:rsidRPr="0005127E">
        <w:rPr>
          <w:rFonts w:cs="Arial"/>
        </w:rPr>
        <w:t xml:space="preserve">If the Senate refuses to change its position, </w:t>
      </w:r>
      <w:proofErr w:type="gramStart"/>
      <w:r w:rsidRPr="0005127E">
        <w:rPr>
          <w:rFonts w:cs="Arial"/>
        </w:rPr>
        <w:t>a vote of the entire faculty on the Senate action under r</w:t>
      </w:r>
      <w:r w:rsidR="0005127E">
        <w:rPr>
          <w:rFonts w:cs="Arial"/>
        </w:rPr>
        <w:t xml:space="preserve">eview shall be conducted by the </w:t>
      </w:r>
      <w:r w:rsidRPr="0005127E">
        <w:rPr>
          <w:rFonts w:cs="Arial"/>
        </w:rPr>
        <w:t>Executive Committee</w:t>
      </w:r>
      <w:proofErr w:type="gramEnd"/>
      <w:r w:rsidRPr="0005127E">
        <w:rPr>
          <w:rFonts w:cs="Arial"/>
        </w:rPr>
        <w:t>. This vote</w:t>
      </w:r>
      <w:r w:rsidR="0005127E">
        <w:rPr>
          <w:rFonts w:cs="Arial"/>
        </w:rPr>
        <w:t xml:space="preserve"> shall determine </w:t>
      </w:r>
      <w:proofErr w:type="gramStart"/>
      <w:r w:rsidRPr="0005127E">
        <w:rPr>
          <w:rFonts w:cs="Arial"/>
        </w:rPr>
        <w:t>whether or not</w:t>
      </w:r>
      <w:bookmarkStart w:id="844" w:name="_Toc330297810"/>
      <w:proofErr w:type="gramEnd"/>
      <w:r w:rsidR="0005127E">
        <w:rPr>
          <w:rFonts w:cs="Arial"/>
        </w:rPr>
        <w:t xml:space="preserve"> the Senate action is reversed.</w:t>
      </w:r>
    </w:p>
    <w:p w14:paraId="0D437BDB" w14:textId="61B3AE4D" w:rsidR="009A0458" w:rsidRDefault="00AA026D" w:rsidP="00AA026D">
      <w:pPr>
        <w:pStyle w:val="Heading3"/>
        <w:numPr>
          <w:ilvl w:val="0"/>
          <w:numId w:val="0"/>
        </w:numPr>
        <w:ind w:left="576" w:hanging="288"/>
      </w:pPr>
      <w:bookmarkStart w:id="845" w:name="_Amendment_Process"/>
      <w:bookmarkStart w:id="846" w:name="_Toc227490851"/>
      <w:bookmarkStart w:id="847" w:name="_Toc227495871"/>
      <w:bookmarkStart w:id="848" w:name="_Toc227552951"/>
      <w:bookmarkStart w:id="849" w:name="_Toc227852453"/>
      <w:bookmarkStart w:id="850" w:name="_Toc516576783"/>
      <w:bookmarkStart w:id="851" w:name="_Toc3549376"/>
      <w:bookmarkEnd w:id="845"/>
      <w:r>
        <w:t xml:space="preserve">     </w:t>
      </w:r>
      <w:ins w:id="852" w:author="Courtney Allocca" w:date="2020-01-24T15:52:00Z">
        <w:r w:rsidR="00E24413">
          <w:t>6</w:t>
        </w:r>
        <w:r w:rsidR="00DD017E">
          <w:t xml:space="preserve">. </w:t>
        </w:r>
      </w:ins>
      <w:r w:rsidR="009A0458" w:rsidRPr="00F40CAC">
        <w:t>Amendment Process</w:t>
      </w:r>
      <w:bookmarkEnd w:id="844"/>
      <w:bookmarkEnd w:id="846"/>
      <w:bookmarkEnd w:id="847"/>
      <w:bookmarkEnd w:id="848"/>
      <w:bookmarkEnd w:id="849"/>
      <w:bookmarkEnd w:id="850"/>
      <w:bookmarkEnd w:id="851"/>
    </w:p>
    <w:p w14:paraId="70F327E5" w14:textId="2AFF6C3C" w:rsidR="009A0458" w:rsidRDefault="00E24413" w:rsidP="00AA026D">
      <w:pPr>
        <w:pStyle w:val="Heading4"/>
        <w:numPr>
          <w:ilvl w:val="0"/>
          <w:numId w:val="0"/>
        </w:numPr>
        <w:ind w:left="720" w:firstLine="180"/>
      </w:pPr>
      <w:proofErr w:type="gramStart"/>
      <w:ins w:id="853" w:author="Courtney Allocca" w:date="2020-01-24T15:56:00Z">
        <w:r>
          <w:t xml:space="preserve">a. </w:t>
        </w:r>
      </w:ins>
      <w:r w:rsidR="009A0458">
        <w:t>Amendments to the Code may be proposed only by members of the Senate</w:t>
      </w:r>
      <w:proofErr w:type="gramEnd"/>
      <w:r w:rsidR="00D31760">
        <w:t>.</w:t>
      </w:r>
    </w:p>
    <w:p w14:paraId="3B4E63E5" w14:textId="153276B4" w:rsidR="009A0458" w:rsidRDefault="00E24413" w:rsidP="00AA026D">
      <w:pPr>
        <w:pStyle w:val="Heading4"/>
        <w:numPr>
          <w:ilvl w:val="0"/>
          <w:numId w:val="0"/>
        </w:numPr>
        <w:ind w:left="1170" w:hanging="270"/>
      </w:pPr>
      <w:ins w:id="854" w:author="Courtney Allocca" w:date="2020-01-24T15:56:00Z">
        <w:r>
          <w:t xml:space="preserve">b. </w:t>
        </w:r>
      </w:ins>
      <w:r w:rsidR="005062FD">
        <w:t xml:space="preserve">Copies of all amendments </w:t>
      </w:r>
      <w:proofErr w:type="gramStart"/>
      <w:r w:rsidR="005062FD">
        <w:t>shall normally be sent</w:t>
      </w:r>
      <w:proofErr w:type="gramEnd"/>
      <w:r w:rsidR="005062FD">
        <w:t xml:space="preserve"> to all members of the Senate, and must be formally read and incorporated in the minutes of two consecutive Senate meetings. </w:t>
      </w:r>
      <w:proofErr w:type="gramStart"/>
      <w:r w:rsidR="005062FD">
        <w:t>But</w:t>
      </w:r>
      <w:proofErr w:type="gramEnd"/>
      <w:r w:rsidR="005062FD">
        <w:t xml:space="preserve"> for an exception, see paragraph </w:t>
      </w:r>
      <w:del w:id="855" w:author="Courtney Allocca" w:date="2020-01-24T15:56:00Z">
        <w:r w:rsidR="005062FD" w:rsidDel="00E24413">
          <w:delText>5</w:delText>
        </w:r>
      </w:del>
      <w:ins w:id="856" w:author="Courtney Allocca" w:date="2020-01-24T15:56:00Z">
        <w:r>
          <w:t>e</w:t>
        </w:r>
      </w:ins>
      <w:r w:rsidR="005062FD">
        <w:t xml:space="preserve"> below.</w:t>
      </w:r>
    </w:p>
    <w:p w14:paraId="495B0AA7" w14:textId="62B2A158" w:rsidR="005062FD" w:rsidRDefault="00E24413" w:rsidP="00AA026D">
      <w:pPr>
        <w:pStyle w:val="Heading4"/>
        <w:numPr>
          <w:ilvl w:val="0"/>
          <w:numId w:val="0"/>
        </w:numPr>
        <w:tabs>
          <w:tab w:val="clear" w:pos="936"/>
          <w:tab w:val="left" w:pos="1170"/>
        </w:tabs>
        <w:ind w:left="1170" w:hanging="234"/>
      </w:pPr>
      <w:ins w:id="857" w:author="Courtney Allocca" w:date="2020-01-24T15:56:00Z">
        <w:r>
          <w:t xml:space="preserve">c. </w:t>
        </w:r>
      </w:ins>
      <w:r w:rsidR="005062FD">
        <w:t xml:space="preserve">An amendment </w:t>
      </w:r>
      <w:proofErr w:type="gramStart"/>
      <w:r w:rsidR="005062FD">
        <w:t>may be voted on</w:t>
      </w:r>
      <w:proofErr w:type="gramEnd"/>
      <w:r w:rsidR="005062FD">
        <w:t xml:space="preserve"> during the meeting following the meeting in which the proposal was read for a second time. Approval of an amendment requires a two-thirds majority of those present and voting.</w:t>
      </w:r>
    </w:p>
    <w:p w14:paraId="44B486EE" w14:textId="34E65EFF" w:rsidR="009A0458" w:rsidRDefault="00E24413" w:rsidP="00AA026D">
      <w:pPr>
        <w:pStyle w:val="Heading4"/>
        <w:numPr>
          <w:ilvl w:val="0"/>
          <w:numId w:val="0"/>
        </w:numPr>
        <w:tabs>
          <w:tab w:val="clear" w:pos="936"/>
          <w:tab w:val="left" w:pos="1080"/>
        </w:tabs>
        <w:ind w:left="1170" w:hanging="270"/>
      </w:pPr>
      <w:ins w:id="858" w:author="Courtney Allocca" w:date="2020-01-24T15:56:00Z">
        <w:r>
          <w:t xml:space="preserve">d. </w:t>
        </w:r>
      </w:ins>
      <w:r w:rsidR="009A0458">
        <w:t xml:space="preserve">Upon final approval of an amendment to the Code, the motion number and date </w:t>
      </w:r>
      <w:proofErr w:type="gramStart"/>
      <w:r w:rsidR="009A0458">
        <w:t>shall be noted</w:t>
      </w:r>
      <w:proofErr w:type="gramEnd"/>
      <w:r w:rsidR="009A0458">
        <w:t xml:space="preserve"> in the revised language.</w:t>
      </w:r>
    </w:p>
    <w:p w14:paraId="5CA91F44" w14:textId="728F5D2D" w:rsidR="005062FD" w:rsidRDefault="00E24413" w:rsidP="00AA026D">
      <w:pPr>
        <w:pStyle w:val="Heading4"/>
        <w:numPr>
          <w:ilvl w:val="0"/>
          <w:numId w:val="0"/>
        </w:numPr>
        <w:tabs>
          <w:tab w:val="clear" w:pos="936"/>
          <w:tab w:val="left" w:pos="1170"/>
        </w:tabs>
        <w:ind w:left="1170" w:hanging="270"/>
      </w:pPr>
      <w:ins w:id="859" w:author="Courtney Allocca" w:date="2020-01-24T15:56:00Z">
        <w:r>
          <w:t xml:space="preserve">e. </w:t>
        </w:r>
      </w:ins>
      <w:r w:rsidR="005062FD">
        <w:t xml:space="preserve">Purely clerical amendments (i.e., to spelling, grammar, structure, or organization) that do not affect content can be an exception to paragraphs </w:t>
      </w:r>
      <w:del w:id="860" w:author="Courtney Allocca" w:date="2020-01-24T15:56:00Z">
        <w:r w:rsidR="005062FD" w:rsidDel="00E24413">
          <w:delText>2-4</w:delText>
        </w:r>
      </w:del>
      <w:ins w:id="861" w:author="Courtney Allocca" w:date="2020-01-24T15:56:00Z">
        <w:r>
          <w:t>b-d</w:t>
        </w:r>
      </w:ins>
      <w:r w:rsidR="005062FD">
        <w:t xml:space="preserve">. If the Bylaws and Faculty Code Committee votes unanimously </w:t>
      </w:r>
      <w:proofErr w:type="gramStart"/>
      <w:r w:rsidR="005062FD">
        <w:t>that</w:t>
      </w:r>
      <w:proofErr w:type="gramEnd"/>
      <w:r w:rsidR="005062FD">
        <w:t xml:space="preserve"> an amendment is purely clerical; and if the Executive Committee votes unanimously in agreement; then, and only then, the amendment may be presented to the BOT for approval without being read and voted on by the Senate. If any member of either the Bylaws and Faculty Code Committee or the Executive Committee does not agree that the amendment is purely clerical, the amendment process must proceed as specified in paragraphs </w:t>
      </w:r>
      <w:del w:id="862" w:author="Courtney Allocca" w:date="2020-01-24T15:57:00Z">
        <w:r w:rsidR="005062FD" w:rsidDel="00E24413">
          <w:delText>2</w:delText>
        </w:r>
      </w:del>
      <w:del w:id="863" w:author="Courtney Allocca" w:date="2020-01-24T15:56:00Z">
        <w:r w:rsidR="005062FD" w:rsidDel="00E24413">
          <w:delText>-4</w:delText>
        </w:r>
      </w:del>
      <w:ins w:id="864" w:author="Courtney Allocca" w:date="2020-01-24T15:57:00Z">
        <w:r>
          <w:t>b-d</w:t>
        </w:r>
      </w:ins>
      <w:r w:rsidR="005062FD">
        <w:t>.</w:t>
      </w:r>
    </w:p>
    <w:p w14:paraId="5F21667E" w14:textId="678F3354" w:rsidR="009A0458" w:rsidRDefault="00E24413" w:rsidP="00AA026D">
      <w:pPr>
        <w:pStyle w:val="Heading4"/>
        <w:numPr>
          <w:ilvl w:val="0"/>
          <w:numId w:val="0"/>
        </w:numPr>
        <w:ind w:left="720" w:firstLine="180"/>
        <w:rPr>
          <w:ins w:id="865" w:author="Courtney Allocca" w:date="2020-01-24T15:57:00Z"/>
        </w:rPr>
      </w:pPr>
      <w:ins w:id="866" w:author="Courtney Allocca" w:date="2020-01-24T15:56:00Z">
        <w:r>
          <w:t xml:space="preserve">f. </w:t>
        </w:r>
      </w:ins>
      <w:r w:rsidR="009A0458">
        <w:t>All amendments are subject to final approval by the BOT.</w:t>
      </w:r>
    </w:p>
    <w:p w14:paraId="7BB116D2" w14:textId="7E505D96" w:rsidR="00E24413" w:rsidDel="00E247DD" w:rsidRDefault="00E24413" w:rsidP="00AA026D">
      <w:pPr>
        <w:pStyle w:val="Heading4"/>
        <w:numPr>
          <w:ilvl w:val="0"/>
          <w:numId w:val="0"/>
        </w:numPr>
        <w:ind w:left="360"/>
        <w:rPr>
          <w:del w:id="867" w:author="Courtney Allocca" w:date="2020-01-24T16:10:00Z"/>
        </w:rPr>
      </w:pPr>
      <w:ins w:id="868" w:author="Courtney Allocca" w:date="2020-01-24T15:57:00Z">
        <w:r>
          <w:t xml:space="preserve">G. External Senate Procedures for the Protection of Faculty Rights and </w:t>
        </w:r>
      </w:ins>
      <w:ins w:id="869" w:author="Courtney Allocca" w:date="2020-01-24T16:02:00Z">
        <w:r w:rsidR="00E247DD">
          <w:t>Responsibilities</w:t>
        </w:r>
      </w:ins>
    </w:p>
    <w:p w14:paraId="1F65D41B" w14:textId="75C7CAD4" w:rsidR="009A0458" w:rsidDel="00E247DD" w:rsidRDefault="009A0458" w:rsidP="00AA026D">
      <w:pPr>
        <w:pStyle w:val="Heading4"/>
        <w:numPr>
          <w:ilvl w:val="0"/>
          <w:numId w:val="0"/>
        </w:numPr>
        <w:ind w:left="360"/>
        <w:rPr>
          <w:del w:id="870" w:author="Courtney Allocca" w:date="2020-01-24T16:10:00Z"/>
        </w:rPr>
      </w:pPr>
    </w:p>
    <w:p w14:paraId="5673A334" w14:textId="1B0E0059" w:rsidR="00F92A9E" w:rsidRDefault="004603B1" w:rsidP="00F92A9E">
      <w:pPr>
        <w:pStyle w:val="Heading2"/>
        <w:numPr>
          <w:ilvl w:val="0"/>
          <w:numId w:val="0"/>
        </w:numPr>
      </w:pPr>
      <w:bookmarkStart w:id="871" w:name="_INQUIRY_INTO_DISPUTES"/>
      <w:bookmarkStart w:id="872" w:name="_Toc516576784"/>
      <w:bookmarkStart w:id="873" w:name="_Toc3549377"/>
      <w:bookmarkEnd w:id="871"/>
      <w:del w:id="874" w:author="Courtney Allocca" w:date="2020-01-24T16:09:00Z">
        <w:r w:rsidDel="00E247DD">
          <w:delText>COMPLAINT POLICY AND PROCEDU</w:delText>
        </w:r>
      </w:del>
      <w:bookmarkEnd w:id="872"/>
      <w:bookmarkEnd w:id="873"/>
    </w:p>
    <w:p w14:paraId="2086CB9B" w14:textId="6C1DD350" w:rsidR="009A0458" w:rsidRPr="005062FD" w:rsidRDefault="00F92A9E" w:rsidP="00F92A9E">
      <w:pPr>
        <w:pStyle w:val="Heading2"/>
        <w:numPr>
          <w:ilvl w:val="0"/>
          <w:numId w:val="0"/>
        </w:numPr>
        <w:ind w:left="360" w:firstLine="270"/>
      </w:pPr>
      <w:r>
        <w:t xml:space="preserve">1. </w:t>
      </w:r>
      <w:ins w:id="875" w:author="Courtney Allocca" w:date="2020-01-24T16:09:00Z">
        <w:r w:rsidR="00E247DD">
          <w:t>Complaint Policy and Procedures</w:t>
        </w:r>
      </w:ins>
    </w:p>
    <w:p w14:paraId="6E3DAAD5" w14:textId="560D9597" w:rsidR="009A0458" w:rsidRDefault="00F92A9E" w:rsidP="00AA026D">
      <w:pPr>
        <w:pStyle w:val="Heading3"/>
        <w:numPr>
          <w:ilvl w:val="0"/>
          <w:numId w:val="0"/>
        </w:numPr>
        <w:ind w:left="576" w:firstLine="144"/>
      </w:pPr>
      <w:bookmarkStart w:id="876" w:name="_Obligations"/>
      <w:bookmarkStart w:id="877" w:name="_Toc227490853"/>
      <w:bookmarkStart w:id="878" w:name="_Toc227495873"/>
      <w:bookmarkStart w:id="879" w:name="_Toc227552953"/>
      <w:bookmarkStart w:id="880" w:name="_Toc227852455"/>
      <w:bookmarkStart w:id="881" w:name="_Toc516576785"/>
      <w:bookmarkStart w:id="882" w:name="_Toc3549378"/>
      <w:bookmarkEnd w:id="876"/>
      <w:r>
        <w:t>a</w:t>
      </w:r>
      <w:ins w:id="883" w:author="Courtney Allocca" w:date="2020-01-24T16:09:00Z">
        <w:r w:rsidR="00E247DD">
          <w:t xml:space="preserve">. </w:t>
        </w:r>
      </w:ins>
      <w:r w:rsidR="009A0458">
        <w:t>Obligations</w:t>
      </w:r>
      <w:bookmarkEnd w:id="877"/>
      <w:bookmarkEnd w:id="878"/>
      <w:bookmarkEnd w:id="879"/>
      <w:bookmarkEnd w:id="880"/>
      <w:bookmarkEnd w:id="881"/>
      <w:bookmarkEnd w:id="882"/>
    </w:p>
    <w:p w14:paraId="4ECFB00E" w14:textId="59E6A018" w:rsidR="009A0458" w:rsidRDefault="009A0458" w:rsidP="00E247DD">
      <w:pPr>
        <w:ind w:left="864"/>
      </w:pPr>
      <w:r w:rsidRPr="008A1A49">
        <w:t xml:space="preserve">The </w:t>
      </w:r>
      <w:r w:rsidR="004C7B45">
        <w:t>u</w:t>
      </w:r>
      <w:r w:rsidRPr="008A1A49">
        <w:t xml:space="preserve">niversity recognizes the right of faculty to express differences of opinion and to seek fair and timely resolutions of </w:t>
      </w:r>
      <w:r w:rsidR="004603B1">
        <w:t>complaints</w:t>
      </w:r>
      <w:r w:rsidRPr="008A1A49">
        <w:t xml:space="preserve">. It is the policy of the </w:t>
      </w:r>
      <w:r w:rsidR="004C7B45">
        <w:t>u</w:t>
      </w:r>
      <w:r w:rsidRPr="008A1A49">
        <w:t xml:space="preserve">niversity that such </w:t>
      </w:r>
      <w:r w:rsidR="004603B1">
        <w:t>complaints</w:t>
      </w:r>
      <w:r w:rsidRPr="008A1A49">
        <w:t xml:space="preserve"> </w:t>
      </w:r>
      <w:proofErr w:type="gramStart"/>
      <w:r w:rsidRPr="008A1A49">
        <w:t>shall first be attempted to be settled</w:t>
      </w:r>
      <w:proofErr w:type="gramEnd"/>
      <w:r w:rsidRPr="008A1A49">
        <w:t xml:space="preserve"> </w:t>
      </w:r>
      <w:r w:rsidRPr="006A7485">
        <w:t>informally</w:t>
      </w:r>
      <w:r w:rsidRPr="008A1A49">
        <w:t xml:space="preserve"> and that all persons have the obligation to participate in good faith in the informal </w:t>
      </w:r>
      <w:r w:rsidR="004603B1">
        <w:t>complaint</w:t>
      </w:r>
      <w:r w:rsidR="004603B1" w:rsidRPr="008A1A49">
        <w:t xml:space="preserve"> </w:t>
      </w:r>
      <w:r w:rsidRPr="008A1A49">
        <w:t xml:space="preserve">process before resorting to formal procedures. The </w:t>
      </w:r>
      <w:r w:rsidR="004C7B45">
        <w:t>u</w:t>
      </w:r>
      <w:r w:rsidRPr="008A1A49">
        <w:t xml:space="preserve">niversity encourages open communication and resolution </w:t>
      </w:r>
      <w:r w:rsidRPr="008A1A49">
        <w:lastRenderedPageBreak/>
        <w:t xml:space="preserve">of such matters through the informal processes described herein. The </w:t>
      </w:r>
      <w:r w:rsidR="004C7B45">
        <w:t>u</w:t>
      </w:r>
      <w:r w:rsidRPr="008A1A49">
        <w:t xml:space="preserve">niversity will not tolerate reprisals, retribution, harassment or discrimination against any person because of participation in this process. This section establishes an internal process to provide </w:t>
      </w:r>
      <w:r w:rsidR="004C7B45">
        <w:t>u</w:t>
      </w:r>
      <w:r w:rsidRPr="008A1A49">
        <w:t xml:space="preserve">niversity faculty a prompt and efficient review and resolution of </w:t>
      </w:r>
      <w:r w:rsidR="004603B1">
        <w:t>complaints</w:t>
      </w:r>
      <w:r>
        <w:t>.</w:t>
      </w:r>
    </w:p>
    <w:p w14:paraId="10A1DA89" w14:textId="77777777" w:rsidR="009A0458" w:rsidRPr="008A1A49" w:rsidRDefault="009A0458" w:rsidP="00E247DD">
      <w:pPr>
        <w:ind w:left="864"/>
      </w:pPr>
      <w:r w:rsidRPr="008A1A49">
        <w:t xml:space="preserve">All </w:t>
      </w:r>
      <w:r w:rsidR="004C7B45">
        <w:t>u</w:t>
      </w:r>
      <w:r w:rsidRPr="008A1A49">
        <w:t xml:space="preserve">niversity administrators shall be attentive to and counsel with faculty concerning disputes arising in areas over which the administrators have supervisory or other responsibilities, and shall to the best of their ability contribute to timely resolution </w:t>
      </w:r>
      <w:r>
        <w:t>of any dispute brought to them.</w:t>
      </w:r>
    </w:p>
    <w:p w14:paraId="2C497E41" w14:textId="32537C57" w:rsidR="009A0458" w:rsidRDefault="00F92A9E" w:rsidP="00F92A9E">
      <w:pPr>
        <w:pStyle w:val="Heading3"/>
        <w:numPr>
          <w:ilvl w:val="0"/>
          <w:numId w:val="0"/>
        </w:numPr>
        <w:ind w:left="576" w:hanging="288"/>
      </w:pPr>
      <w:bookmarkStart w:id="884" w:name="_Definitions"/>
      <w:bookmarkStart w:id="885" w:name="_Toc227490854"/>
      <w:bookmarkStart w:id="886" w:name="_Toc227495874"/>
      <w:bookmarkStart w:id="887" w:name="_Toc227552954"/>
      <w:bookmarkStart w:id="888" w:name="_Toc227852456"/>
      <w:bookmarkStart w:id="889" w:name="_Toc516576786"/>
      <w:bookmarkStart w:id="890" w:name="_Toc3549379"/>
      <w:bookmarkEnd w:id="884"/>
      <w:r>
        <w:t xml:space="preserve">  b.</w:t>
      </w:r>
      <w:ins w:id="891" w:author="Courtney Allocca" w:date="2020-01-24T16:10:00Z">
        <w:r w:rsidR="00E247DD">
          <w:t xml:space="preserve"> </w:t>
        </w:r>
      </w:ins>
      <w:r w:rsidR="009A0458">
        <w:t>Definitions</w:t>
      </w:r>
      <w:bookmarkEnd w:id="885"/>
      <w:bookmarkEnd w:id="886"/>
      <w:bookmarkEnd w:id="887"/>
      <w:bookmarkEnd w:id="888"/>
      <w:bookmarkEnd w:id="889"/>
      <w:bookmarkEnd w:id="890"/>
    </w:p>
    <w:p w14:paraId="1A7D5E34" w14:textId="304769D3" w:rsidR="009A0458" w:rsidRDefault="00E247DD" w:rsidP="00F92A9E">
      <w:pPr>
        <w:pStyle w:val="Heading4"/>
        <w:numPr>
          <w:ilvl w:val="0"/>
          <w:numId w:val="0"/>
        </w:numPr>
        <w:ind w:left="720"/>
      </w:pPr>
      <w:proofErr w:type="spellStart"/>
      <w:ins w:id="892" w:author="Courtney Allocca" w:date="2020-01-24T16:11:00Z">
        <w:r>
          <w:t>i</w:t>
        </w:r>
        <w:proofErr w:type="spellEnd"/>
        <w:r>
          <w:t xml:space="preserve">. </w:t>
        </w:r>
      </w:ins>
      <w:r w:rsidR="007C6119" w:rsidRPr="00E57399">
        <w:rPr>
          <w:b/>
        </w:rPr>
        <w:t>Complainant(s)</w:t>
      </w:r>
      <w:r w:rsidR="009A0458" w:rsidRPr="00E57399">
        <w:rPr>
          <w:b/>
        </w:rPr>
        <w:t>:</w:t>
      </w:r>
      <w:r w:rsidR="009A0458" w:rsidRPr="008A1A49">
        <w:t xml:space="preserve"> </w:t>
      </w:r>
      <w:r w:rsidR="007C6119">
        <w:t>An individual or group representative making the complaint.</w:t>
      </w:r>
    </w:p>
    <w:p w14:paraId="5693BB85" w14:textId="3BFA3F3A" w:rsidR="009A0458" w:rsidRDefault="00E247DD" w:rsidP="00F92A9E">
      <w:pPr>
        <w:pStyle w:val="Heading4"/>
        <w:numPr>
          <w:ilvl w:val="0"/>
          <w:numId w:val="0"/>
        </w:numPr>
        <w:ind w:left="990" w:hanging="270"/>
      </w:pPr>
      <w:ins w:id="893" w:author="Courtney Allocca" w:date="2020-01-24T16:11:00Z">
        <w:r>
          <w:t xml:space="preserve">ii. </w:t>
        </w:r>
      </w:ins>
      <w:r w:rsidR="007C6119">
        <w:rPr>
          <w:b/>
        </w:rPr>
        <w:t>Respondent(s)</w:t>
      </w:r>
      <w:r w:rsidR="009A0458" w:rsidRPr="008A1A49">
        <w:rPr>
          <w:b/>
        </w:rPr>
        <w:t>:</w:t>
      </w:r>
      <w:r w:rsidR="009A0458" w:rsidRPr="008A1A49">
        <w:t xml:space="preserve"> </w:t>
      </w:r>
      <w:r w:rsidR="007C6119">
        <w:t xml:space="preserve">An individual or entity against whom the complaint </w:t>
      </w:r>
      <w:proofErr w:type="gramStart"/>
      <w:r w:rsidR="007C6119">
        <w:t>is being made</w:t>
      </w:r>
      <w:proofErr w:type="gramEnd"/>
      <w:r w:rsidR="007C6119">
        <w:t>.  A respondent could be an academic department, a member of the faculty, staff, an administrative unit, or a member of the administration.</w:t>
      </w:r>
    </w:p>
    <w:p w14:paraId="7C8DB3DB" w14:textId="5D8A7C15" w:rsidR="009A0458" w:rsidRDefault="00E247DD" w:rsidP="00F92A9E">
      <w:pPr>
        <w:pStyle w:val="Heading4"/>
        <w:numPr>
          <w:ilvl w:val="0"/>
          <w:numId w:val="0"/>
        </w:numPr>
        <w:tabs>
          <w:tab w:val="left" w:pos="810"/>
        </w:tabs>
        <w:ind w:left="990" w:hanging="270"/>
      </w:pPr>
      <w:ins w:id="894" w:author="Courtney Allocca" w:date="2020-01-24T16:11:00Z">
        <w:r>
          <w:t xml:space="preserve">iii. </w:t>
        </w:r>
      </w:ins>
      <w:r w:rsidR="007C6119">
        <w:rPr>
          <w:b/>
        </w:rPr>
        <w:t>Complaint</w:t>
      </w:r>
      <w:r w:rsidR="009A0458" w:rsidRPr="008A1A49">
        <w:rPr>
          <w:b/>
        </w:rPr>
        <w:t>:</w:t>
      </w:r>
      <w:r w:rsidR="009A0458" w:rsidRPr="008A1A49">
        <w:t xml:space="preserve"> </w:t>
      </w:r>
      <w:r w:rsidR="007C6119">
        <w:t>An allegation made by a complainant(s) that the respondent(s) has violated the faculty code or policies under the Faculty Senate purview.</w:t>
      </w:r>
    </w:p>
    <w:p w14:paraId="3C0FB03E" w14:textId="02A87B26" w:rsidR="009A0458" w:rsidRDefault="00F92A9E" w:rsidP="00F92A9E">
      <w:pPr>
        <w:pStyle w:val="Heading3"/>
        <w:numPr>
          <w:ilvl w:val="0"/>
          <w:numId w:val="0"/>
        </w:numPr>
        <w:ind w:left="576" w:hanging="306"/>
      </w:pPr>
      <w:bookmarkStart w:id="895" w:name="_Scope"/>
      <w:bookmarkStart w:id="896" w:name="_Toc227490855"/>
      <w:bookmarkStart w:id="897" w:name="_Toc227495875"/>
      <w:bookmarkStart w:id="898" w:name="_Toc227552955"/>
      <w:bookmarkStart w:id="899" w:name="_Toc227852457"/>
      <w:bookmarkStart w:id="900" w:name="_Toc516576787"/>
      <w:bookmarkStart w:id="901" w:name="_Toc3549380"/>
      <w:bookmarkEnd w:id="895"/>
      <w:r>
        <w:t xml:space="preserve">    </w:t>
      </w:r>
      <w:ins w:id="902" w:author="Courtney Allocca" w:date="2020-01-24T16:12:00Z">
        <w:r w:rsidR="00E247DD">
          <w:t xml:space="preserve">c. </w:t>
        </w:r>
      </w:ins>
      <w:r w:rsidR="009A0458">
        <w:t>Scope</w:t>
      </w:r>
      <w:bookmarkEnd w:id="896"/>
      <w:bookmarkEnd w:id="897"/>
      <w:bookmarkEnd w:id="898"/>
      <w:bookmarkEnd w:id="899"/>
      <w:bookmarkEnd w:id="900"/>
      <w:bookmarkEnd w:id="901"/>
    </w:p>
    <w:p w14:paraId="40E90634" w14:textId="66B99772" w:rsidR="009A0458" w:rsidRDefault="00F92A9E" w:rsidP="00F92A9E">
      <w:pPr>
        <w:pStyle w:val="Heading4"/>
        <w:numPr>
          <w:ilvl w:val="0"/>
          <w:numId w:val="0"/>
        </w:numPr>
        <w:ind w:left="1080" w:hanging="360"/>
      </w:pPr>
      <w:r>
        <w:t xml:space="preserve"> </w:t>
      </w:r>
      <w:proofErr w:type="spellStart"/>
      <w:ins w:id="903" w:author="Courtney Allocca" w:date="2020-01-24T16:12:00Z">
        <w:r w:rsidR="00E247DD">
          <w:t>i</w:t>
        </w:r>
        <w:proofErr w:type="spellEnd"/>
        <w:r w:rsidR="00E247DD">
          <w:t xml:space="preserve">. </w:t>
        </w:r>
      </w:ins>
      <w:r w:rsidR="007C6119" w:rsidRPr="00E247DD">
        <w:t>Jurisdiction</w:t>
      </w:r>
      <w:r w:rsidR="007C6119">
        <w:rPr>
          <w:b/>
        </w:rPr>
        <w:t xml:space="preserve">:  </w:t>
      </w:r>
      <w:r w:rsidR="007C6119">
        <w:t xml:space="preserve">The purpose of the complaint policy and procedure is to provide a means by which (a) complainant(s) may pursue a complaint against a respondent(s) for alleged violations of the code and policies that fall under the Faculty Senate purview.  </w:t>
      </w:r>
      <w:r w:rsidR="00156999" w:rsidRPr="000D4382">
        <w:t>A complainant</w:t>
      </w:r>
      <w:r w:rsidR="007C6119">
        <w:t xml:space="preserve"> may file a complaint that asserts a violation of the following code, policies, and/or standards</w:t>
      </w:r>
      <w:r w:rsidR="009A0458" w:rsidRPr="008A1A49">
        <w:t>:</w:t>
      </w:r>
    </w:p>
    <w:p w14:paraId="1726D954" w14:textId="0B4A29E6" w:rsidR="00D37912" w:rsidRDefault="00E247DD" w:rsidP="00F92A9E">
      <w:pPr>
        <w:pStyle w:val="Heading5"/>
        <w:numPr>
          <w:ilvl w:val="0"/>
          <w:numId w:val="0"/>
        </w:numPr>
        <w:ind w:left="1224"/>
      </w:pPr>
      <w:proofErr w:type="gramStart"/>
      <w:ins w:id="904" w:author="Courtney Allocca" w:date="2020-01-24T16:12:00Z">
        <w:r>
          <w:t>a. )</w:t>
        </w:r>
      </w:ins>
      <w:r w:rsidR="00D37912">
        <w:t>Faculty</w:t>
      </w:r>
      <w:proofErr w:type="gramEnd"/>
      <w:r w:rsidR="00D37912">
        <w:t xml:space="preserve"> Code</w:t>
      </w:r>
    </w:p>
    <w:p w14:paraId="486C243C" w14:textId="55A776C8" w:rsidR="00D37912" w:rsidRDefault="00E247DD" w:rsidP="00F92A9E">
      <w:pPr>
        <w:pStyle w:val="Heading5"/>
        <w:numPr>
          <w:ilvl w:val="0"/>
          <w:numId w:val="0"/>
        </w:numPr>
        <w:ind w:left="1224"/>
      </w:pPr>
      <w:ins w:id="905" w:author="Courtney Allocca" w:date="2020-01-24T16:12:00Z">
        <w:r>
          <w:t xml:space="preserve">b.) </w:t>
        </w:r>
      </w:ins>
      <w:r w:rsidR="00D37912">
        <w:t>Faculty Senate Bylaws</w:t>
      </w:r>
    </w:p>
    <w:p w14:paraId="469FBDE6" w14:textId="408E2187" w:rsidR="009A0458" w:rsidRPr="0008266D" w:rsidRDefault="00E247DD" w:rsidP="00F92A9E">
      <w:pPr>
        <w:pStyle w:val="Heading5"/>
        <w:numPr>
          <w:ilvl w:val="0"/>
          <w:numId w:val="0"/>
        </w:numPr>
        <w:ind w:left="1224"/>
      </w:pPr>
      <w:proofErr w:type="gramStart"/>
      <w:ins w:id="906" w:author="Courtney Allocca" w:date="2020-01-24T16:12:00Z">
        <w:r>
          <w:t>c</w:t>
        </w:r>
        <w:proofErr w:type="gramEnd"/>
        <w:r>
          <w:t>.)</w:t>
        </w:r>
      </w:ins>
      <w:r w:rsidR="007C6119">
        <w:t>Curriculum Policy and Procedures (CWUP 5-50 and CWUR 2-50)</w:t>
      </w:r>
    </w:p>
    <w:p w14:paraId="7945058E" w14:textId="736641D9" w:rsidR="009A0458" w:rsidRPr="0008266D" w:rsidRDefault="00E247DD" w:rsidP="00F92A9E">
      <w:pPr>
        <w:pStyle w:val="Heading5"/>
        <w:numPr>
          <w:ilvl w:val="0"/>
          <w:numId w:val="0"/>
        </w:numPr>
        <w:ind w:left="1224"/>
      </w:pPr>
      <w:ins w:id="907" w:author="Courtney Allocca" w:date="2020-01-24T16:12:00Z">
        <w:r>
          <w:t xml:space="preserve">d.) </w:t>
        </w:r>
      </w:ins>
      <w:r w:rsidR="007C6119">
        <w:t>Academic Policies, Standards, and Organizational Structures (CWUP 5-90 and CWUR 2-90)</w:t>
      </w:r>
    </w:p>
    <w:p w14:paraId="67F31317" w14:textId="52E33278" w:rsidR="009A0458" w:rsidRDefault="00E247DD" w:rsidP="00F92A9E">
      <w:pPr>
        <w:pStyle w:val="Heading5"/>
        <w:numPr>
          <w:ilvl w:val="0"/>
          <w:numId w:val="0"/>
        </w:numPr>
        <w:ind w:left="1224"/>
      </w:pPr>
      <w:ins w:id="908" w:author="Courtney Allocca" w:date="2020-01-24T16:12:00Z">
        <w:r>
          <w:t xml:space="preserve">e.) </w:t>
        </w:r>
      </w:ins>
      <w:r w:rsidR="00987E21">
        <w:t>Evaluation and Assessment</w:t>
      </w:r>
    </w:p>
    <w:p w14:paraId="255DF685" w14:textId="13817156" w:rsidR="009C4217" w:rsidRDefault="00E247DD" w:rsidP="00F92A9E">
      <w:pPr>
        <w:pStyle w:val="Heading5"/>
        <w:numPr>
          <w:ilvl w:val="0"/>
          <w:numId w:val="0"/>
        </w:numPr>
        <w:ind w:left="1224"/>
      </w:pPr>
      <w:ins w:id="909" w:author="Courtney Allocca" w:date="2020-01-24T16:12:00Z">
        <w:r>
          <w:t xml:space="preserve">f.) </w:t>
        </w:r>
      </w:ins>
      <w:r w:rsidR="00987E21">
        <w:t>General Education (CWUP 5-100)</w:t>
      </w:r>
    </w:p>
    <w:p w14:paraId="30D8D483" w14:textId="56D8C497" w:rsidR="00987E21" w:rsidRDefault="00E247DD" w:rsidP="00F92A9E">
      <w:pPr>
        <w:pStyle w:val="Heading5"/>
        <w:numPr>
          <w:ilvl w:val="0"/>
          <w:numId w:val="0"/>
        </w:numPr>
        <w:ind w:left="1224"/>
      </w:pPr>
      <w:ins w:id="910" w:author="Courtney Allocca" w:date="2020-01-24T16:12:00Z">
        <w:r>
          <w:t xml:space="preserve">g.) </w:t>
        </w:r>
      </w:ins>
      <w:r w:rsidR="009C4217">
        <w:t>Budget and Planning</w:t>
      </w:r>
    </w:p>
    <w:p w14:paraId="114F3262" w14:textId="5E83EF58" w:rsidR="009C4217" w:rsidRDefault="00E247DD" w:rsidP="00F92A9E">
      <w:pPr>
        <w:pStyle w:val="Heading5"/>
        <w:numPr>
          <w:ilvl w:val="0"/>
          <w:numId w:val="0"/>
        </w:numPr>
        <w:ind w:left="1224"/>
      </w:pPr>
      <w:ins w:id="911" w:author="Courtney Allocca" w:date="2020-01-24T16:12:00Z">
        <w:r>
          <w:t xml:space="preserve">h.) </w:t>
        </w:r>
      </w:ins>
      <w:r w:rsidR="009C4217">
        <w:t>Professionalism</w:t>
      </w:r>
    </w:p>
    <w:p w14:paraId="264C8357" w14:textId="4394EE76" w:rsidR="009C4217" w:rsidRDefault="00E247DD" w:rsidP="00F92A9E">
      <w:pPr>
        <w:pStyle w:val="Heading5"/>
        <w:numPr>
          <w:ilvl w:val="0"/>
          <w:numId w:val="0"/>
        </w:numPr>
        <w:ind w:left="1224"/>
      </w:pPr>
      <w:proofErr w:type="spellStart"/>
      <w:ins w:id="912" w:author="Courtney Allocca" w:date="2020-01-24T16:13:00Z">
        <w:r>
          <w:t>i</w:t>
        </w:r>
        <w:proofErr w:type="spellEnd"/>
        <w:r>
          <w:t xml:space="preserve">.) </w:t>
        </w:r>
      </w:ins>
      <w:r w:rsidR="009C4217">
        <w:t>Professional Ethics (Faculty Code Appendix A)</w:t>
      </w:r>
    </w:p>
    <w:p w14:paraId="12414FCB" w14:textId="588550FE" w:rsidR="009C4217" w:rsidRDefault="00E247DD" w:rsidP="00F92A9E">
      <w:pPr>
        <w:pStyle w:val="Heading5"/>
        <w:numPr>
          <w:ilvl w:val="0"/>
          <w:numId w:val="0"/>
        </w:numPr>
        <w:ind w:left="1224"/>
      </w:pPr>
      <w:ins w:id="913" w:author="Courtney Allocca" w:date="2020-01-24T16:13:00Z">
        <w:r>
          <w:t xml:space="preserve">j.) </w:t>
        </w:r>
      </w:ins>
      <w:r w:rsidR="005C2999">
        <w:t>Scholarly</w:t>
      </w:r>
      <w:r w:rsidR="009C4217">
        <w:t xml:space="preserve"> Misconduct</w:t>
      </w:r>
    </w:p>
    <w:p w14:paraId="20D195A8" w14:textId="653CBC39" w:rsidR="009A0458" w:rsidRDefault="00E247DD" w:rsidP="00F92A9E">
      <w:pPr>
        <w:pStyle w:val="Heading4"/>
        <w:numPr>
          <w:ilvl w:val="0"/>
          <w:numId w:val="0"/>
        </w:numPr>
        <w:tabs>
          <w:tab w:val="left" w:pos="900"/>
        </w:tabs>
        <w:ind w:left="990" w:hanging="180"/>
      </w:pPr>
      <w:ins w:id="914" w:author="Courtney Allocca" w:date="2020-01-24T16:13:00Z">
        <w:r>
          <w:t xml:space="preserve">ii. </w:t>
        </w:r>
      </w:ins>
      <w:r w:rsidR="009A0458">
        <w:t>Exclusions:</w:t>
      </w:r>
      <w:r w:rsidR="009C4217">
        <w:t xml:space="preserve">  Should the Senate receive a complaint involving the following </w:t>
      </w:r>
      <w:proofErr w:type="gramStart"/>
      <w:r w:rsidR="009C4217">
        <w:t>exclusions,</w:t>
      </w:r>
      <w:proofErr w:type="gramEnd"/>
      <w:r w:rsidR="009C4217">
        <w:t xml:space="preserve"> the complaint will be returned to the complainant(s).</w:t>
      </w:r>
    </w:p>
    <w:p w14:paraId="2367222E" w14:textId="15708B84" w:rsidR="009A0458" w:rsidRDefault="00F051DF" w:rsidP="00F92A9E">
      <w:pPr>
        <w:pStyle w:val="Heading5"/>
        <w:numPr>
          <w:ilvl w:val="0"/>
          <w:numId w:val="0"/>
        </w:numPr>
        <w:ind w:left="1260"/>
      </w:pPr>
      <w:ins w:id="915" w:author="Courtney Allocca" w:date="2020-01-24T16:13:00Z">
        <w:r>
          <w:t xml:space="preserve">a.) </w:t>
        </w:r>
      </w:ins>
      <w:r w:rsidR="009A0458" w:rsidRPr="0008266D">
        <w:t xml:space="preserve">Civil rights complaints properly addressed under the process provided in </w:t>
      </w:r>
      <w:r w:rsidR="009C4217">
        <w:t>CWUP 2-35</w:t>
      </w:r>
      <w:r w:rsidR="009A0458" w:rsidRPr="0008266D">
        <w:t>.</w:t>
      </w:r>
    </w:p>
    <w:p w14:paraId="4696F183" w14:textId="22857516" w:rsidR="009A0458" w:rsidRPr="0008266D" w:rsidRDefault="00F051DF" w:rsidP="00F92A9E">
      <w:pPr>
        <w:pStyle w:val="Heading5"/>
        <w:numPr>
          <w:ilvl w:val="0"/>
          <w:numId w:val="0"/>
        </w:numPr>
        <w:ind w:left="1260"/>
      </w:pPr>
      <w:ins w:id="916" w:author="Courtney Allocca" w:date="2020-01-24T16:13:00Z">
        <w:r>
          <w:t xml:space="preserve">b.) </w:t>
        </w:r>
      </w:ins>
      <w:r w:rsidR="009A0458" w:rsidRPr="0008266D">
        <w:t xml:space="preserve">Matters subject to the grievance process contained in the CBA, </w:t>
      </w:r>
      <w:r w:rsidR="009C4217">
        <w:t>including</w:t>
      </w:r>
      <w:r w:rsidR="009A0458" w:rsidRPr="0008266D">
        <w:t xml:space="preserve"> allegations of violations of the terms of the CBA.</w:t>
      </w:r>
    </w:p>
    <w:p w14:paraId="747C6B8B" w14:textId="43C6D795" w:rsidR="009A0458" w:rsidRDefault="00F92A9E" w:rsidP="00F92A9E">
      <w:pPr>
        <w:pStyle w:val="Heading5"/>
        <w:numPr>
          <w:ilvl w:val="0"/>
          <w:numId w:val="0"/>
        </w:numPr>
        <w:ind w:left="1260" w:hanging="90"/>
      </w:pPr>
      <w:r>
        <w:t xml:space="preserve">  </w:t>
      </w:r>
      <w:ins w:id="917" w:author="Courtney Allocca" w:date="2020-01-24T16:13:00Z">
        <w:r w:rsidR="00F051DF">
          <w:t xml:space="preserve">c.) </w:t>
        </w:r>
      </w:ins>
      <w:r w:rsidR="009A0458" w:rsidRPr="0008266D">
        <w:t xml:space="preserve">Matters subject to the complaint process contained in the CBA </w:t>
      </w:r>
      <w:r w:rsidR="009C4217">
        <w:t>including</w:t>
      </w:r>
      <w:r w:rsidR="009A0458" w:rsidRPr="0008266D">
        <w:t xml:space="preserve"> substantive academic judgments in matters of workload, reappointment, promotion, tenure, and post-tenure review.</w:t>
      </w:r>
      <w:bookmarkStart w:id="918" w:name="_The_Faculty_Disputes"/>
      <w:bookmarkEnd w:id="918"/>
    </w:p>
    <w:p w14:paraId="17327481" w14:textId="7AB28695" w:rsidR="00E742B2" w:rsidRDefault="00E742B2" w:rsidP="00F92A9E">
      <w:pPr>
        <w:pStyle w:val="Heading3"/>
        <w:numPr>
          <w:ilvl w:val="0"/>
          <w:numId w:val="0"/>
        </w:numPr>
        <w:ind w:left="576" w:hanging="288"/>
      </w:pPr>
      <w:bookmarkStart w:id="919" w:name="_Dispute_Resolution_Procedure"/>
      <w:bookmarkStart w:id="920" w:name="_Informal_Hearing_Procedure"/>
      <w:bookmarkStart w:id="921" w:name="_Toc516576788"/>
      <w:bookmarkStart w:id="922" w:name="_Toc3549381"/>
      <w:bookmarkStart w:id="923" w:name="_Toc330297818"/>
      <w:bookmarkEnd w:id="919"/>
      <w:bookmarkEnd w:id="920"/>
      <w:del w:id="924" w:author="Courtney Allocca" w:date="2020-01-24T16:13:00Z">
        <w:r w:rsidDel="00F051DF">
          <w:lastRenderedPageBreak/>
          <w:delText>D</w:delText>
        </w:r>
      </w:del>
      <w:ins w:id="925" w:author="Courtney Allocca" w:date="2020-01-24T16:13:00Z">
        <w:r w:rsidR="00F051DF">
          <w:t>d</w:t>
        </w:r>
      </w:ins>
      <w:r>
        <w:t>.</w:t>
      </w:r>
      <w:ins w:id="926" w:author="Courtney Allocca" w:date="2020-01-24T16:14:00Z">
        <w:r w:rsidR="00F051DF">
          <w:t xml:space="preserve"> </w:t>
        </w:r>
      </w:ins>
      <w:del w:id="927" w:author="Courtney Allocca" w:date="2020-01-24T16:13:00Z">
        <w:r w:rsidDel="00F051DF">
          <w:tab/>
        </w:r>
      </w:del>
      <w:r>
        <w:t>Complaint Process</w:t>
      </w:r>
      <w:bookmarkEnd w:id="921"/>
      <w:bookmarkEnd w:id="922"/>
    </w:p>
    <w:p w14:paraId="3C39DF33" w14:textId="0CC6716F" w:rsidR="00E742B2" w:rsidRDefault="00F051DF" w:rsidP="00F92A9E">
      <w:pPr>
        <w:pStyle w:val="Heading4"/>
        <w:numPr>
          <w:ilvl w:val="0"/>
          <w:numId w:val="0"/>
        </w:numPr>
        <w:ind w:left="720"/>
      </w:pPr>
      <w:proofErr w:type="spellStart"/>
      <w:ins w:id="928" w:author="Courtney Allocca" w:date="2020-01-24T16:14:00Z">
        <w:r>
          <w:t>i</w:t>
        </w:r>
        <w:proofErr w:type="spellEnd"/>
        <w:r>
          <w:t xml:space="preserve">. </w:t>
        </w:r>
      </w:ins>
      <w:r w:rsidR="00E742B2">
        <w:t xml:space="preserve">Prior to submitting a formal complaint to the Senate, complainant(s) are strongly encouraged to make a good faith effort to discuss the complaint with the dean or member of the university administration having direct responsibility for the area of concern.  It </w:t>
      </w:r>
      <w:proofErr w:type="gramStart"/>
      <w:r w:rsidR="00E742B2">
        <w:t>is acknowledged</w:t>
      </w:r>
      <w:proofErr w:type="gramEnd"/>
      <w:r w:rsidR="00E742B2">
        <w:t xml:space="preserve"> that the nature of some complaints precludes such a step.  If no mutually acceptable resolution of the complaint </w:t>
      </w:r>
      <w:proofErr w:type="gramStart"/>
      <w:r w:rsidR="00E742B2">
        <w:t>can be reached</w:t>
      </w:r>
      <w:proofErr w:type="gramEnd"/>
      <w:r w:rsidR="00E742B2">
        <w:t>, complainant(s) may file a formal written complaint with the Senate for review.</w:t>
      </w:r>
    </w:p>
    <w:p w14:paraId="7EB5220A" w14:textId="3C0FAB1F" w:rsidR="00E742B2" w:rsidRDefault="00E742B2" w:rsidP="00F92A9E">
      <w:pPr>
        <w:pStyle w:val="Heading5"/>
        <w:numPr>
          <w:ilvl w:val="0"/>
          <w:numId w:val="0"/>
        </w:numPr>
        <w:ind w:left="990" w:hanging="270"/>
      </w:pPr>
      <w:del w:id="929" w:author="Courtney Allocca" w:date="2020-01-24T16:16:00Z">
        <w:r w:rsidDel="00F051DF">
          <w:delText>2.</w:delText>
        </w:r>
        <w:r w:rsidDel="00F051DF">
          <w:tab/>
        </w:r>
      </w:del>
      <w:ins w:id="930" w:author="Courtney Allocca" w:date="2020-01-24T16:16:00Z">
        <w:r w:rsidR="00F051DF">
          <w:t xml:space="preserve">ii. </w:t>
        </w:r>
      </w:ins>
      <w:r>
        <w:t xml:space="preserve">A complainant(s) filing a complaint should first consult Section V Complaint Policy and Procedures, and meet with the </w:t>
      </w:r>
      <w:r w:rsidR="005C2999">
        <w:t>Faculty</w:t>
      </w:r>
      <w:r>
        <w:t xml:space="preserve"> Senate Chair.  The Chairperson will advise the complaint(s) about the Senate’s jurisdiction and the complaint process.</w:t>
      </w:r>
    </w:p>
    <w:p w14:paraId="05E7E36E" w14:textId="43F049FC" w:rsidR="00E742B2" w:rsidRDefault="00E742B2" w:rsidP="00F92A9E">
      <w:pPr>
        <w:pStyle w:val="Heading5"/>
        <w:numPr>
          <w:ilvl w:val="0"/>
          <w:numId w:val="0"/>
        </w:numPr>
        <w:tabs>
          <w:tab w:val="clear" w:pos="936"/>
          <w:tab w:val="left" w:pos="720"/>
        </w:tabs>
        <w:ind w:left="900" w:hanging="216"/>
      </w:pPr>
      <w:del w:id="931" w:author="Courtney Allocca" w:date="2020-01-24T16:16:00Z">
        <w:r w:rsidDel="00F051DF">
          <w:delText>3</w:delText>
        </w:r>
      </w:del>
      <w:ins w:id="932" w:author="Courtney Allocca" w:date="2020-01-24T16:16:00Z">
        <w:r w:rsidR="00F051DF">
          <w:t xml:space="preserve"> iii.</w:t>
        </w:r>
      </w:ins>
      <w:r w:rsidR="00F92A9E">
        <w:t xml:space="preserve"> </w:t>
      </w:r>
      <w:r>
        <w:t xml:space="preserve">To initiate a formal complaint, complainant(s) must complete, sign, and submit the Complaint Form located on the Faculty Senate website, which includes the following mandatory </w:t>
      </w:r>
      <w:r w:rsidR="005C2999">
        <w:t>elements</w:t>
      </w:r>
      <w:r>
        <w:t>.</w:t>
      </w:r>
    </w:p>
    <w:p w14:paraId="4D82BEAC" w14:textId="5A79648D" w:rsidR="005C2999" w:rsidRDefault="00F92A9E" w:rsidP="00F92A9E">
      <w:pPr>
        <w:pStyle w:val="Heading5"/>
        <w:numPr>
          <w:ilvl w:val="0"/>
          <w:numId w:val="0"/>
        </w:numPr>
        <w:ind w:left="1080"/>
      </w:pPr>
      <w:r>
        <w:t xml:space="preserve"> </w:t>
      </w:r>
      <w:proofErr w:type="gramStart"/>
      <w:r w:rsidR="00E742B2">
        <w:t>a</w:t>
      </w:r>
      <w:proofErr w:type="gramEnd"/>
      <w:ins w:id="933" w:author="Courtney Allocca" w:date="2020-01-24T16:17:00Z">
        <w:r w:rsidR="00F051DF">
          <w:t>)</w:t>
        </w:r>
      </w:ins>
      <w:r>
        <w:t xml:space="preserve">. </w:t>
      </w:r>
      <w:r w:rsidR="00E742B2">
        <w:t>Concise statement identifying the complaint(s) with contact information.</w:t>
      </w:r>
    </w:p>
    <w:p w14:paraId="2C0CA7F0" w14:textId="5179C7D4" w:rsidR="00E742B2" w:rsidRDefault="00F92A9E" w:rsidP="00F92A9E">
      <w:pPr>
        <w:pStyle w:val="Heading5"/>
        <w:numPr>
          <w:ilvl w:val="0"/>
          <w:numId w:val="0"/>
        </w:numPr>
        <w:ind w:left="1080"/>
      </w:pPr>
      <w:r>
        <w:t xml:space="preserve"> </w:t>
      </w:r>
      <w:r w:rsidR="00E742B2">
        <w:t>b</w:t>
      </w:r>
      <w:ins w:id="934" w:author="Courtney Allocca" w:date="2020-01-24T16:17:00Z">
        <w:r w:rsidR="00F051DF">
          <w:t>)</w:t>
        </w:r>
      </w:ins>
      <w:r>
        <w:t xml:space="preserve">. </w:t>
      </w:r>
      <w:r w:rsidR="005C2999">
        <w:t>Concise</w:t>
      </w:r>
      <w:r w:rsidR="00E742B2">
        <w:t xml:space="preserve"> statement identifying the respondent(s) with contact information.</w:t>
      </w:r>
    </w:p>
    <w:p w14:paraId="7C9365C5" w14:textId="7613F86C" w:rsidR="00E742B2" w:rsidRDefault="00E742B2" w:rsidP="00F92A9E">
      <w:pPr>
        <w:pStyle w:val="Heading5"/>
        <w:numPr>
          <w:ilvl w:val="0"/>
          <w:numId w:val="0"/>
        </w:numPr>
        <w:ind w:left="1080"/>
      </w:pPr>
      <w:r>
        <w:t>c</w:t>
      </w:r>
      <w:ins w:id="935" w:author="Courtney Allocca" w:date="2020-01-24T16:17:00Z">
        <w:r w:rsidR="00F051DF">
          <w:t>)</w:t>
        </w:r>
      </w:ins>
      <w:r w:rsidR="00F92A9E">
        <w:t xml:space="preserve">. </w:t>
      </w:r>
      <w:r>
        <w:t>Basis for seeking a review by the Faculty Senate.</w:t>
      </w:r>
    </w:p>
    <w:p w14:paraId="3DB430A0" w14:textId="21834F96" w:rsidR="00E742B2" w:rsidRDefault="00E742B2" w:rsidP="00F92A9E">
      <w:pPr>
        <w:pStyle w:val="Heading5"/>
        <w:numPr>
          <w:ilvl w:val="0"/>
          <w:numId w:val="0"/>
        </w:numPr>
        <w:ind w:left="1080"/>
      </w:pPr>
      <w:r>
        <w:t>d</w:t>
      </w:r>
      <w:ins w:id="936" w:author="Courtney Allocca" w:date="2020-01-24T16:17:00Z">
        <w:r w:rsidR="00F051DF">
          <w:t>)</w:t>
        </w:r>
      </w:ins>
      <w:r w:rsidR="00F92A9E">
        <w:t xml:space="preserve">. </w:t>
      </w:r>
      <w:proofErr w:type="gramStart"/>
      <w:r>
        <w:t>Each and every</w:t>
      </w:r>
      <w:proofErr w:type="gramEnd"/>
      <w:r>
        <w:t xml:space="preserve"> specific section of the code, policies, and/or standards that was allegedly violated.</w:t>
      </w:r>
    </w:p>
    <w:p w14:paraId="0B7E25F2" w14:textId="77777777" w:rsidR="00F92A9E" w:rsidRDefault="00E742B2" w:rsidP="00F92A9E">
      <w:pPr>
        <w:pStyle w:val="Heading5"/>
        <w:numPr>
          <w:ilvl w:val="0"/>
          <w:numId w:val="0"/>
        </w:numPr>
        <w:ind w:left="1080"/>
      </w:pPr>
      <w:r>
        <w:t>e</w:t>
      </w:r>
      <w:ins w:id="937" w:author="Courtney Allocca" w:date="2020-01-24T16:17:00Z">
        <w:r w:rsidR="00F051DF">
          <w:t>)</w:t>
        </w:r>
      </w:ins>
      <w:r w:rsidR="00F92A9E">
        <w:t xml:space="preserve">. </w:t>
      </w:r>
      <w:r>
        <w:t xml:space="preserve">Supporting </w:t>
      </w:r>
      <w:r w:rsidR="00156999">
        <w:t>documentation</w:t>
      </w:r>
      <w:r>
        <w:t xml:space="preserve"> pertinent or referred to in the complaint to </w:t>
      </w:r>
    </w:p>
    <w:p w14:paraId="44BA3FEB" w14:textId="1B6EFA1F" w:rsidR="00E742B2" w:rsidRDefault="00E742B2" w:rsidP="00F92A9E">
      <w:pPr>
        <w:pStyle w:val="Heading5"/>
        <w:numPr>
          <w:ilvl w:val="0"/>
          <w:numId w:val="0"/>
        </w:numPr>
        <w:ind w:left="1080"/>
      </w:pPr>
      <w:proofErr w:type="gramStart"/>
      <w:r>
        <w:t>substantiate</w:t>
      </w:r>
      <w:proofErr w:type="gramEnd"/>
      <w:r>
        <w:t xml:space="preserve"> the alleged code, policies, and/or standards violations.</w:t>
      </w:r>
    </w:p>
    <w:p w14:paraId="3832F363" w14:textId="4573FF62" w:rsidR="00E742B2" w:rsidRDefault="00F92A9E" w:rsidP="00F92A9E">
      <w:pPr>
        <w:pStyle w:val="Heading5"/>
        <w:numPr>
          <w:ilvl w:val="0"/>
          <w:numId w:val="0"/>
        </w:numPr>
        <w:ind w:left="1080"/>
      </w:pPr>
      <w:r>
        <w:t xml:space="preserve"> </w:t>
      </w:r>
      <w:r w:rsidR="00E742B2">
        <w:t>f</w:t>
      </w:r>
      <w:ins w:id="938" w:author="Courtney Allocca" w:date="2020-01-24T16:17:00Z">
        <w:r w:rsidR="00F051DF">
          <w:t>)</w:t>
        </w:r>
      </w:ins>
      <w:r>
        <w:t xml:space="preserve">. </w:t>
      </w:r>
      <w:r w:rsidR="00E742B2">
        <w:t xml:space="preserve">Summary of the complaint with a description of the issue giving rise to the </w:t>
      </w:r>
      <w:r>
        <w:t xml:space="preserve">  </w:t>
      </w:r>
      <w:r w:rsidR="00E742B2">
        <w:t>complaint.</w:t>
      </w:r>
    </w:p>
    <w:p w14:paraId="15AFEEB7" w14:textId="7887AB3B" w:rsidR="00E742B2" w:rsidRDefault="00E742B2" w:rsidP="00F92A9E">
      <w:pPr>
        <w:pStyle w:val="Heading5"/>
        <w:numPr>
          <w:ilvl w:val="0"/>
          <w:numId w:val="0"/>
        </w:numPr>
        <w:ind w:left="1080"/>
      </w:pPr>
      <w:r>
        <w:t>g</w:t>
      </w:r>
      <w:ins w:id="939" w:author="Courtney Allocca" w:date="2020-01-24T16:17:00Z">
        <w:r w:rsidR="00F051DF">
          <w:t>)</w:t>
        </w:r>
      </w:ins>
      <w:r w:rsidR="00F92A9E">
        <w:t xml:space="preserve">. </w:t>
      </w:r>
      <w:r>
        <w:t>Concise statement on how the alleged conduct of the respondent(s) violated the code, policies, and/or standards.</w:t>
      </w:r>
    </w:p>
    <w:p w14:paraId="19659C7A" w14:textId="56118010" w:rsidR="00E742B2" w:rsidRDefault="00E742B2" w:rsidP="00F92A9E">
      <w:pPr>
        <w:pStyle w:val="Heading5"/>
        <w:numPr>
          <w:ilvl w:val="0"/>
          <w:numId w:val="0"/>
        </w:numPr>
        <w:ind w:left="1080"/>
      </w:pPr>
      <w:r>
        <w:t>h</w:t>
      </w:r>
      <w:ins w:id="940" w:author="Courtney Allocca" w:date="2020-01-24T16:17:00Z">
        <w:r w:rsidR="00F051DF">
          <w:t>)</w:t>
        </w:r>
      </w:ins>
      <w:r w:rsidR="00F92A9E">
        <w:t xml:space="preserve">. </w:t>
      </w:r>
      <w:r>
        <w:t>Concise statement of the negative effect that the alleged violation has had on complainant(s).</w:t>
      </w:r>
    </w:p>
    <w:p w14:paraId="6A30BE6C" w14:textId="0C35A01B" w:rsidR="00E742B2" w:rsidRDefault="00E742B2" w:rsidP="00F92A9E">
      <w:pPr>
        <w:pStyle w:val="Heading5"/>
        <w:numPr>
          <w:ilvl w:val="0"/>
          <w:numId w:val="0"/>
        </w:numPr>
        <w:tabs>
          <w:tab w:val="left" w:pos="1260"/>
        </w:tabs>
        <w:ind w:left="1080"/>
      </w:pPr>
      <w:proofErr w:type="spellStart"/>
      <w:r>
        <w:t>i</w:t>
      </w:r>
      <w:proofErr w:type="spellEnd"/>
      <w:ins w:id="941" w:author="Courtney Allocca" w:date="2020-01-24T16:17:00Z">
        <w:r w:rsidR="00F051DF">
          <w:t>)</w:t>
        </w:r>
      </w:ins>
      <w:r>
        <w:t>.</w:t>
      </w:r>
      <w:r>
        <w:tab/>
        <w:t>Reasonable outcomes that would resolve this situation.</w:t>
      </w:r>
    </w:p>
    <w:p w14:paraId="6B0627B9" w14:textId="2CAAEF6F" w:rsidR="00E742B2" w:rsidRDefault="00E742B2" w:rsidP="00F92A9E">
      <w:pPr>
        <w:pStyle w:val="Heading5"/>
        <w:numPr>
          <w:ilvl w:val="0"/>
          <w:numId w:val="0"/>
        </w:numPr>
        <w:ind w:left="1080"/>
      </w:pPr>
      <w:r>
        <w:t>j</w:t>
      </w:r>
      <w:ins w:id="942" w:author="Courtney Allocca" w:date="2020-01-24T16:17:00Z">
        <w:r w:rsidR="00F051DF">
          <w:t>)</w:t>
        </w:r>
      </w:ins>
      <w:r>
        <w:t>.</w:t>
      </w:r>
      <w:r>
        <w:tab/>
        <w:t>Summary of efforts to resolve this complaint.</w:t>
      </w:r>
    </w:p>
    <w:p w14:paraId="13347CF3" w14:textId="68187BFD" w:rsidR="00E742B2" w:rsidRDefault="00E742B2" w:rsidP="00F92A9E">
      <w:pPr>
        <w:pStyle w:val="Heading4"/>
        <w:numPr>
          <w:ilvl w:val="0"/>
          <w:numId w:val="0"/>
        </w:numPr>
        <w:ind w:left="720"/>
      </w:pPr>
      <w:del w:id="943" w:author="Courtney Allocca" w:date="2020-01-24T16:18:00Z">
        <w:r w:rsidDel="00F051DF">
          <w:delText>4</w:delText>
        </w:r>
      </w:del>
      <w:ins w:id="944" w:author="Courtney Allocca" w:date="2020-01-24T16:18:00Z">
        <w:r w:rsidR="00F051DF">
          <w:t>iv</w:t>
        </w:r>
      </w:ins>
      <w:r w:rsidR="00F92A9E">
        <w:t xml:space="preserve">. </w:t>
      </w:r>
      <w:r w:rsidR="00B160A4">
        <w:t xml:space="preserve">The complainant(s) shall submit the </w:t>
      </w:r>
      <w:r w:rsidR="00B160A4">
        <w:rPr>
          <w:b/>
        </w:rPr>
        <w:t>completed</w:t>
      </w:r>
      <w:r w:rsidR="00B160A4">
        <w:t xml:space="preserve"> Complaint Form and supporting documents in both electronic and hard copy forms to the Senate Office addressed to the Faculty Senate Executive Committee (EC).</w:t>
      </w:r>
    </w:p>
    <w:p w14:paraId="75C0E4D4" w14:textId="3C53857D" w:rsidR="00B160A4" w:rsidRDefault="00B160A4" w:rsidP="00F92A9E">
      <w:pPr>
        <w:pStyle w:val="Heading4"/>
        <w:numPr>
          <w:ilvl w:val="0"/>
          <w:numId w:val="0"/>
        </w:numPr>
        <w:ind w:left="936" w:hanging="288"/>
      </w:pPr>
      <w:del w:id="945" w:author="Courtney Allocca" w:date="2020-01-24T16:18:00Z">
        <w:r w:rsidDel="00F051DF">
          <w:delText>5</w:delText>
        </w:r>
      </w:del>
      <w:ins w:id="946" w:author="Courtney Allocca" w:date="2020-01-24T16:18:00Z">
        <w:r w:rsidR="00F051DF">
          <w:t>v</w:t>
        </w:r>
      </w:ins>
      <w:r>
        <w:t>.</w:t>
      </w:r>
      <w:r>
        <w:tab/>
        <w:t>Complaints are not confidential</w:t>
      </w:r>
      <w:r w:rsidR="00C72F59">
        <w:t>.</w:t>
      </w:r>
      <w:r>
        <w:t xml:space="preserve"> Elements of this complaint </w:t>
      </w:r>
      <w:proofErr w:type="gramStart"/>
      <w:r>
        <w:t>may be released</w:t>
      </w:r>
      <w:proofErr w:type="gramEnd"/>
      <w:r>
        <w:t xml:space="preserve"> as needed at the discretion of the Faculty Senate Executive Committee.</w:t>
      </w:r>
    </w:p>
    <w:p w14:paraId="5CF3000B" w14:textId="1BE29C7E" w:rsidR="00B160A4" w:rsidRDefault="00B160A4" w:rsidP="00F92A9E">
      <w:pPr>
        <w:pStyle w:val="Heading4"/>
        <w:numPr>
          <w:ilvl w:val="0"/>
          <w:numId w:val="0"/>
        </w:numPr>
        <w:ind w:left="936" w:hanging="288"/>
      </w:pPr>
      <w:del w:id="947" w:author="Courtney Allocca" w:date="2020-01-24T16:18:00Z">
        <w:r w:rsidDel="00F051DF">
          <w:delText>6</w:delText>
        </w:r>
      </w:del>
      <w:ins w:id="948" w:author="Courtney Allocca" w:date="2020-01-24T16:18:00Z">
        <w:r w:rsidR="00F051DF">
          <w:t>vi</w:t>
        </w:r>
      </w:ins>
      <w:r>
        <w:t>.</w:t>
      </w:r>
      <w:r>
        <w:tab/>
        <w:t xml:space="preserve">The complaint </w:t>
      </w:r>
      <w:proofErr w:type="gramStart"/>
      <w:r>
        <w:t>will be delivered</w:t>
      </w:r>
      <w:proofErr w:type="gramEnd"/>
      <w:r>
        <w:t xml:space="preserve"> to all members of the EC at the next scheduled EC meeting.  The EC has the primary responsibility to ensure and to arrange an appropriate review by applicable committees.  The EC will conduct an initial review of the complaint within 10 business days during the academic year to determine:</w:t>
      </w:r>
    </w:p>
    <w:p w14:paraId="27358B8C" w14:textId="36A2325E" w:rsidR="00B160A4" w:rsidRDefault="00B160A4" w:rsidP="00F92A9E">
      <w:pPr>
        <w:pStyle w:val="Heading4"/>
        <w:numPr>
          <w:ilvl w:val="0"/>
          <w:numId w:val="0"/>
        </w:numPr>
        <w:ind w:left="1080"/>
      </w:pPr>
      <w:proofErr w:type="gramStart"/>
      <w:r>
        <w:t>a</w:t>
      </w:r>
      <w:proofErr w:type="gramEnd"/>
      <w:ins w:id="949" w:author="Courtney Allocca" w:date="2020-01-24T16:19:00Z">
        <w:r w:rsidR="00F051DF">
          <w:t>)</w:t>
        </w:r>
      </w:ins>
      <w:r w:rsidR="00F92A9E">
        <w:t xml:space="preserve">. </w:t>
      </w:r>
      <w:r>
        <w:t xml:space="preserve">Whether the complaint falls within the Senate’s purview.  If not, the EC will return the complaint </w:t>
      </w:r>
      <w:proofErr w:type="gramStart"/>
      <w:r>
        <w:t>to the complainant(s) with recommendations as to the appropriate avenue for resolution to the complaint</w:t>
      </w:r>
      <w:proofErr w:type="gramEnd"/>
      <w:r>
        <w:t>.</w:t>
      </w:r>
    </w:p>
    <w:p w14:paraId="2CB38E88" w14:textId="40E35A6C" w:rsidR="002875CB" w:rsidRDefault="002875CB" w:rsidP="00C25E71">
      <w:pPr>
        <w:pStyle w:val="Heading4"/>
        <w:numPr>
          <w:ilvl w:val="0"/>
          <w:numId w:val="0"/>
        </w:numPr>
        <w:tabs>
          <w:tab w:val="left" w:pos="990"/>
        </w:tabs>
        <w:ind w:left="1080"/>
      </w:pPr>
      <w:r>
        <w:t>b</w:t>
      </w:r>
      <w:ins w:id="950" w:author="Courtney Allocca" w:date="2020-01-24T16:19:00Z">
        <w:r w:rsidR="00F051DF">
          <w:t>)</w:t>
        </w:r>
      </w:ins>
      <w:r w:rsidR="00F92A9E">
        <w:t xml:space="preserve">. </w:t>
      </w:r>
      <w:proofErr w:type="gramStart"/>
      <w:r>
        <w:t>Whether</w:t>
      </w:r>
      <w:proofErr w:type="gramEnd"/>
      <w:r>
        <w:t xml:space="preserve"> the complaint package is complete.  If incomplete, the EC may request the complainant(s) to revise and resubmit the complaint.</w:t>
      </w:r>
    </w:p>
    <w:p w14:paraId="7F6FCC99" w14:textId="73E8B77F" w:rsidR="002875CB" w:rsidRDefault="002875CB" w:rsidP="00F92A9E">
      <w:pPr>
        <w:pStyle w:val="Heading4"/>
        <w:numPr>
          <w:ilvl w:val="0"/>
          <w:numId w:val="0"/>
        </w:numPr>
        <w:ind w:left="936" w:hanging="288"/>
      </w:pPr>
      <w:del w:id="951" w:author="Courtney Allocca" w:date="2020-01-24T16:19:00Z">
        <w:r w:rsidDel="00F051DF">
          <w:delText>7</w:delText>
        </w:r>
      </w:del>
      <w:ins w:id="952" w:author="Courtney Allocca" w:date="2020-01-24T16:19:00Z">
        <w:r w:rsidR="00F051DF">
          <w:t>vii</w:t>
        </w:r>
      </w:ins>
      <w:r>
        <w:t>.</w:t>
      </w:r>
      <w:r>
        <w:tab/>
        <w:t xml:space="preserve">Depending on the basis for complaint, the EC will charge the appropriate Senate standing committee(s) or at its discretion may decide to form an </w:t>
      </w:r>
      <w:r>
        <w:rPr>
          <w:i/>
        </w:rPr>
        <w:t xml:space="preserve">ad hoc </w:t>
      </w:r>
      <w:r>
        <w:t xml:space="preserve">committee to </w:t>
      </w:r>
      <w:r>
        <w:lastRenderedPageBreak/>
        <w:t xml:space="preserve">review the complaint.  The assigned committee shall write an opinion specifically addressing the alleged policy and </w:t>
      </w:r>
      <w:r w:rsidR="00156999">
        <w:t>code violations.  The committee(</w:t>
      </w:r>
      <w:r>
        <w:t xml:space="preserve">s) </w:t>
      </w:r>
      <w:proofErr w:type="gramStart"/>
      <w:r>
        <w:t>will be given</w:t>
      </w:r>
      <w:proofErr w:type="gramEnd"/>
      <w:r>
        <w:t xml:space="preserve"> specific parameters to work with and shall be required to consider all application of the code and policies.</w:t>
      </w:r>
    </w:p>
    <w:p w14:paraId="583374C8" w14:textId="65B1FAF4" w:rsidR="002875CB" w:rsidRDefault="002875CB" w:rsidP="00C25E71">
      <w:pPr>
        <w:pStyle w:val="Heading4"/>
        <w:numPr>
          <w:ilvl w:val="0"/>
          <w:numId w:val="0"/>
        </w:numPr>
        <w:ind w:left="720"/>
      </w:pPr>
      <w:del w:id="953" w:author="Courtney Allocca" w:date="2020-01-24T16:19:00Z">
        <w:r w:rsidDel="00F051DF">
          <w:delText>8</w:delText>
        </w:r>
      </w:del>
      <w:ins w:id="954" w:author="Courtney Allocca" w:date="2020-01-24T16:19:00Z">
        <w:r w:rsidR="00F051DF">
          <w:t>viii</w:t>
        </w:r>
      </w:ins>
      <w:r w:rsidR="00C25E71">
        <w:t xml:space="preserve">. </w:t>
      </w:r>
      <w:r>
        <w:t xml:space="preserve">The EC will determine the membership of the </w:t>
      </w:r>
      <w:r>
        <w:rPr>
          <w:i/>
        </w:rPr>
        <w:t>ad hoc committee</w:t>
      </w:r>
      <w:r>
        <w:t xml:space="preserve">, and will not include members who may have a real or perceived conflict of interest.  The </w:t>
      </w:r>
      <w:r>
        <w:rPr>
          <w:i/>
        </w:rPr>
        <w:t xml:space="preserve">ad hoc </w:t>
      </w:r>
      <w:r w:rsidR="005C2999">
        <w:rPr>
          <w:i/>
        </w:rPr>
        <w:t>committee</w:t>
      </w:r>
      <w:r w:rsidR="005C2999">
        <w:t xml:space="preserve"> shall</w:t>
      </w:r>
      <w:r>
        <w:t xml:space="preserve"> consist of at least three tenured faculty members.  </w:t>
      </w:r>
      <w:r w:rsidRPr="00D37912">
        <w:t xml:space="preserve">The EC may invite </w:t>
      </w:r>
      <w:r w:rsidR="00C33929" w:rsidRPr="00C50BED">
        <w:t xml:space="preserve">other </w:t>
      </w:r>
      <w:r w:rsidRPr="00D37912">
        <w:t xml:space="preserve">representatives, depending on the </w:t>
      </w:r>
      <w:r w:rsidRPr="00C50BED">
        <w:rPr>
          <w:strike/>
        </w:rPr>
        <w:t>basis</w:t>
      </w:r>
      <w:r w:rsidRPr="00D37912">
        <w:t xml:space="preserve"> </w:t>
      </w:r>
      <w:r w:rsidR="00C33929" w:rsidRPr="00C50BED">
        <w:t xml:space="preserve">nature </w:t>
      </w:r>
      <w:r w:rsidRPr="00D37912">
        <w:t xml:space="preserve">of </w:t>
      </w:r>
      <w:r w:rsidR="00C33929" w:rsidRPr="00C50BED">
        <w:t xml:space="preserve">the </w:t>
      </w:r>
      <w:r w:rsidRPr="00D37912">
        <w:t>complaint.</w:t>
      </w:r>
    </w:p>
    <w:p w14:paraId="4AB89E78" w14:textId="7F1C16B0" w:rsidR="002875CB" w:rsidRDefault="002875CB" w:rsidP="00C25E71">
      <w:pPr>
        <w:pStyle w:val="Heading4"/>
        <w:numPr>
          <w:ilvl w:val="0"/>
          <w:numId w:val="0"/>
        </w:numPr>
        <w:ind w:left="720"/>
      </w:pPr>
      <w:del w:id="955" w:author="Courtney Allocca" w:date="2020-01-24T16:24:00Z">
        <w:r w:rsidDel="00D3749F">
          <w:delText>9</w:delText>
        </w:r>
      </w:del>
      <w:ins w:id="956" w:author="Courtney Allocca" w:date="2020-01-24T16:24:00Z">
        <w:r w:rsidR="00D3749F">
          <w:t>ix</w:t>
        </w:r>
      </w:ins>
      <w:r w:rsidR="00C25E71">
        <w:t xml:space="preserve">. </w:t>
      </w:r>
      <w:r>
        <w:t xml:space="preserve">The committees charged with the complaint review shall receive a copy of the complaint and start their review at the next regularly scheduled meeting.  The committee shall have the right to call and question complainant(s) and respondent(s).  The respondent(s) </w:t>
      </w:r>
      <w:proofErr w:type="gramStart"/>
      <w:r>
        <w:t>will be given</w:t>
      </w:r>
      <w:proofErr w:type="gramEnd"/>
      <w:r>
        <w:t xml:space="preserve"> an opportunity to present their written response to the complaint along with evidence.  The Committee(s) shall make every effort to complete its review, make a determination, and report its findings and recommendations, in writing, to the EC for its consideration and action, within 20 business days.  This period </w:t>
      </w:r>
      <w:proofErr w:type="gramStart"/>
      <w:r>
        <w:t>may be extended</w:t>
      </w:r>
      <w:proofErr w:type="gramEnd"/>
      <w:r>
        <w:t xml:space="preserve"> at the discretion of the EC.  </w:t>
      </w:r>
      <w:proofErr w:type="gramStart"/>
      <w:r>
        <w:t>As a result</w:t>
      </w:r>
      <w:proofErr w:type="gramEnd"/>
      <w:r>
        <w:t xml:space="preserve"> of their review, the committee(s) shall determine one of the following findings:</w:t>
      </w:r>
    </w:p>
    <w:p w14:paraId="65B93E44" w14:textId="6E594FA6" w:rsidR="002875CB" w:rsidRDefault="002875CB" w:rsidP="00C25E71">
      <w:pPr>
        <w:pStyle w:val="Heading4"/>
        <w:numPr>
          <w:ilvl w:val="0"/>
          <w:numId w:val="0"/>
        </w:numPr>
        <w:ind w:left="720"/>
      </w:pPr>
      <w:r>
        <w:tab/>
      </w:r>
      <w:proofErr w:type="gramStart"/>
      <w:r>
        <w:t>a</w:t>
      </w:r>
      <w:proofErr w:type="gramEnd"/>
      <w:ins w:id="957" w:author="Courtney Allocca" w:date="2020-01-24T16:24:00Z">
        <w:r w:rsidR="00D3749F">
          <w:t>)</w:t>
        </w:r>
      </w:ins>
      <w:r>
        <w:t>.</w:t>
      </w:r>
      <w:r>
        <w:tab/>
        <w:t>No violation</w:t>
      </w:r>
    </w:p>
    <w:p w14:paraId="5AD731F3" w14:textId="38833F71" w:rsidR="002875CB" w:rsidRDefault="002875CB" w:rsidP="00C25E71">
      <w:pPr>
        <w:pStyle w:val="Heading4"/>
        <w:numPr>
          <w:ilvl w:val="0"/>
          <w:numId w:val="0"/>
        </w:numPr>
        <w:ind w:left="936"/>
      </w:pPr>
      <w:r>
        <w:t>b</w:t>
      </w:r>
      <w:ins w:id="958" w:author="Courtney Allocca" w:date="2020-01-24T16:24:00Z">
        <w:r w:rsidR="00D3749F">
          <w:t>)</w:t>
        </w:r>
      </w:ins>
      <w:r>
        <w:t>.</w:t>
      </w:r>
      <w:r>
        <w:tab/>
        <w:t>Clear violation</w:t>
      </w:r>
    </w:p>
    <w:p w14:paraId="2C7518E5" w14:textId="126D23F0" w:rsidR="002875CB" w:rsidRDefault="002875CB" w:rsidP="00C25E71">
      <w:pPr>
        <w:pStyle w:val="Heading4"/>
        <w:numPr>
          <w:ilvl w:val="0"/>
          <w:numId w:val="0"/>
        </w:numPr>
        <w:ind w:left="936"/>
      </w:pPr>
      <w:r>
        <w:t>c</w:t>
      </w:r>
      <w:ins w:id="959" w:author="Courtney Allocca" w:date="2020-01-24T16:24:00Z">
        <w:r w:rsidR="00D3749F">
          <w:t>)</w:t>
        </w:r>
      </w:ins>
      <w:r>
        <w:t>.</w:t>
      </w:r>
      <w:r>
        <w:tab/>
        <w:t>Possible violation</w:t>
      </w:r>
    </w:p>
    <w:p w14:paraId="1E780C5D" w14:textId="0F4C13EA" w:rsidR="002875CB" w:rsidRDefault="002875CB" w:rsidP="00C25E71">
      <w:pPr>
        <w:pStyle w:val="Heading4"/>
        <w:numPr>
          <w:ilvl w:val="0"/>
          <w:numId w:val="0"/>
        </w:numPr>
        <w:ind w:left="720"/>
      </w:pPr>
      <w:del w:id="960" w:author="Courtney Allocca" w:date="2020-01-24T16:27:00Z">
        <w:r w:rsidDel="00D3749F">
          <w:delText>10</w:delText>
        </w:r>
      </w:del>
      <w:ins w:id="961" w:author="Courtney Allocca" w:date="2020-01-24T16:27:00Z">
        <w:r w:rsidR="00D3749F">
          <w:t>x</w:t>
        </w:r>
      </w:ins>
      <w:r>
        <w:t>.</w:t>
      </w:r>
      <w:r>
        <w:tab/>
        <w:t>The committee’s report based on the assigned charges should be specific, and shall include the substantiating basis for each finding and the evidence supporting their recommendation.</w:t>
      </w:r>
    </w:p>
    <w:p w14:paraId="499DF2A2" w14:textId="210F343C" w:rsidR="002875CB" w:rsidRDefault="002875CB" w:rsidP="00C25E71">
      <w:pPr>
        <w:pStyle w:val="Heading4"/>
        <w:numPr>
          <w:ilvl w:val="0"/>
          <w:numId w:val="0"/>
        </w:numPr>
        <w:ind w:left="720"/>
      </w:pPr>
      <w:del w:id="962" w:author="Courtney Allocca" w:date="2020-01-24T16:27:00Z">
        <w:r w:rsidDel="00D3749F">
          <w:delText>11</w:delText>
        </w:r>
      </w:del>
      <w:ins w:id="963" w:author="Courtney Allocca" w:date="2020-01-24T16:27:00Z">
        <w:r w:rsidR="00D3749F">
          <w:t>xi</w:t>
        </w:r>
      </w:ins>
      <w:r w:rsidR="00C25E71">
        <w:t xml:space="preserve">. </w:t>
      </w:r>
      <w:r>
        <w:t xml:space="preserve">The EC will review the committee’s </w:t>
      </w:r>
      <w:r w:rsidR="00C72F59">
        <w:t>opinions</w:t>
      </w:r>
      <w:r>
        <w:t xml:space="preserve"> along with its findings and recommendations.  The EC will prepare a summary statement. If evidence was </w:t>
      </w:r>
      <w:proofErr w:type="gramStart"/>
      <w:r>
        <w:t>found</w:t>
      </w:r>
      <w:proofErr w:type="gramEnd"/>
      <w:r>
        <w:t xml:space="preserve"> there were violations of code and policies, the EC will determine the consequences, which could be in the form of:</w:t>
      </w:r>
    </w:p>
    <w:p w14:paraId="36710765" w14:textId="31D9C861" w:rsidR="002875CB" w:rsidRDefault="00C25E71" w:rsidP="00C25E71">
      <w:pPr>
        <w:pStyle w:val="Heading4"/>
        <w:numPr>
          <w:ilvl w:val="0"/>
          <w:numId w:val="0"/>
        </w:numPr>
        <w:tabs>
          <w:tab w:val="clear" w:pos="936"/>
          <w:tab w:val="left" w:pos="1080"/>
          <w:tab w:val="left" w:pos="1260"/>
        </w:tabs>
        <w:ind w:left="936" w:hanging="216"/>
      </w:pPr>
      <w:r>
        <w:t xml:space="preserve"> </w:t>
      </w:r>
      <w:r w:rsidR="002875CB">
        <w:tab/>
      </w:r>
      <w:r>
        <w:t xml:space="preserve">  </w:t>
      </w:r>
      <w:proofErr w:type="gramStart"/>
      <w:r w:rsidR="002875CB">
        <w:t>a</w:t>
      </w:r>
      <w:proofErr w:type="gramEnd"/>
      <w:ins w:id="964" w:author="Courtney Allocca" w:date="2020-01-24T16:27:00Z">
        <w:r w:rsidR="00D3749F">
          <w:t>)</w:t>
        </w:r>
      </w:ins>
      <w:r>
        <w:t xml:space="preserve">. </w:t>
      </w:r>
      <w:r w:rsidR="002875CB">
        <w:t>A Motion of Censure</w:t>
      </w:r>
    </w:p>
    <w:p w14:paraId="378A1505" w14:textId="5BC6121C" w:rsidR="00494AA7" w:rsidRDefault="00C25E71" w:rsidP="00C25E71">
      <w:pPr>
        <w:pStyle w:val="Heading4"/>
        <w:numPr>
          <w:ilvl w:val="0"/>
          <w:numId w:val="0"/>
        </w:numPr>
        <w:ind w:left="936"/>
      </w:pPr>
      <w:r>
        <w:t xml:space="preserve">  </w:t>
      </w:r>
      <w:r w:rsidR="00494AA7">
        <w:t>b</w:t>
      </w:r>
      <w:ins w:id="965" w:author="Courtney Allocca" w:date="2020-01-24T16:27:00Z">
        <w:r w:rsidR="00D3749F">
          <w:t>)</w:t>
        </w:r>
      </w:ins>
      <w:r>
        <w:t xml:space="preserve">. </w:t>
      </w:r>
      <w:r w:rsidR="00494AA7">
        <w:t>A Motion of Resolution</w:t>
      </w:r>
    </w:p>
    <w:p w14:paraId="29598BFE" w14:textId="3BE7CAEA" w:rsidR="00494AA7" w:rsidRDefault="00C25E71" w:rsidP="00C25E71">
      <w:pPr>
        <w:pStyle w:val="Heading4"/>
        <w:numPr>
          <w:ilvl w:val="0"/>
          <w:numId w:val="0"/>
        </w:numPr>
        <w:ind w:left="720" w:firstLine="270"/>
      </w:pPr>
      <w:r>
        <w:t xml:space="preserve"> </w:t>
      </w:r>
      <w:r w:rsidR="00494AA7">
        <w:t>c</w:t>
      </w:r>
      <w:ins w:id="966" w:author="Courtney Allocca" w:date="2020-01-24T16:27:00Z">
        <w:r w:rsidR="00D3749F">
          <w:t>)</w:t>
        </w:r>
      </w:ins>
      <w:r>
        <w:t xml:space="preserve">. </w:t>
      </w:r>
      <w:r w:rsidR="00494AA7">
        <w:t>A Motion to officially entre the action in the Senate records</w:t>
      </w:r>
    </w:p>
    <w:p w14:paraId="19F14713" w14:textId="715373BC" w:rsidR="00494AA7" w:rsidRDefault="00494AA7" w:rsidP="00C25E71">
      <w:pPr>
        <w:pStyle w:val="Heading4"/>
        <w:numPr>
          <w:ilvl w:val="0"/>
          <w:numId w:val="0"/>
        </w:numPr>
        <w:tabs>
          <w:tab w:val="clear" w:pos="936"/>
          <w:tab w:val="left" w:pos="1350"/>
        </w:tabs>
        <w:ind w:left="720"/>
      </w:pPr>
      <w:del w:id="967" w:author="Courtney Allocca" w:date="2020-01-24T16:27:00Z">
        <w:r w:rsidDel="00D3749F">
          <w:delText>12</w:delText>
        </w:r>
      </w:del>
      <w:ins w:id="968" w:author="Courtney Allocca" w:date="2020-01-24T16:27:00Z">
        <w:r w:rsidR="00D3749F">
          <w:t>xii</w:t>
        </w:r>
      </w:ins>
      <w:r w:rsidR="00C25E71">
        <w:t xml:space="preserve">. </w:t>
      </w:r>
      <w:r>
        <w:t xml:space="preserve">The EC shall forward the final summary and actions </w:t>
      </w:r>
      <w:r w:rsidR="00C25E71">
        <w:t xml:space="preserve">to the member of the university </w:t>
      </w:r>
      <w:r>
        <w:t>administration having direct responsibility for the area of complaint, along with the Provost, President, and other parties as relevant.</w:t>
      </w:r>
    </w:p>
    <w:p w14:paraId="55783461" w14:textId="77777777" w:rsidR="00D95FCA" w:rsidRPr="002875CB" w:rsidRDefault="00D95FCA" w:rsidP="00C25E71">
      <w:pPr>
        <w:pStyle w:val="Heading4"/>
        <w:numPr>
          <w:ilvl w:val="0"/>
          <w:numId w:val="0"/>
        </w:numPr>
        <w:ind w:left="936"/>
      </w:pPr>
    </w:p>
    <w:p w14:paraId="48468C11" w14:textId="618B7FBC" w:rsidR="00D95FCA" w:rsidRDefault="0056323F" w:rsidP="0056323F">
      <w:pPr>
        <w:pStyle w:val="Heading2"/>
        <w:numPr>
          <w:ilvl w:val="0"/>
          <w:numId w:val="0"/>
        </w:numPr>
        <w:ind w:left="360" w:hanging="360"/>
      </w:pPr>
      <w:bookmarkStart w:id="969" w:name="_Toc516576789"/>
      <w:bookmarkStart w:id="970" w:name="_Toc3549382"/>
      <w:r>
        <w:t xml:space="preserve">2. </w:t>
      </w:r>
      <w:ins w:id="971" w:author="Courtney Allocca" w:date="2020-01-24T16:27:00Z">
        <w:r w:rsidR="00D3749F">
          <w:t xml:space="preserve"> </w:t>
        </w:r>
      </w:ins>
      <w:del w:id="972" w:author="Courtney Allocca" w:date="2020-01-24T16:28:00Z">
        <w:r w:rsidR="00D95FCA" w:rsidDel="00D3749F">
          <w:delText>VOTE OF NO CONFIDENCE</w:delText>
        </w:r>
      </w:del>
      <w:bookmarkEnd w:id="969"/>
      <w:bookmarkEnd w:id="970"/>
      <w:ins w:id="973" w:author="Courtney Allocca" w:date="2020-01-24T16:28:00Z">
        <w:r w:rsidR="00D3749F">
          <w:t>Vote of No Confidence</w:t>
        </w:r>
      </w:ins>
    </w:p>
    <w:p w14:paraId="079F8BF4" w14:textId="1495662A" w:rsidR="00D95FCA" w:rsidRPr="004B40DD" w:rsidRDefault="0077616D" w:rsidP="00C25E71">
      <w:pPr>
        <w:pStyle w:val="Heading2"/>
        <w:numPr>
          <w:ilvl w:val="0"/>
          <w:numId w:val="0"/>
        </w:numPr>
        <w:ind w:left="360"/>
      </w:pPr>
      <w:bookmarkStart w:id="974" w:name="_Toc516576790"/>
      <w:bookmarkStart w:id="975" w:name="_Toc3549383"/>
      <w:r w:rsidRPr="004B40DD">
        <w:t>Academic</w:t>
      </w:r>
      <w:r>
        <w:t xml:space="preserve"> administrators may be subject to a Vote of No Confidence.  Votes of No Confidence require two primary steps.  The first step (Section A-C) is an </w:t>
      </w:r>
      <w:r>
        <w:rPr>
          <w:i/>
        </w:rPr>
        <w:t>authorization vote</w:t>
      </w:r>
      <w:r>
        <w:t xml:space="preserve"> by the Faculty Senate to determine the specific parameters of the Vote of No Confidence (Who, what, where, when and why) as well as to charge the Faculty Senate Executive Committee (EC) with the authority to conduct the Vote of No Confidence.  The second step (Section D) is the </w:t>
      </w:r>
      <w:r>
        <w:rPr>
          <w:i/>
        </w:rPr>
        <w:t xml:space="preserve">implementation </w:t>
      </w:r>
      <w:r>
        <w:t>of the Vote of No Confidence by the EC.</w:t>
      </w:r>
      <w:bookmarkEnd w:id="974"/>
      <w:bookmarkEnd w:id="975"/>
    </w:p>
    <w:p w14:paraId="27EA5047" w14:textId="272E8722" w:rsidR="009A0458" w:rsidRDefault="0056323F" w:rsidP="0056323F">
      <w:pPr>
        <w:pStyle w:val="Heading3"/>
        <w:numPr>
          <w:ilvl w:val="0"/>
          <w:numId w:val="0"/>
        </w:numPr>
        <w:ind w:left="648"/>
      </w:pPr>
      <w:bookmarkStart w:id="976" w:name="_Toc516576791"/>
      <w:bookmarkStart w:id="977" w:name="_Toc3549384"/>
      <w:proofErr w:type="gramStart"/>
      <w:r>
        <w:t xml:space="preserve">a. </w:t>
      </w:r>
      <w:ins w:id="978" w:author="Courtney Allocca" w:date="2020-01-24T16:28:00Z">
        <w:r w:rsidR="00D3749F">
          <w:t xml:space="preserve"> </w:t>
        </w:r>
      </w:ins>
      <w:r w:rsidR="0077616D">
        <w:t>Motions</w:t>
      </w:r>
      <w:proofErr w:type="gramEnd"/>
      <w:r w:rsidR="0077616D">
        <w:t xml:space="preserve"> to Authorize a Vote of No Confidence.</w:t>
      </w:r>
      <w:bookmarkEnd w:id="976"/>
      <w:bookmarkEnd w:id="977"/>
    </w:p>
    <w:p w14:paraId="212CAFF6" w14:textId="65B56BE7" w:rsidR="0077616D" w:rsidRDefault="00D3749F" w:rsidP="0056323F">
      <w:pPr>
        <w:pStyle w:val="Heading4"/>
        <w:numPr>
          <w:ilvl w:val="0"/>
          <w:numId w:val="0"/>
        </w:numPr>
        <w:ind w:left="720"/>
      </w:pPr>
      <w:proofErr w:type="spellStart"/>
      <w:ins w:id="979" w:author="Courtney Allocca" w:date="2020-01-24T16:28:00Z">
        <w:r>
          <w:lastRenderedPageBreak/>
          <w:t>i</w:t>
        </w:r>
        <w:proofErr w:type="spellEnd"/>
        <w:r>
          <w:t xml:space="preserve">. </w:t>
        </w:r>
      </w:ins>
      <w:r w:rsidR="0077616D">
        <w:t>There a</w:t>
      </w:r>
      <w:r w:rsidR="00E01925">
        <w:t>r</w:t>
      </w:r>
      <w:r w:rsidR="0077616D">
        <w:t xml:space="preserve">e two avenues that </w:t>
      </w:r>
      <w:proofErr w:type="gramStart"/>
      <w:r w:rsidR="0077616D">
        <w:t>can be used</w:t>
      </w:r>
      <w:proofErr w:type="gramEnd"/>
      <w:r w:rsidR="0077616D">
        <w:t xml:space="preserve"> to initiate the authorization of a Vote of No Confidence.</w:t>
      </w:r>
    </w:p>
    <w:p w14:paraId="2418F8BC" w14:textId="00A6C0E0" w:rsidR="0077616D" w:rsidRDefault="00D3749F" w:rsidP="0056323F">
      <w:pPr>
        <w:pStyle w:val="Heading5"/>
        <w:numPr>
          <w:ilvl w:val="0"/>
          <w:numId w:val="0"/>
        </w:numPr>
        <w:ind w:left="1080"/>
      </w:pPr>
      <w:proofErr w:type="gramStart"/>
      <w:ins w:id="980" w:author="Courtney Allocca" w:date="2020-01-24T16:28:00Z">
        <w:r>
          <w:t>a</w:t>
        </w:r>
        <w:proofErr w:type="gramEnd"/>
        <w:r>
          <w:t>.)</w:t>
        </w:r>
      </w:ins>
      <w:r w:rsidR="0077616D">
        <w:t>Any Senator, when accompanied by a written second to the motion from another Senator, may bring a motion to hold a Vote of No Confidence.</w:t>
      </w:r>
    </w:p>
    <w:p w14:paraId="21C820A3" w14:textId="56705D28" w:rsidR="0077616D" w:rsidRDefault="00D3749F" w:rsidP="0056323F">
      <w:pPr>
        <w:pStyle w:val="Heading5"/>
        <w:numPr>
          <w:ilvl w:val="0"/>
          <w:numId w:val="0"/>
        </w:numPr>
        <w:ind w:left="1080"/>
      </w:pPr>
      <w:ins w:id="981" w:author="Courtney Allocca" w:date="2020-01-24T16:28:00Z">
        <w:r>
          <w:t xml:space="preserve">b.) </w:t>
        </w:r>
      </w:ins>
      <w:r w:rsidR="0077616D">
        <w:t xml:space="preserve">Any ten (10) eligible faculty members </w:t>
      </w:r>
      <w:r w:rsidR="00E01925">
        <w:t xml:space="preserve">(Section I.A. Faculty Defined) </w:t>
      </w:r>
      <w:r w:rsidR="0077616D">
        <w:t>may bring a petition to hold a Vote of No Confidence.</w:t>
      </w:r>
    </w:p>
    <w:p w14:paraId="4DDFF420" w14:textId="55D18577" w:rsidR="009F30A4" w:rsidRDefault="00D3749F" w:rsidP="0056323F">
      <w:pPr>
        <w:pStyle w:val="Heading4"/>
        <w:numPr>
          <w:ilvl w:val="0"/>
          <w:numId w:val="0"/>
        </w:numPr>
        <w:ind w:left="720"/>
      </w:pPr>
      <w:ins w:id="982" w:author="Courtney Allocca" w:date="2020-01-24T16:29:00Z">
        <w:r>
          <w:t xml:space="preserve">ii. </w:t>
        </w:r>
      </w:ins>
      <w:r w:rsidR="0006089D">
        <w:t xml:space="preserve">Authorization motions </w:t>
      </w:r>
      <w:proofErr w:type="gramStart"/>
      <w:r w:rsidR="0006089D">
        <w:t>must be submitted</w:t>
      </w:r>
      <w:proofErr w:type="gramEnd"/>
      <w:r w:rsidR="0006089D">
        <w:t xml:space="preserve"> to the Faculty Senate Chair at least ten (10) working days before the next regular meeting of the Faculty Senate when the motion is intended to be introduced.  This motion charges the EC to </w:t>
      </w:r>
      <w:r w:rsidR="00E763B0">
        <w:t>conduct</w:t>
      </w:r>
      <w:r w:rsidR="0006089D">
        <w:t xml:space="preserve"> a Vote of No confidence.  The motion must include:</w:t>
      </w:r>
    </w:p>
    <w:p w14:paraId="191C3A48" w14:textId="5552D1FC" w:rsidR="0006089D" w:rsidRDefault="00D3749F" w:rsidP="0056323F">
      <w:pPr>
        <w:pStyle w:val="Heading5"/>
        <w:numPr>
          <w:ilvl w:val="0"/>
          <w:numId w:val="0"/>
        </w:numPr>
        <w:ind w:left="1224"/>
      </w:pPr>
      <w:ins w:id="983" w:author="Courtney Allocca" w:date="2020-01-24T16:29:00Z">
        <w:r>
          <w:t xml:space="preserve">a.) </w:t>
        </w:r>
      </w:ins>
      <w:r w:rsidR="0006089D">
        <w:t>Name and title of administrator;</w:t>
      </w:r>
    </w:p>
    <w:p w14:paraId="4FEEBC65" w14:textId="289CDEE5" w:rsidR="0006089D" w:rsidRDefault="0056323F" w:rsidP="0056323F">
      <w:pPr>
        <w:pStyle w:val="Heading5"/>
        <w:numPr>
          <w:ilvl w:val="0"/>
          <w:numId w:val="0"/>
        </w:numPr>
        <w:ind w:left="1260" w:hanging="180"/>
      </w:pPr>
      <w:r>
        <w:t xml:space="preserve">  </w:t>
      </w:r>
      <w:ins w:id="984" w:author="Courtney Allocca" w:date="2020-01-24T16:30:00Z">
        <w:r w:rsidR="00D3749F">
          <w:t xml:space="preserve">b.) </w:t>
        </w:r>
      </w:ins>
      <w:r w:rsidR="0006089D">
        <w:t>Instructions guiding how the vote is to be conducted (i.e. Time/day, voting period, who may vote);</w:t>
      </w:r>
    </w:p>
    <w:p w14:paraId="63DA309A" w14:textId="0355A98B" w:rsidR="0006089D" w:rsidRDefault="0056323F" w:rsidP="0056323F">
      <w:pPr>
        <w:pStyle w:val="Heading5"/>
        <w:numPr>
          <w:ilvl w:val="0"/>
          <w:numId w:val="0"/>
        </w:numPr>
        <w:ind w:left="1080"/>
      </w:pPr>
      <w:r>
        <w:t xml:space="preserve">  </w:t>
      </w:r>
      <w:ins w:id="985" w:author="Courtney Allocca" w:date="2020-01-24T16:30:00Z">
        <w:r w:rsidR="00D3749F">
          <w:t xml:space="preserve">c.) </w:t>
        </w:r>
      </w:ins>
      <w:r w:rsidR="0006089D">
        <w:t>The specific ballot language;</w:t>
      </w:r>
    </w:p>
    <w:p w14:paraId="19CC46AF" w14:textId="2D0AA4DF" w:rsidR="0006089D" w:rsidRDefault="00D3749F" w:rsidP="0056323F">
      <w:pPr>
        <w:pStyle w:val="Heading5"/>
        <w:numPr>
          <w:ilvl w:val="0"/>
          <w:numId w:val="0"/>
        </w:numPr>
        <w:ind w:left="1224"/>
      </w:pPr>
      <w:ins w:id="986" w:author="Courtney Allocca" w:date="2020-01-24T16:30:00Z">
        <w:r>
          <w:t xml:space="preserve">d.) </w:t>
        </w:r>
      </w:ins>
      <w:r w:rsidR="0006089D">
        <w:t>Reason and justification for the Vote of No Confidence.</w:t>
      </w:r>
    </w:p>
    <w:p w14:paraId="6E7C3196" w14:textId="033CFF6F" w:rsidR="0006089D" w:rsidRDefault="00D3749F" w:rsidP="0056323F">
      <w:pPr>
        <w:pStyle w:val="Heading4"/>
        <w:numPr>
          <w:ilvl w:val="0"/>
          <w:numId w:val="0"/>
        </w:numPr>
        <w:ind w:left="720"/>
      </w:pPr>
      <w:ins w:id="987" w:author="Courtney Allocca" w:date="2020-01-24T16:30:00Z">
        <w:r>
          <w:t xml:space="preserve">iii. </w:t>
        </w:r>
      </w:ins>
      <w:r w:rsidR="0006089D">
        <w:t>Methods of conflict resolution reasonably available (e.g. informal talks, mediation, etc.) should have been exhausted before bringing a motion for a Vote of No Confidence to the Senate.</w:t>
      </w:r>
    </w:p>
    <w:p w14:paraId="7943E73C" w14:textId="1FA71672" w:rsidR="0077616D" w:rsidRDefault="00D3749F" w:rsidP="0056323F">
      <w:pPr>
        <w:pStyle w:val="Heading3"/>
        <w:numPr>
          <w:ilvl w:val="0"/>
          <w:numId w:val="0"/>
        </w:numPr>
        <w:ind w:left="432"/>
      </w:pPr>
      <w:bookmarkStart w:id="988" w:name="_Toc516576792"/>
      <w:bookmarkStart w:id="989" w:name="_Toc3549385"/>
      <w:ins w:id="990" w:author="Courtney Allocca" w:date="2020-01-24T16:31:00Z">
        <w:r>
          <w:t xml:space="preserve">b. </w:t>
        </w:r>
      </w:ins>
      <w:r w:rsidR="0006089D">
        <w:t>Committee Review of the Motion for a Vote of No Confidence</w:t>
      </w:r>
      <w:bookmarkEnd w:id="988"/>
      <w:bookmarkEnd w:id="989"/>
    </w:p>
    <w:p w14:paraId="37C4D8EA" w14:textId="46588BB3" w:rsidR="0006089D" w:rsidRDefault="00D3749F" w:rsidP="0056323F">
      <w:pPr>
        <w:pStyle w:val="Heading4"/>
        <w:numPr>
          <w:ilvl w:val="0"/>
          <w:numId w:val="0"/>
        </w:numPr>
        <w:ind w:left="864"/>
      </w:pPr>
      <w:proofErr w:type="spellStart"/>
      <w:ins w:id="991" w:author="Courtney Allocca" w:date="2020-01-24T16:31:00Z">
        <w:r>
          <w:t>i</w:t>
        </w:r>
        <w:proofErr w:type="spellEnd"/>
        <w:r>
          <w:t xml:space="preserve">. </w:t>
        </w:r>
      </w:ins>
      <w:r w:rsidR="0006089D">
        <w:t>The EC—or an ad hoc committee appointed by the EC—will be charged with reviewing the motion for any procedural or factual content before it goes to the floor of the Senate.  The reviewing committee may consult with individuals or groups (e.g. originator(s) or subject of the vote) as needed while assessing any claims made in support of the motion.</w:t>
      </w:r>
    </w:p>
    <w:p w14:paraId="7592DF27" w14:textId="41C826F9" w:rsidR="0006089D" w:rsidRDefault="00D3749F" w:rsidP="00027F0A">
      <w:pPr>
        <w:pStyle w:val="Heading4"/>
        <w:numPr>
          <w:ilvl w:val="0"/>
          <w:numId w:val="0"/>
        </w:numPr>
        <w:ind w:left="936"/>
      </w:pPr>
      <w:ins w:id="992" w:author="Courtney Allocca" w:date="2020-01-24T16:32:00Z">
        <w:r>
          <w:t xml:space="preserve">ii. </w:t>
        </w:r>
      </w:ins>
      <w:r w:rsidR="0006089D">
        <w:t xml:space="preserve">If the EC or Ad Hoc committee determines that additional time </w:t>
      </w:r>
      <w:proofErr w:type="gramStart"/>
      <w:r w:rsidR="0006089D">
        <w:t>is needed</w:t>
      </w:r>
      <w:proofErr w:type="gramEnd"/>
      <w:r w:rsidR="0006089D">
        <w:t xml:space="preserve"> to review any claims or procedural issues, the committee may request an additional delay </w:t>
      </w:r>
      <w:r w:rsidR="00E763B0">
        <w:t>until</w:t>
      </w:r>
      <w:r w:rsidR="0006089D">
        <w:t xml:space="preserve"> the following meeting.  However, the motion must be brought to the floor of the Senate at the following meeting (within </w:t>
      </w:r>
      <w:proofErr w:type="gramStart"/>
      <w:r w:rsidR="0006089D">
        <w:t>2</w:t>
      </w:r>
      <w:proofErr w:type="gramEnd"/>
      <w:r w:rsidR="0006089D">
        <w:t xml:space="preserve"> regularly scheduled Faculty Senate meetings since being submitted to the Faculty Senate Chair) unless withdrawn by the originator(s).</w:t>
      </w:r>
    </w:p>
    <w:p w14:paraId="660E0C0C" w14:textId="3828A34B" w:rsidR="0006089D" w:rsidRDefault="00D3749F" w:rsidP="00027F0A">
      <w:pPr>
        <w:pStyle w:val="Heading4"/>
        <w:numPr>
          <w:ilvl w:val="0"/>
          <w:numId w:val="0"/>
        </w:numPr>
        <w:ind w:left="900"/>
      </w:pPr>
      <w:ins w:id="993" w:author="Courtney Allocca" w:date="2020-01-24T16:32:00Z">
        <w:r>
          <w:t xml:space="preserve">iii. </w:t>
        </w:r>
      </w:ins>
      <w:r w:rsidR="0006089D">
        <w:t xml:space="preserve">The EC or Ad Hoc committee </w:t>
      </w:r>
      <w:proofErr w:type="gramStart"/>
      <w:r w:rsidR="0006089D">
        <w:t>may, at its discretion, issue</w:t>
      </w:r>
      <w:proofErr w:type="gramEnd"/>
      <w:r w:rsidR="0006089D">
        <w:t xml:space="preserve"> a report to the Senate with any factual or procedural findings for their review of the motion.</w:t>
      </w:r>
    </w:p>
    <w:p w14:paraId="1377A777" w14:textId="6A9B5773" w:rsidR="0006089D" w:rsidRDefault="00D3749F" w:rsidP="00027F0A">
      <w:pPr>
        <w:pStyle w:val="Heading4"/>
        <w:numPr>
          <w:ilvl w:val="0"/>
          <w:numId w:val="0"/>
        </w:numPr>
        <w:ind w:left="936"/>
      </w:pPr>
      <w:ins w:id="994" w:author="Courtney Allocca" w:date="2020-01-24T16:32:00Z">
        <w:r>
          <w:t xml:space="preserve">iv. </w:t>
        </w:r>
      </w:ins>
      <w:r w:rsidR="0006089D">
        <w:t xml:space="preserve">The Senate Chair will notify the individual subject to the Vote of No Confidence motion at least five (5) working days after receipt of the motion and invite that person to the Senate meetings where the motion </w:t>
      </w:r>
      <w:proofErr w:type="gramStart"/>
      <w:r w:rsidR="0006089D">
        <w:t>will be introduced</w:t>
      </w:r>
      <w:proofErr w:type="gramEnd"/>
      <w:r w:rsidR="0006089D">
        <w:t>.</w:t>
      </w:r>
    </w:p>
    <w:p w14:paraId="5FC2A0A4" w14:textId="62D29F54" w:rsidR="0006089D" w:rsidRDefault="00D3749F" w:rsidP="00027F0A">
      <w:pPr>
        <w:pStyle w:val="Heading3"/>
        <w:numPr>
          <w:ilvl w:val="0"/>
          <w:numId w:val="0"/>
        </w:numPr>
        <w:ind w:left="432"/>
      </w:pPr>
      <w:bookmarkStart w:id="995" w:name="_Toc516576793"/>
      <w:bookmarkStart w:id="996" w:name="_Toc3549386"/>
      <w:ins w:id="997" w:author="Courtney Allocca" w:date="2020-01-24T16:32:00Z">
        <w:r>
          <w:t xml:space="preserve">c. </w:t>
        </w:r>
      </w:ins>
      <w:r w:rsidR="0006089D">
        <w:t>Floor Vote on Motion for a Vote of No Confidence</w:t>
      </w:r>
      <w:bookmarkEnd w:id="995"/>
      <w:bookmarkEnd w:id="996"/>
    </w:p>
    <w:p w14:paraId="20CB3947" w14:textId="2AAF534D" w:rsidR="0006089D" w:rsidRDefault="00D3749F" w:rsidP="00027F0A">
      <w:pPr>
        <w:pStyle w:val="Heading4"/>
        <w:numPr>
          <w:ilvl w:val="0"/>
          <w:numId w:val="0"/>
        </w:numPr>
        <w:ind w:left="864"/>
      </w:pPr>
      <w:proofErr w:type="spellStart"/>
      <w:ins w:id="998" w:author="Courtney Allocca" w:date="2020-01-24T16:32:00Z">
        <w:r>
          <w:t>i</w:t>
        </w:r>
        <w:proofErr w:type="spellEnd"/>
        <w:r>
          <w:t xml:space="preserve">. </w:t>
        </w:r>
      </w:ins>
      <w:r w:rsidR="0006089D">
        <w:t xml:space="preserve">Upon review by the EC or Ad Hoc committee, the authorization motion for the Vote of No Confidence </w:t>
      </w:r>
      <w:proofErr w:type="gramStart"/>
      <w:r w:rsidR="0006089D">
        <w:t>will be introduced</w:t>
      </w:r>
      <w:proofErr w:type="gramEnd"/>
      <w:r w:rsidR="0006089D">
        <w:t xml:space="preserve"> at the next Faculty Senate meeting.  The text of the motion, as well as any reports or additional commentary by reviewing committees </w:t>
      </w:r>
      <w:proofErr w:type="gramStart"/>
      <w:r w:rsidR="0006089D">
        <w:t>will be distributed</w:t>
      </w:r>
      <w:proofErr w:type="gramEnd"/>
      <w:r w:rsidR="0006089D">
        <w:t xml:space="preserve"> to Senate.</w:t>
      </w:r>
    </w:p>
    <w:p w14:paraId="0A29B379" w14:textId="22473555" w:rsidR="0006089D" w:rsidRDefault="00D3749F" w:rsidP="00027F0A">
      <w:pPr>
        <w:pStyle w:val="Heading3"/>
        <w:numPr>
          <w:ilvl w:val="0"/>
          <w:numId w:val="0"/>
        </w:numPr>
        <w:ind w:left="432"/>
      </w:pPr>
      <w:bookmarkStart w:id="999" w:name="_Toc516576794"/>
      <w:bookmarkStart w:id="1000" w:name="_Toc3549387"/>
      <w:ins w:id="1001" w:author="Courtney Allocca" w:date="2020-01-24T16:32:00Z">
        <w:r>
          <w:t xml:space="preserve">d. </w:t>
        </w:r>
      </w:ins>
      <w:r w:rsidR="0006089D">
        <w:t>Conducting the Vote of No Confidence</w:t>
      </w:r>
      <w:bookmarkEnd w:id="999"/>
      <w:bookmarkEnd w:id="1000"/>
    </w:p>
    <w:p w14:paraId="0FF8F106" w14:textId="315A0A7E" w:rsidR="0006089D" w:rsidRDefault="00D3749F" w:rsidP="00027F0A">
      <w:pPr>
        <w:pStyle w:val="Heading4"/>
        <w:numPr>
          <w:ilvl w:val="0"/>
          <w:numId w:val="0"/>
        </w:numPr>
        <w:ind w:left="864"/>
      </w:pPr>
      <w:proofErr w:type="spellStart"/>
      <w:ins w:id="1002" w:author="Courtney Allocca" w:date="2020-01-24T16:33:00Z">
        <w:r>
          <w:t>i</w:t>
        </w:r>
        <w:proofErr w:type="spellEnd"/>
        <w:r>
          <w:t xml:space="preserve">. </w:t>
        </w:r>
      </w:ins>
      <w:r w:rsidR="0006089D">
        <w:t xml:space="preserve">Upon </w:t>
      </w:r>
      <w:proofErr w:type="gramStart"/>
      <w:r w:rsidR="0006089D">
        <w:t>being passed</w:t>
      </w:r>
      <w:proofErr w:type="gramEnd"/>
      <w:r w:rsidR="0006089D">
        <w:t xml:space="preserve"> by a simple majority vote in the Faculty Senate, the EC will carry out the Vote of No Confidence as outlined in the motion.  </w:t>
      </w:r>
      <w:proofErr w:type="gramStart"/>
      <w:r w:rsidR="0006089D">
        <w:t xml:space="preserve">Votes will be conducted by a </w:t>
      </w:r>
      <w:r w:rsidR="0006089D">
        <w:lastRenderedPageBreak/>
        <w:t>confidential paper ballot</w:t>
      </w:r>
      <w:proofErr w:type="gramEnd"/>
      <w:r w:rsidR="0006089D">
        <w:t xml:space="preserve">.  The EC will decide any details regarding the implementation of the vote that </w:t>
      </w:r>
      <w:proofErr w:type="gramStart"/>
      <w:r w:rsidR="0006089D">
        <w:t>were not addressed</w:t>
      </w:r>
      <w:proofErr w:type="gramEnd"/>
      <w:r w:rsidR="0006089D">
        <w:t xml:space="preserve"> in the motion.</w:t>
      </w:r>
    </w:p>
    <w:p w14:paraId="3257265C" w14:textId="3558356B" w:rsidR="0006089D" w:rsidRDefault="00D3749F" w:rsidP="00027F0A">
      <w:pPr>
        <w:pStyle w:val="Heading4"/>
        <w:numPr>
          <w:ilvl w:val="0"/>
          <w:numId w:val="0"/>
        </w:numPr>
        <w:ind w:left="864"/>
      </w:pPr>
      <w:ins w:id="1003" w:author="Courtney Allocca" w:date="2020-01-24T16:33:00Z">
        <w:r>
          <w:t xml:space="preserve">ii. </w:t>
        </w:r>
      </w:ins>
      <w:r w:rsidR="0006089D">
        <w:t xml:space="preserve">The Executive Committee will notify the subject of the vote, in writing, of the results at least (1) one day prior to the results </w:t>
      </w:r>
      <w:proofErr w:type="gramStart"/>
      <w:r w:rsidR="0006089D">
        <w:t>being made</w:t>
      </w:r>
      <w:proofErr w:type="gramEnd"/>
      <w:r w:rsidR="0006089D">
        <w:t xml:space="preserve"> public.  Results of the vote will be made public in the Faculty Senate office and </w:t>
      </w:r>
      <w:proofErr w:type="gramStart"/>
      <w:r w:rsidR="0006089D">
        <w:t>will also</w:t>
      </w:r>
      <w:proofErr w:type="gramEnd"/>
      <w:r w:rsidR="0006089D">
        <w:t xml:space="preserve"> be sent to the origin</w:t>
      </w:r>
      <w:r w:rsidR="008868E9">
        <w:t xml:space="preserve">al petitions (Section VI.A.1.b), </w:t>
      </w:r>
      <w:r w:rsidR="0006089D">
        <w:t>Senators, the President of the University</w:t>
      </w:r>
      <w:r w:rsidR="008868E9">
        <w:t>,</w:t>
      </w:r>
      <w:r w:rsidR="0006089D">
        <w:t xml:space="preserve"> and Board of Trustees.</w:t>
      </w:r>
    </w:p>
    <w:p w14:paraId="65AC5099" w14:textId="77777777" w:rsidR="00D95FCA" w:rsidRPr="00AF2334" w:rsidRDefault="00D95FCA" w:rsidP="009A0458"/>
    <w:p w14:paraId="631676B4" w14:textId="1B78D167" w:rsidR="009A0458" w:rsidRPr="004B4ED0" w:rsidDel="00D3749F" w:rsidRDefault="009A0458" w:rsidP="00F63E29">
      <w:pPr>
        <w:pStyle w:val="Heading2"/>
        <w:rPr>
          <w:del w:id="1004" w:author="Courtney Allocca" w:date="2020-01-24T16:33:00Z"/>
        </w:rPr>
      </w:pPr>
      <w:bookmarkStart w:id="1005" w:name="_SUMMER_SESSION"/>
      <w:bookmarkStart w:id="1006" w:name="_Toc227409446"/>
      <w:bookmarkStart w:id="1007" w:name="_Toc227490859"/>
      <w:bookmarkStart w:id="1008" w:name="_Toc227495879"/>
      <w:bookmarkStart w:id="1009" w:name="_Toc227552959"/>
      <w:bookmarkStart w:id="1010" w:name="_Toc227852461"/>
      <w:bookmarkStart w:id="1011" w:name="_Toc516576795"/>
      <w:bookmarkStart w:id="1012" w:name="_Toc3549388"/>
      <w:bookmarkEnd w:id="1005"/>
      <w:del w:id="1013" w:author="Courtney Allocca" w:date="2020-01-24T16:33:00Z">
        <w:r w:rsidRPr="004B4ED0" w:rsidDel="00D3749F">
          <w:delText>SUMMER SESSION</w:delText>
        </w:r>
        <w:bookmarkEnd w:id="923"/>
        <w:bookmarkEnd w:id="1006"/>
        <w:bookmarkEnd w:id="1007"/>
        <w:bookmarkEnd w:id="1008"/>
        <w:bookmarkEnd w:id="1009"/>
        <w:bookmarkEnd w:id="1010"/>
        <w:bookmarkEnd w:id="1011"/>
        <w:bookmarkEnd w:id="1012"/>
        <w:r w:rsidRPr="004B4ED0" w:rsidDel="00D3749F">
          <w:delText xml:space="preserve"> </w:delText>
        </w:r>
      </w:del>
    </w:p>
    <w:p w14:paraId="6FD4B918" w14:textId="0378D0FE" w:rsidR="009A0458" w:rsidDel="00D3749F" w:rsidRDefault="009A0458" w:rsidP="009A0458">
      <w:pPr>
        <w:ind w:left="288"/>
        <w:rPr>
          <w:del w:id="1014" w:author="Courtney Allocca" w:date="2020-01-24T16:33:00Z"/>
        </w:rPr>
      </w:pPr>
      <w:del w:id="1015" w:author="Courtney Allocca" w:date="2020-01-24T16:33:00Z">
        <w:r w:rsidDel="00D3749F">
          <w:delText>Summer session operates under the jurisdiction of the Office of the Provost and is subject to existing academic and accreditation standards.</w:delText>
        </w:r>
      </w:del>
    </w:p>
    <w:p w14:paraId="4ECDC887" w14:textId="77777777" w:rsidR="009A0458" w:rsidRDefault="009A0458">
      <w:pPr>
        <w:rPr>
          <w:color w:val="0000FF"/>
        </w:rPr>
      </w:pPr>
    </w:p>
    <w:p w14:paraId="3A7DE0DA" w14:textId="5CDB01DE" w:rsidR="005250DF" w:rsidRDefault="009A0458">
      <w:pPr>
        <w:tabs>
          <w:tab w:val="clear" w:pos="432"/>
        </w:tabs>
        <w:spacing w:after="0"/>
        <w:rPr>
          <w:b/>
          <w:sz w:val="28"/>
        </w:rPr>
      </w:pPr>
      <w:bookmarkStart w:id="1016" w:name="_APPENDIX_A:_Statement"/>
      <w:bookmarkEnd w:id="1016"/>
      <w:r>
        <w:br w:type="page"/>
      </w:r>
      <w:bookmarkStart w:id="1017" w:name="_Toc330297819"/>
      <w:bookmarkStart w:id="1018" w:name="_Toc227409447"/>
      <w:bookmarkStart w:id="1019" w:name="_Toc227490860"/>
      <w:bookmarkStart w:id="1020" w:name="_Toc227495880"/>
      <w:bookmarkStart w:id="1021" w:name="_Toc227552960"/>
      <w:bookmarkStart w:id="1022" w:name="_Toc227852462"/>
    </w:p>
    <w:p w14:paraId="4792B1CB" w14:textId="76FEECD3" w:rsidR="009A0458" w:rsidRPr="00F40CAC" w:rsidRDefault="006505AF" w:rsidP="000A62E3">
      <w:pPr>
        <w:pStyle w:val="Heading1"/>
        <w:ind w:left="360"/>
      </w:pPr>
      <w:bookmarkStart w:id="1023" w:name="_Toc516576797"/>
      <w:bookmarkStart w:id="1024" w:name="_Toc3549389"/>
      <w:r w:rsidRPr="00C64B14">
        <w:lastRenderedPageBreak/>
        <w:t>Appendi</w:t>
      </w:r>
      <w:bookmarkEnd w:id="1017"/>
      <w:bookmarkEnd w:id="1018"/>
      <w:r>
        <w:t>x</w:t>
      </w:r>
      <w:bookmarkEnd w:id="1019"/>
      <w:bookmarkEnd w:id="1020"/>
      <w:bookmarkEnd w:id="1021"/>
      <w:bookmarkEnd w:id="1022"/>
      <w:r w:rsidR="00851E0E">
        <w:t xml:space="preserve"> A: Statement on Professional Ethics</w:t>
      </w:r>
      <w:bookmarkEnd w:id="1023"/>
      <w:bookmarkEnd w:id="1024"/>
    </w:p>
    <w:p w14:paraId="61BB8EE9" w14:textId="77777777" w:rsidR="009A0458" w:rsidRDefault="009A0458" w:rsidP="009A0458">
      <w:pPr>
        <w:spacing w:before="240"/>
        <w:rPr>
          <w:rFonts w:cs="Arial"/>
          <w:b/>
          <w:color w:val="000000"/>
        </w:rPr>
      </w:pPr>
      <w:r w:rsidRPr="0007309D">
        <w:rPr>
          <w:rFonts w:cs="Arial"/>
          <w:b/>
        </w:rPr>
        <w:t>From the AAUP Policy Documents and Reports (Red Book).</w:t>
      </w:r>
    </w:p>
    <w:p w14:paraId="73667C80" w14:textId="77777777" w:rsidR="009A0458" w:rsidRDefault="009A0458" w:rsidP="009A0458">
      <w:pPr>
        <w:rPr>
          <w:rFonts w:cs="Arial"/>
          <w:b/>
          <w:color w:val="000000"/>
        </w:rPr>
      </w:pPr>
      <w:r>
        <w:rPr>
          <w:rFonts w:cs="Arial"/>
        </w:rPr>
        <w:t>The</w:t>
      </w:r>
      <w:r w:rsidR="00EC3F4D">
        <w:rPr>
          <w:rFonts w:cs="Arial"/>
        </w:rPr>
        <w:t xml:space="preserve"> following statement</w:t>
      </w:r>
      <w:r w:rsidRPr="005C36AC">
        <w:rPr>
          <w:rFonts w:cs="Arial"/>
        </w:rPr>
        <w:t xml:space="preserve">, a revision of a statement originally adopted in 1966, </w:t>
      </w:r>
      <w:proofErr w:type="gramStart"/>
      <w:r w:rsidRPr="005C36AC">
        <w:rPr>
          <w:rFonts w:cs="Arial"/>
        </w:rPr>
        <w:t>was approved by the Association’s Committee on Professional Ethics, adopted by the Association’s Council in June 1987, and endorsed by th</w:t>
      </w:r>
      <w:r>
        <w:rPr>
          <w:rFonts w:cs="Arial"/>
        </w:rPr>
        <w:t>e Seventy-third Annual Meeting</w:t>
      </w:r>
      <w:proofErr w:type="gramEnd"/>
      <w:r>
        <w:rPr>
          <w:rFonts w:cs="Arial"/>
        </w:rPr>
        <w:t>.</w:t>
      </w:r>
    </w:p>
    <w:p w14:paraId="3DC31E01" w14:textId="77777777" w:rsidR="009A0458" w:rsidRDefault="009A0458" w:rsidP="009A0458">
      <w:pPr>
        <w:rPr>
          <w:rFonts w:cs="Arial"/>
          <w:b/>
          <w:color w:val="000000"/>
        </w:rPr>
      </w:pPr>
      <w:r w:rsidRPr="00032E6E">
        <w:rPr>
          <w:rFonts w:cs="Arial"/>
          <w:b/>
        </w:rPr>
        <w:t>_____________________________________________________________________</w:t>
      </w:r>
    </w:p>
    <w:p w14:paraId="0162EE99" w14:textId="77777777" w:rsidR="009A0458" w:rsidRDefault="009A0458" w:rsidP="009A0458">
      <w:pPr>
        <w:spacing w:before="120"/>
        <w:rPr>
          <w:rFonts w:cs="Arial"/>
          <w:b/>
          <w:i/>
        </w:rPr>
      </w:pPr>
      <w:r w:rsidRPr="005C36AC">
        <w:rPr>
          <w:rFonts w:cs="Arial"/>
          <w:b/>
          <w:i/>
        </w:rPr>
        <w:t>Statement on Professional Ethics</w:t>
      </w:r>
    </w:p>
    <w:p w14:paraId="4B681C14" w14:textId="77777777" w:rsidR="009A0458" w:rsidRDefault="009A0458" w:rsidP="009A0458">
      <w:pPr>
        <w:rPr>
          <w:rFonts w:cs="Arial"/>
          <w:b/>
          <w:i/>
        </w:rPr>
      </w:pPr>
    </w:p>
    <w:p w14:paraId="740A0374" w14:textId="77777777" w:rsidR="009A0458" w:rsidRPr="00032E6E" w:rsidRDefault="009A0458" w:rsidP="009A0458">
      <w:pPr>
        <w:rPr>
          <w:rFonts w:cs="Arial"/>
          <w:i/>
        </w:rPr>
      </w:pPr>
      <w:r w:rsidRPr="00032E6E">
        <w:rPr>
          <w:rFonts w:cs="Arial"/>
          <w:i/>
        </w:rPr>
        <w:t>Introduction</w:t>
      </w:r>
    </w:p>
    <w:p w14:paraId="3F337CCA" w14:textId="77777777" w:rsidR="009A0458" w:rsidRDefault="009A0458" w:rsidP="009A0458">
      <w:r w:rsidRPr="004437F2">
        <w:rPr>
          <w:rFonts w:cs="Arial"/>
          <w:color w:val="000000"/>
        </w:rPr>
        <w:t>From its inception, the American Association of University Professors has recognized that membership in the academic profession carries with it special responsibilities. The Association has consistently affirmed these responsibilities in major policy statements, providing guidance to professors in such matters as their utterances as citizens, the exercise of their responsibilities to students and colleagues, and their conduct when resigning from an institution or when undertaking sponsored research. The Statement on Professional Ethics that follows sets forth those general standards that serve as a reminder of the variety of responsibilities assumed by all members of the profession.</w:t>
      </w:r>
    </w:p>
    <w:p w14:paraId="354730C4" w14:textId="77777777" w:rsidR="009A0458" w:rsidRDefault="009A0458" w:rsidP="009A0458">
      <w:pPr>
        <w:rPr>
          <w:rFonts w:cs="Arial"/>
          <w:color w:val="000000"/>
        </w:rPr>
      </w:pPr>
      <w:r w:rsidRPr="004437F2">
        <w:rPr>
          <w:rFonts w:cs="Arial"/>
          <w:color w:val="000000"/>
        </w:rPr>
        <w:t xml:space="preserve">In the enforcement of ethical standards, the academic profession differs from those of law and medicine, whose associations act to ensure the integrity of members engaged in private practice. In the academic </w:t>
      </w:r>
      <w:proofErr w:type="gramStart"/>
      <w:r w:rsidRPr="004437F2">
        <w:rPr>
          <w:rFonts w:cs="Arial"/>
          <w:color w:val="000000"/>
        </w:rPr>
        <w:t>profession</w:t>
      </w:r>
      <w:proofErr w:type="gramEnd"/>
      <w:r w:rsidRPr="004437F2">
        <w:rPr>
          <w:rFonts w:cs="Arial"/>
          <w:color w:val="000000"/>
        </w:rPr>
        <w:t xml:space="preserve"> the individual institution of higher learning provides this assurance and so should normally handle questions concerning propriety of conduct within its own framework by reference to a faculty group. The Association supports such local action and stands ready, through the general secretary and the Committee on Professional Ethics, to counsel with members of the academic community concerning questions of professional ethics and to inquire into complaints when local consideration is impossible or inappropriate. If the alleged offense is deemed sufficiently serious to raise the possibility of adverse action, the procedures should be in accordance with the 1940 </w:t>
      </w:r>
      <w:hyperlink r:id="rId12" w:history="1">
        <w:r w:rsidRPr="00F40CAC">
          <w:rPr>
            <w:rFonts w:cs="Arial"/>
          </w:rPr>
          <w:t>Statement of Principles on Academic Freedom and Tenure</w:t>
        </w:r>
      </w:hyperlink>
      <w:r w:rsidRPr="00F40CAC">
        <w:rPr>
          <w:rFonts w:cs="Arial"/>
        </w:rPr>
        <w:t xml:space="preserve">, the 1958 </w:t>
      </w:r>
      <w:hyperlink r:id="rId13" w:history="1">
        <w:r w:rsidRPr="00F40CAC">
          <w:rPr>
            <w:rFonts w:cs="Arial"/>
          </w:rPr>
          <w:t>Statement on Procedural Standards in Faculty Dismissal Proceedings</w:t>
        </w:r>
      </w:hyperlink>
      <w:r w:rsidRPr="00F40CAC">
        <w:rPr>
          <w:rFonts w:cs="Arial"/>
        </w:rPr>
        <w:t xml:space="preserve">, or the applicable provisions of the Association’s </w:t>
      </w:r>
      <w:hyperlink r:id="rId14" w:history="1">
        <w:r w:rsidRPr="00F40CAC">
          <w:rPr>
            <w:rFonts w:cs="Arial"/>
          </w:rPr>
          <w:t>Recommended Institutional Regulations on Academic Freedom and Tenure</w:t>
        </w:r>
      </w:hyperlink>
      <w:r>
        <w:rPr>
          <w:rFonts w:cs="Arial"/>
          <w:color w:val="000000"/>
        </w:rPr>
        <w:t>.</w:t>
      </w:r>
      <w:bookmarkStart w:id="1025" w:name="_Toc330297820"/>
    </w:p>
    <w:p w14:paraId="0726B1D0" w14:textId="77777777" w:rsidR="009A0458" w:rsidRDefault="009A0458" w:rsidP="009A0458">
      <w:pPr>
        <w:rPr>
          <w:rFonts w:cs="Arial"/>
          <w:color w:val="000000"/>
        </w:rPr>
      </w:pPr>
    </w:p>
    <w:p w14:paraId="72802D89" w14:textId="77777777" w:rsidR="009A0458" w:rsidRDefault="009A0458" w:rsidP="009A0458">
      <w:r w:rsidRPr="009F0707">
        <w:rPr>
          <w:i/>
        </w:rPr>
        <w:t>The Statement</w:t>
      </w:r>
      <w:bookmarkEnd w:id="1025"/>
    </w:p>
    <w:p w14:paraId="3A5FCAB8" w14:textId="77777777" w:rsidR="009A0458" w:rsidRPr="009F0707" w:rsidRDefault="009A0458" w:rsidP="00E91E4D">
      <w:pPr>
        <w:numPr>
          <w:ilvl w:val="0"/>
          <w:numId w:val="1"/>
        </w:numPr>
        <w:tabs>
          <w:tab w:val="clear" w:pos="648"/>
          <w:tab w:val="num" w:pos="360"/>
        </w:tabs>
        <w:spacing w:before="120"/>
        <w:ind w:left="360"/>
        <w:rPr>
          <w:i/>
        </w:rPr>
      </w:pPr>
      <w:r w:rsidRPr="004437F2">
        <w:rPr>
          <w:rFonts w:cs="Arial"/>
          <w:color w:val="000000"/>
        </w:rPr>
        <w:t xml:space="preserve">Professors, guided by a deep conviction of the worth and dignity of the advancement of knowledge, recognize the special responsibilities placed upon them. Their primary responsibility to their subject is to seek and to state the truth as they see it. To </w:t>
      </w:r>
      <w:proofErr w:type="gramStart"/>
      <w:r w:rsidRPr="004437F2">
        <w:rPr>
          <w:rFonts w:cs="Arial"/>
          <w:color w:val="000000"/>
        </w:rPr>
        <w:t>this</w:t>
      </w:r>
      <w:proofErr w:type="gramEnd"/>
      <w:r w:rsidRPr="004437F2">
        <w:rPr>
          <w:rFonts w:cs="Arial"/>
          <w:color w:val="000000"/>
        </w:rPr>
        <w:t xml:space="preserve"> end professors devote their energies to developing and improving their scholarly competence. They accept the obligation to exercise critical self-discipline and judgment in using, extending, and transmitting knowledge. They practice intellectual honesty. Although professors may follow subsidiary interests, these interests must never seriously hamper or compromise their freedom of inquiry.</w:t>
      </w:r>
    </w:p>
    <w:p w14:paraId="07F0C8B1" w14:textId="77777777" w:rsidR="009A0458" w:rsidRPr="009F0707" w:rsidRDefault="009A0458" w:rsidP="00E91E4D">
      <w:pPr>
        <w:numPr>
          <w:ilvl w:val="0"/>
          <w:numId w:val="1"/>
        </w:numPr>
        <w:tabs>
          <w:tab w:val="clear" w:pos="648"/>
          <w:tab w:val="num" w:pos="360"/>
        </w:tabs>
        <w:spacing w:before="120"/>
        <w:ind w:left="360"/>
        <w:rPr>
          <w:i/>
        </w:rPr>
      </w:pPr>
      <w:r w:rsidRPr="009F0707">
        <w:rPr>
          <w:rFonts w:cs="Arial"/>
          <w:color w:val="000000"/>
        </w:rPr>
        <w:t xml:space="preserve">As teachers, professors encourage the free pursuit of learning in their students. They hold before them the best scholarly and ethical standards of their discipline. Professors demonstrate respect for students as individuals and adhere to their proper roles as intellectual guides and counselors. Professors make every reasonable effort to foster honest </w:t>
      </w:r>
      <w:r w:rsidRPr="009F0707">
        <w:rPr>
          <w:rFonts w:cs="Arial"/>
          <w:color w:val="000000"/>
        </w:rPr>
        <w:lastRenderedPageBreak/>
        <w:t>academic conduct and to ensure that their evaluations of students reflect each student’s true merit. They respect the confidential nature of the relationship between professor and student. They avoid any exploitation, harassment, or discriminatory treatment of students. They acknowledge significant academic or scholarly assistance from them. They protect their academic freedom.</w:t>
      </w:r>
    </w:p>
    <w:p w14:paraId="3B4FEB98" w14:textId="77777777" w:rsidR="009A0458" w:rsidRPr="009F0707" w:rsidRDefault="009A0458" w:rsidP="00E91E4D">
      <w:pPr>
        <w:numPr>
          <w:ilvl w:val="0"/>
          <w:numId w:val="1"/>
        </w:numPr>
        <w:tabs>
          <w:tab w:val="clear" w:pos="648"/>
          <w:tab w:val="num" w:pos="360"/>
        </w:tabs>
        <w:spacing w:before="120"/>
        <w:ind w:left="360"/>
        <w:rPr>
          <w:i/>
        </w:rPr>
      </w:pPr>
      <w:r w:rsidRPr="009F0707">
        <w:rPr>
          <w:rFonts w:cs="Arial"/>
          <w:color w:val="000000"/>
        </w:rPr>
        <w:t>As colleagues, professors have obligations that derive from common membership in the community of scholars. Professors do not discriminate against or harass colleagues. They respect and defend the free inquiry of associates. In the exchange of criticism and ideas professors show due respect for the opinions of others. Professors acknowledge academic debt and strive to be objective in their professional judgment of colleagues. Professors accept their share of faculty responsibilities for the governance of their institution.</w:t>
      </w:r>
    </w:p>
    <w:p w14:paraId="040DF007" w14:textId="77777777" w:rsidR="009A0458" w:rsidRPr="009F0707" w:rsidRDefault="009A0458" w:rsidP="00E91E4D">
      <w:pPr>
        <w:numPr>
          <w:ilvl w:val="0"/>
          <w:numId w:val="1"/>
        </w:numPr>
        <w:tabs>
          <w:tab w:val="clear" w:pos="648"/>
          <w:tab w:val="num" w:pos="360"/>
        </w:tabs>
        <w:spacing w:before="120"/>
        <w:ind w:left="360"/>
        <w:rPr>
          <w:i/>
        </w:rPr>
      </w:pPr>
      <w:r w:rsidRPr="009F0707">
        <w:rPr>
          <w:rFonts w:cs="Arial"/>
          <w:color w:val="000000"/>
        </w:rPr>
        <w:t>As members of an academic institution, professors seek above all to be effective teachers and scholars. Although professors observe the stated regulations of the institution, provided the regulations do not contravene academic freedom, they maintain their right to criticize and seek revision. Professors give due regard to their paramount responsibilities within their institution in determining the amount and character of work done outside it. When considering the interruption or termination of their service, professors recognize the effect of their decision upon the program of the institution and give due notice of their intentions.</w:t>
      </w:r>
    </w:p>
    <w:p w14:paraId="25BDECCC" w14:textId="77777777" w:rsidR="009A0458" w:rsidRPr="009F0707" w:rsidRDefault="009A0458" w:rsidP="00E91E4D">
      <w:pPr>
        <w:numPr>
          <w:ilvl w:val="0"/>
          <w:numId w:val="1"/>
        </w:numPr>
        <w:tabs>
          <w:tab w:val="clear" w:pos="648"/>
          <w:tab w:val="num" w:pos="360"/>
        </w:tabs>
        <w:spacing w:before="120"/>
        <w:ind w:left="360"/>
        <w:rPr>
          <w:i/>
        </w:rPr>
      </w:pPr>
      <w:r w:rsidRPr="009F0707">
        <w:rPr>
          <w:rFonts w:cs="Arial"/>
          <w:color w:val="000000"/>
        </w:rPr>
        <w:t>As members of their community, professors have the rights and obligations of other citizens. Professors measure the urgency of these obligations in the light of their responsibilities to their subject, to their students, to their profession, and to their institution. When they speak or act as private persons, they avoid creating the impression of speaking or acting for their college or university. As citizens engaged in a profession that depends upon freedom for its health and integrity, professors have a particular obligation to promote conditions of free inquiry and to further public understanding of academic freedom.</w:t>
      </w:r>
    </w:p>
    <w:p w14:paraId="0232270E" w14:textId="446B3FE9" w:rsidR="009A0458" w:rsidRDefault="009A0458" w:rsidP="000A62E3">
      <w:pPr>
        <w:pStyle w:val="Heading1"/>
        <w:ind w:left="360"/>
      </w:pPr>
      <w:bookmarkStart w:id="1026" w:name="_APPENDIX_B:_Distinguished"/>
      <w:bookmarkEnd w:id="1026"/>
      <w:r>
        <w:rPr>
          <w:rFonts w:cs="Arial"/>
          <w:color w:val="000000"/>
        </w:rPr>
        <w:br w:type="page"/>
      </w:r>
      <w:bookmarkStart w:id="1027" w:name="_Toc227490861"/>
      <w:bookmarkStart w:id="1028" w:name="_Toc227495881"/>
      <w:bookmarkStart w:id="1029" w:name="_Toc227552961"/>
      <w:bookmarkStart w:id="1030" w:name="_Toc227852463"/>
      <w:bookmarkStart w:id="1031" w:name="_Toc516576798"/>
      <w:bookmarkStart w:id="1032" w:name="_Toc3549390"/>
      <w:r w:rsidR="00851E0E">
        <w:rPr>
          <w:rFonts w:cs="Arial"/>
          <w:color w:val="000000"/>
        </w:rPr>
        <w:lastRenderedPageBreak/>
        <w:t xml:space="preserve">Appendix B: </w:t>
      </w:r>
      <w:r>
        <w:t>Distinguished Faculty Awards</w:t>
      </w:r>
      <w:bookmarkEnd w:id="1027"/>
      <w:bookmarkEnd w:id="1028"/>
      <w:bookmarkEnd w:id="1029"/>
      <w:bookmarkEnd w:id="1030"/>
      <w:bookmarkEnd w:id="1031"/>
      <w:bookmarkEnd w:id="1032"/>
    </w:p>
    <w:p w14:paraId="5910E880" w14:textId="0917B0EC" w:rsidR="009A0458" w:rsidRDefault="009A0458" w:rsidP="00F63E29">
      <w:pPr>
        <w:pStyle w:val="Heading2"/>
      </w:pPr>
      <w:bookmarkStart w:id="1033" w:name="_FUNDING"/>
      <w:bookmarkStart w:id="1034" w:name="_Toc227490862"/>
      <w:bookmarkStart w:id="1035" w:name="_Toc227495882"/>
      <w:bookmarkStart w:id="1036" w:name="_Toc227552962"/>
      <w:bookmarkStart w:id="1037" w:name="_Toc227852464"/>
      <w:bookmarkStart w:id="1038" w:name="_Toc516576799"/>
      <w:bookmarkStart w:id="1039" w:name="_Toc3549391"/>
      <w:bookmarkEnd w:id="1033"/>
      <w:r>
        <w:t>FUNDING</w:t>
      </w:r>
      <w:bookmarkEnd w:id="1034"/>
      <w:bookmarkEnd w:id="1035"/>
      <w:bookmarkEnd w:id="1036"/>
      <w:bookmarkEnd w:id="1037"/>
      <w:bookmarkEnd w:id="1038"/>
      <w:bookmarkEnd w:id="1039"/>
    </w:p>
    <w:p w14:paraId="78B45AFA" w14:textId="38C6D6D9" w:rsidR="009A0458" w:rsidRDefault="00F44A68" w:rsidP="00F63E29">
      <w:pPr>
        <w:tabs>
          <w:tab w:val="clear" w:pos="432"/>
          <w:tab w:val="left" w:pos="810"/>
        </w:tabs>
        <w:ind w:left="990" w:hanging="270"/>
      </w:pPr>
      <w:proofErr w:type="gramStart"/>
      <w:r>
        <w:t xml:space="preserve">A. </w:t>
      </w:r>
      <w:r w:rsidR="009A0458">
        <w:t xml:space="preserve">Funding for the awards </w:t>
      </w:r>
      <w:r>
        <w:t xml:space="preserve">and release time </w:t>
      </w:r>
      <w:r w:rsidR="009A0458" w:rsidRPr="009F0707">
        <w:t>is generously provided</w:t>
      </w:r>
      <w:r>
        <w:t xml:space="preserve"> by the Office of the President and the CWU Foundation</w:t>
      </w:r>
      <w:proofErr w:type="gramEnd"/>
      <w:r>
        <w:t>.</w:t>
      </w:r>
    </w:p>
    <w:p w14:paraId="3F2D21FE" w14:textId="2F987D02" w:rsidR="00F44A68" w:rsidRDefault="00F44A68" w:rsidP="00F63E29">
      <w:pPr>
        <w:tabs>
          <w:tab w:val="clear" w:pos="432"/>
          <w:tab w:val="left" w:pos="810"/>
        </w:tabs>
        <w:ind w:left="990" w:hanging="270"/>
      </w:pPr>
      <w:r>
        <w:t>B. Recipients of the annual Distinguished Faculty Awards in teaching, scholarship, and service will receive a one-time $2,500 stipend.</w:t>
      </w:r>
    </w:p>
    <w:p w14:paraId="0800799E" w14:textId="7E119F74" w:rsidR="00F44A68" w:rsidRDefault="00F44A68" w:rsidP="00F63E29">
      <w:pPr>
        <w:tabs>
          <w:tab w:val="clear" w:pos="432"/>
          <w:tab w:val="left" w:pos="810"/>
        </w:tabs>
        <w:ind w:left="990" w:hanging="270"/>
      </w:pPr>
      <w:r>
        <w:t xml:space="preserve">C. Recipients of the Board of Trustees Distinguished Faculty Award will receive a $5000 stipend and </w:t>
      </w:r>
      <w:proofErr w:type="gramStart"/>
      <w:r>
        <w:t>one quarter</w:t>
      </w:r>
      <w:proofErr w:type="gramEnd"/>
      <w:r>
        <w:t xml:space="preserve"> release from teaching (12 WLU for tenured faculty and 15 WLU for senior lecturer faculty) the academic year following their award. </w:t>
      </w:r>
    </w:p>
    <w:p w14:paraId="3A132FEB" w14:textId="77777777" w:rsidR="009A0458" w:rsidRPr="00813F38" w:rsidRDefault="009A0458" w:rsidP="009A0458"/>
    <w:p w14:paraId="0D221108" w14:textId="206FC648" w:rsidR="009A0458" w:rsidRDefault="009A0458" w:rsidP="00F63E29">
      <w:pPr>
        <w:pStyle w:val="Heading2"/>
      </w:pPr>
      <w:bookmarkStart w:id="1040" w:name="_OBLIGATION_OF_RECIPIENTS"/>
      <w:bookmarkStart w:id="1041" w:name="_Toc227490863"/>
      <w:bookmarkStart w:id="1042" w:name="_Toc227495883"/>
      <w:bookmarkStart w:id="1043" w:name="_Toc227552963"/>
      <w:bookmarkStart w:id="1044" w:name="_Toc227852465"/>
      <w:bookmarkStart w:id="1045" w:name="_Toc516576800"/>
      <w:bookmarkStart w:id="1046" w:name="_Toc3549392"/>
      <w:bookmarkEnd w:id="1040"/>
      <w:r>
        <w:t>OBLIGATION OF RECIPIENTS</w:t>
      </w:r>
      <w:bookmarkEnd w:id="1041"/>
      <w:bookmarkEnd w:id="1042"/>
      <w:bookmarkEnd w:id="1043"/>
      <w:bookmarkEnd w:id="1044"/>
      <w:bookmarkEnd w:id="1045"/>
      <w:bookmarkEnd w:id="1046"/>
    </w:p>
    <w:p w14:paraId="6EF41E65" w14:textId="070ADEB5" w:rsidR="009A0458" w:rsidRDefault="00F44A68" w:rsidP="00F63E29">
      <w:pPr>
        <w:ind w:left="720"/>
      </w:pPr>
      <w:r>
        <w:t>All a</w:t>
      </w:r>
      <w:r w:rsidR="009A0458" w:rsidRPr="009F0707">
        <w:t xml:space="preserve">ward recipients </w:t>
      </w:r>
      <w:proofErr w:type="gramStart"/>
      <w:r w:rsidR="009A0458" w:rsidRPr="009F0707">
        <w:t>are expected</w:t>
      </w:r>
      <w:proofErr w:type="gramEnd"/>
      <w:r w:rsidR="009A0458" w:rsidRPr="009F0707">
        <w:t xml:space="preserve"> to serve on future </w:t>
      </w:r>
      <w:r>
        <w:t>selection</w:t>
      </w:r>
      <w:r w:rsidR="009A0458" w:rsidRPr="009F0707">
        <w:t xml:space="preserve"> committees at some time during their careers.</w:t>
      </w:r>
      <w:r>
        <w:t xml:space="preserve"> Recipients of the Board of Trustees Distinguished Faculty Award will use </w:t>
      </w:r>
      <w:proofErr w:type="gramStart"/>
      <w:r>
        <w:t>4</w:t>
      </w:r>
      <w:proofErr w:type="gramEnd"/>
      <w:r>
        <w:t xml:space="preserve"> of the released WLU specified in Appendix B: I.C. for the benefit of the University through research or service. These </w:t>
      </w:r>
      <w:proofErr w:type="gramStart"/>
      <w:r>
        <w:t>4</w:t>
      </w:r>
      <w:proofErr w:type="gramEnd"/>
      <w:r>
        <w:t xml:space="preserve"> WLU will be utilized in a manner determined through negotiation between the awardee and the office of the president. </w:t>
      </w:r>
    </w:p>
    <w:p w14:paraId="263EF544" w14:textId="77777777" w:rsidR="009A0458" w:rsidRPr="00813F38" w:rsidRDefault="009A0458" w:rsidP="009A0458"/>
    <w:p w14:paraId="5853ECD2" w14:textId="3AAB902A" w:rsidR="009A0458" w:rsidRPr="009F0707" w:rsidRDefault="009A0458" w:rsidP="00F63E29">
      <w:pPr>
        <w:pStyle w:val="Heading2"/>
      </w:pPr>
      <w:bookmarkStart w:id="1047" w:name="_INITIAL_REQUIREMENTS"/>
      <w:bookmarkStart w:id="1048" w:name="_Toc227490864"/>
      <w:bookmarkStart w:id="1049" w:name="_Toc227495884"/>
      <w:bookmarkStart w:id="1050" w:name="_Toc227552964"/>
      <w:bookmarkStart w:id="1051" w:name="_Toc227852466"/>
      <w:bookmarkStart w:id="1052" w:name="_Toc516576801"/>
      <w:bookmarkStart w:id="1053" w:name="_Toc3549393"/>
      <w:bookmarkEnd w:id="1047"/>
      <w:r>
        <w:t>INITIAL REQUIREMENTS</w:t>
      </w:r>
      <w:bookmarkEnd w:id="1048"/>
      <w:bookmarkEnd w:id="1049"/>
      <w:bookmarkEnd w:id="1050"/>
      <w:bookmarkEnd w:id="1051"/>
      <w:bookmarkEnd w:id="1052"/>
      <w:bookmarkEnd w:id="1053"/>
    </w:p>
    <w:p w14:paraId="26B11A32" w14:textId="59164011" w:rsidR="009A0458" w:rsidRPr="009F0707" w:rsidRDefault="007E6994" w:rsidP="007E6994">
      <w:pPr>
        <w:pStyle w:val="Heading3"/>
        <w:numPr>
          <w:ilvl w:val="0"/>
          <w:numId w:val="0"/>
        </w:numPr>
        <w:ind w:left="720"/>
      </w:pPr>
      <w:bookmarkStart w:id="1054" w:name="_Due_Dates"/>
      <w:bookmarkStart w:id="1055" w:name="_Toc227490865"/>
      <w:bookmarkStart w:id="1056" w:name="_Toc227495885"/>
      <w:bookmarkStart w:id="1057" w:name="_Toc227552965"/>
      <w:bookmarkStart w:id="1058" w:name="_Toc227852467"/>
      <w:bookmarkStart w:id="1059" w:name="_Toc516576802"/>
      <w:bookmarkStart w:id="1060" w:name="_Toc3549394"/>
      <w:bookmarkEnd w:id="1054"/>
      <w:r>
        <w:t xml:space="preserve">A. </w:t>
      </w:r>
      <w:r w:rsidR="009A0458" w:rsidRPr="009F0707">
        <w:t>Due Dates</w:t>
      </w:r>
      <w:bookmarkEnd w:id="1055"/>
      <w:bookmarkEnd w:id="1056"/>
      <w:bookmarkEnd w:id="1057"/>
      <w:bookmarkEnd w:id="1058"/>
      <w:bookmarkEnd w:id="1059"/>
      <w:bookmarkEnd w:id="1060"/>
    </w:p>
    <w:p w14:paraId="7346A4D6" w14:textId="42B4EAA2" w:rsidR="009A0458" w:rsidRPr="009F0707" w:rsidRDefault="00F44A68" w:rsidP="00F63E29">
      <w:pPr>
        <w:pStyle w:val="Heading4"/>
        <w:tabs>
          <w:tab w:val="clear" w:pos="936"/>
          <w:tab w:val="left" w:pos="990"/>
        </w:tabs>
        <w:ind w:left="1260" w:hanging="270"/>
      </w:pPr>
      <w:r>
        <w:t xml:space="preserve">Letters of nomination are due to </w:t>
      </w:r>
      <w:r w:rsidR="009A0458" w:rsidRPr="009F0707">
        <w:t xml:space="preserve">the office of the Senate by December 1 or, if this date falls on a weekend, the first </w:t>
      </w:r>
      <w:r w:rsidR="00EC3F4D">
        <w:t>instructional</w:t>
      </w:r>
      <w:r w:rsidR="00EC3F4D" w:rsidRPr="009F0707">
        <w:t xml:space="preserve"> </w:t>
      </w:r>
      <w:r w:rsidR="009A0458" w:rsidRPr="009F0707">
        <w:t>day thereafter</w:t>
      </w:r>
      <w:r>
        <w:t>.</w:t>
      </w:r>
    </w:p>
    <w:p w14:paraId="782E9A2D" w14:textId="12D00A85" w:rsidR="009A0458" w:rsidRDefault="009A0458" w:rsidP="00F63E29">
      <w:pPr>
        <w:pStyle w:val="Heading4"/>
        <w:tabs>
          <w:tab w:val="clear" w:pos="936"/>
          <w:tab w:val="left" w:pos="990"/>
        </w:tabs>
        <w:ind w:left="1260" w:hanging="270"/>
      </w:pPr>
      <w:r w:rsidRPr="009F0707">
        <w:t xml:space="preserve">All material supporting the nomination (i.e., nominees’ notebooks) must be received </w:t>
      </w:r>
      <w:r w:rsidR="00F44A68">
        <w:t>by</w:t>
      </w:r>
      <w:r w:rsidRPr="009F0707">
        <w:t xml:space="preserve"> the office of the Senate by February 1 or, if this date falls on a weekend, the first </w:t>
      </w:r>
      <w:r w:rsidR="00EC3F4D">
        <w:t>instructional</w:t>
      </w:r>
      <w:r w:rsidR="00EC3F4D" w:rsidRPr="009F0707">
        <w:t xml:space="preserve"> </w:t>
      </w:r>
      <w:r w:rsidRPr="009F0707">
        <w:t>day thereafter.</w:t>
      </w:r>
    </w:p>
    <w:p w14:paraId="6A760536" w14:textId="42BCE654" w:rsidR="00F44A68" w:rsidRDefault="00F44A68" w:rsidP="00F63E29">
      <w:pPr>
        <w:pStyle w:val="Heading3"/>
        <w:ind w:left="936"/>
      </w:pPr>
      <w:bookmarkStart w:id="1061" w:name="_Nominations_and_Supporting"/>
      <w:bookmarkStart w:id="1062" w:name="_Toc3549395"/>
      <w:bookmarkStart w:id="1063" w:name="_Toc227490866"/>
      <w:bookmarkStart w:id="1064" w:name="_Toc227495886"/>
      <w:bookmarkStart w:id="1065" w:name="_Toc227552966"/>
      <w:bookmarkStart w:id="1066" w:name="_Toc227852468"/>
      <w:bookmarkStart w:id="1067" w:name="_Toc516576803"/>
      <w:bookmarkEnd w:id="1061"/>
      <w:r>
        <w:t>Eligibility</w:t>
      </w:r>
      <w:bookmarkEnd w:id="1062"/>
    </w:p>
    <w:p w14:paraId="14114F0A" w14:textId="0BE21259" w:rsidR="00F44A68" w:rsidRDefault="00666118" w:rsidP="00F63E29">
      <w:pPr>
        <w:pStyle w:val="Heading4"/>
        <w:tabs>
          <w:tab w:val="clear" w:pos="936"/>
          <w:tab w:val="left" w:pos="990"/>
        </w:tabs>
        <w:ind w:left="1260" w:hanging="270"/>
      </w:pPr>
      <w:r>
        <w:t>Distinguished Faculty Awards are limited to CWU</w:t>
      </w:r>
      <w:r w:rsidR="00F63E29">
        <w:t xml:space="preserve"> faculty who have been at CWU a </w:t>
      </w:r>
      <w:r>
        <w:t>minimum of six years and have worked at least 135 WL</w:t>
      </w:r>
      <w:r w:rsidR="001D68D3">
        <w:t>U</w:t>
      </w:r>
      <w:r>
        <w:t>.</w:t>
      </w:r>
    </w:p>
    <w:p w14:paraId="30267279" w14:textId="3FCB36F0" w:rsidR="00666118" w:rsidRDefault="00666118" w:rsidP="00F63E29">
      <w:pPr>
        <w:pStyle w:val="Heading4"/>
        <w:ind w:left="1260" w:hanging="270"/>
      </w:pPr>
      <w:r>
        <w:t xml:space="preserve">Board of Trustees Distinguished Faculty Awards are limited to active CWU faculty who have been at CWU a minimum of </w:t>
      </w:r>
      <w:r w:rsidR="001D68D3">
        <w:t>15 years, and have performed the greater part of the activities for which they are nominated in connection with the nominee’s employment at CWU. Emeritus, tenures, and senior lecturer faculty are eligible.</w:t>
      </w:r>
    </w:p>
    <w:p w14:paraId="2EDDBB0B" w14:textId="2F98BE32" w:rsidR="009A0458" w:rsidRDefault="007E6994" w:rsidP="007E6994">
      <w:pPr>
        <w:pStyle w:val="Heading3"/>
        <w:numPr>
          <w:ilvl w:val="0"/>
          <w:numId w:val="0"/>
        </w:numPr>
        <w:ind w:left="630"/>
      </w:pPr>
      <w:bookmarkStart w:id="1068" w:name="_Toc3549396"/>
      <w:r>
        <w:t xml:space="preserve">C. </w:t>
      </w:r>
      <w:r w:rsidR="009A0458" w:rsidRPr="009F0707">
        <w:t>Nominations and Supporting Materials</w:t>
      </w:r>
      <w:bookmarkEnd w:id="1063"/>
      <w:bookmarkEnd w:id="1064"/>
      <w:bookmarkEnd w:id="1065"/>
      <w:bookmarkEnd w:id="1066"/>
      <w:bookmarkEnd w:id="1067"/>
      <w:bookmarkEnd w:id="1068"/>
    </w:p>
    <w:p w14:paraId="0B5D50DE" w14:textId="6FD52129" w:rsidR="009A0458" w:rsidRPr="009F0707" w:rsidRDefault="00F63E29" w:rsidP="007E6994">
      <w:pPr>
        <w:pStyle w:val="Heading4"/>
        <w:numPr>
          <w:ilvl w:val="3"/>
          <w:numId w:val="16"/>
        </w:numPr>
        <w:tabs>
          <w:tab w:val="clear" w:pos="936"/>
          <w:tab w:val="left" w:pos="1260"/>
        </w:tabs>
        <w:ind w:firstLine="0"/>
      </w:pPr>
      <w:r>
        <w:t xml:space="preserve"> </w:t>
      </w:r>
      <w:r w:rsidR="009A0458" w:rsidRPr="009F0707">
        <w:t xml:space="preserve">Nominations </w:t>
      </w:r>
      <w:proofErr w:type="gramStart"/>
      <w:r w:rsidR="009A0458" w:rsidRPr="009F0707">
        <w:t>may be made</w:t>
      </w:r>
      <w:proofErr w:type="gramEnd"/>
      <w:r w:rsidR="009A0458" w:rsidRPr="009F0707">
        <w:t xml:space="preserve"> by faculty, students, alumni or others in a position to evaluate the </w:t>
      </w:r>
      <w:r w:rsidR="001D68D3">
        <w:t>achievements</w:t>
      </w:r>
      <w:r w:rsidR="009A0458" w:rsidRPr="009F0707">
        <w:t xml:space="preserve"> of a faculty member in any of the </w:t>
      </w:r>
      <w:r w:rsidR="001D68D3">
        <w:t>award categories.</w:t>
      </w:r>
      <w:r w:rsidR="009A0458" w:rsidRPr="009F0707">
        <w:t xml:space="preserve"> Self-nominations </w:t>
      </w:r>
      <w:proofErr w:type="gramStart"/>
      <w:r w:rsidR="009A0458" w:rsidRPr="009F0707">
        <w:t>will not be accepted</w:t>
      </w:r>
      <w:proofErr w:type="gramEnd"/>
      <w:r w:rsidR="009A0458" w:rsidRPr="009F0707">
        <w:t xml:space="preserve">. Nomination letters and supporting materials </w:t>
      </w:r>
      <w:proofErr w:type="gramStart"/>
      <w:r w:rsidR="009A0458" w:rsidRPr="009F0707">
        <w:t>must be submitted</w:t>
      </w:r>
      <w:proofErr w:type="gramEnd"/>
      <w:r w:rsidR="009A0458" w:rsidRPr="009F0707">
        <w:t xml:space="preserve"> to the Senate in accordance with </w:t>
      </w:r>
      <w:r w:rsidR="00EC3F4D">
        <w:t>Part A above</w:t>
      </w:r>
      <w:r w:rsidR="009A0458" w:rsidRPr="009F0707">
        <w:t>.</w:t>
      </w:r>
    </w:p>
    <w:p w14:paraId="15F40D26" w14:textId="3131E732" w:rsidR="009A0458" w:rsidRDefault="00F63E29" w:rsidP="007E6994">
      <w:pPr>
        <w:pStyle w:val="Heading4"/>
        <w:tabs>
          <w:tab w:val="clear" w:pos="936"/>
          <w:tab w:val="left" w:pos="1260"/>
        </w:tabs>
        <w:ind w:left="1260" w:hanging="180"/>
      </w:pPr>
      <w:r>
        <w:t xml:space="preserve"> </w:t>
      </w:r>
      <w:proofErr w:type="gramStart"/>
      <w:r w:rsidR="009A0458" w:rsidRPr="009F0707">
        <w:t>Nominations are presented by a Nominator</w:t>
      </w:r>
      <w:proofErr w:type="gramEnd"/>
      <w:r w:rsidR="009A0458" w:rsidRPr="009F0707">
        <w:t xml:space="preserve">. The Nominator writes the letter of nomination, providing a full description of the nominee’s work that is deserving of the respective award; a short statement of nomination will not be sufficient. The Nominator shall also help the nominee to compile and order a notebook for the </w:t>
      </w:r>
      <w:r w:rsidR="001D68D3">
        <w:lastRenderedPageBreak/>
        <w:t>selection</w:t>
      </w:r>
      <w:r w:rsidR="009A0458" w:rsidRPr="009F0707">
        <w:t xml:space="preserve"> committee to substantiate the nomination, incorporating materials required and/or suggested in the accompanying criteria. No materials </w:t>
      </w:r>
      <w:proofErr w:type="gramStart"/>
      <w:r w:rsidR="009A0458" w:rsidRPr="009F0707">
        <w:t>may be added</w:t>
      </w:r>
      <w:proofErr w:type="gramEnd"/>
      <w:r w:rsidR="009A0458" w:rsidRPr="009F0707">
        <w:t xml:space="preserve"> to the notebook after the due date.</w:t>
      </w:r>
    </w:p>
    <w:p w14:paraId="4EA91CA2" w14:textId="0AD24CB9" w:rsidR="009A0458" w:rsidRPr="009F0707" w:rsidRDefault="001D68D3" w:rsidP="00F63E29">
      <w:pPr>
        <w:pStyle w:val="Heading4"/>
        <w:tabs>
          <w:tab w:val="clear" w:pos="936"/>
          <w:tab w:val="left" w:pos="1260"/>
        </w:tabs>
        <w:ind w:left="1260" w:hanging="270"/>
      </w:pPr>
      <w:r>
        <w:t>The selection committee is not an investigate body. Therefore, it is imperative that supportive material be complete, orderly, and self-explanatory.</w:t>
      </w:r>
    </w:p>
    <w:p w14:paraId="48BC44AC" w14:textId="3A005E2E" w:rsidR="009A0458" w:rsidRPr="009F0707" w:rsidRDefault="001F1793" w:rsidP="001F1793">
      <w:pPr>
        <w:pStyle w:val="Heading4"/>
        <w:ind w:firstLine="54"/>
      </w:pPr>
      <w:r>
        <w:t xml:space="preserve"> </w:t>
      </w:r>
      <w:r w:rsidR="009A0458" w:rsidRPr="009F0707">
        <w:t>Nominators may not nominate more than one faculty to share the same award</w:t>
      </w:r>
      <w:r w:rsidR="009A0458">
        <w:t>.</w:t>
      </w:r>
    </w:p>
    <w:p w14:paraId="79A361CF" w14:textId="098C3E11" w:rsidR="009A0458" w:rsidRDefault="009A0458" w:rsidP="001F1793">
      <w:pPr>
        <w:pStyle w:val="Heading4"/>
        <w:tabs>
          <w:tab w:val="clear" w:pos="936"/>
        </w:tabs>
        <w:ind w:left="1260" w:hanging="270"/>
      </w:pPr>
      <w:r w:rsidRPr="009F0707">
        <w:t>An individual may receive an award in more than one category, although not in the same year. An individual may not receive an individual award more than once.</w:t>
      </w:r>
    </w:p>
    <w:p w14:paraId="0BEC2E8D" w14:textId="5166128D" w:rsidR="009A0458" w:rsidRPr="009F0707" w:rsidRDefault="009A0458" w:rsidP="001F1793">
      <w:pPr>
        <w:pStyle w:val="Heading4"/>
        <w:ind w:firstLine="54"/>
      </w:pPr>
      <w:r w:rsidRPr="009F0707">
        <w:t xml:space="preserve">A nominee </w:t>
      </w:r>
      <w:proofErr w:type="gramStart"/>
      <w:r w:rsidRPr="009F0707">
        <w:t xml:space="preserve">may be </w:t>
      </w:r>
      <w:proofErr w:type="spellStart"/>
      <w:r w:rsidRPr="009F0707">
        <w:t>renominated</w:t>
      </w:r>
      <w:proofErr w:type="spellEnd"/>
      <w:proofErr w:type="gramEnd"/>
      <w:r w:rsidRPr="009F0707">
        <w:t>.</w:t>
      </w:r>
    </w:p>
    <w:p w14:paraId="7EC27D82" w14:textId="7312DC7D" w:rsidR="009A0458" w:rsidRPr="009F0707" w:rsidRDefault="001F1793" w:rsidP="001F1793">
      <w:pPr>
        <w:pStyle w:val="Heading4"/>
        <w:tabs>
          <w:tab w:val="clear" w:pos="936"/>
          <w:tab w:val="left" w:pos="1080"/>
        </w:tabs>
        <w:ind w:left="1260" w:hanging="270"/>
      </w:pPr>
      <w:r>
        <w:t xml:space="preserve"> </w:t>
      </w:r>
      <w:r w:rsidR="009A0458" w:rsidRPr="009F0707">
        <w:t xml:space="preserve">Material of award recipients </w:t>
      </w:r>
      <w:proofErr w:type="gramStart"/>
      <w:r w:rsidR="003E3F1F">
        <w:t>shall</w:t>
      </w:r>
      <w:r w:rsidR="009A0458" w:rsidRPr="009F0707">
        <w:t xml:space="preserve"> be retained</w:t>
      </w:r>
      <w:proofErr w:type="gramEnd"/>
      <w:r w:rsidR="009A0458" w:rsidRPr="009F0707">
        <w:t xml:space="preserve"> for three years in the office of the Senate.</w:t>
      </w:r>
    </w:p>
    <w:p w14:paraId="0655DD77" w14:textId="20CD9E27" w:rsidR="009A0458" w:rsidRPr="009F0707" w:rsidRDefault="001F1793" w:rsidP="001F1793">
      <w:pPr>
        <w:pStyle w:val="Heading4"/>
        <w:tabs>
          <w:tab w:val="clear" w:pos="936"/>
          <w:tab w:val="left" w:pos="1260"/>
        </w:tabs>
        <w:ind w:left="1170" w:hanging="180"/>
      </w:pPr>
      <w:r>
        <w:t xml:space="preserve"> </w:t>
      </w:r>
      <w:r w:rsidR="009A0458" w:rsidRPr="009F0707">
        <w:t>Neither nominees nor nominators should attempt to contact the committee, the Senate office, or the P</w:t>
      </w:r>
      <w:r w:rsidR="001D68D3">
        <w:t>resident’</w:t>
      </w:r>
      <w:r w:rsidR="009A0458" w:rsidRPr="009F0707">
        <w:t xml:space="preserve">s Office about the progress or outcome of the committee's deliberations. No information </w:t>
      </w:r>
      <w:proofErr w:type="gramStart"/>
      <w:r w:rsidR="009A0458" w:rsidRPr="009F0707">
        <w:t>will be given out</w:t>
      </w:r>
      <w:proofErr w:type="gramEnd"/>
      <w:r w:rsidR="009A0458" w:rsidRPr="009F0707">
        <w:t>.</w:t>
      </w:r>
    </w:p>
    <w:p w14:paraId="271DCDD0" w14:textId="41A681F4" w:rsidR="009A0458" w:rsidRDefault="009A0458" w:rsidP="001F1793">
      <w:pPr>
        <w:pStyle w:val="Heading4"/>
        <w:tabs>
          <w:tab w:val="clear" w:pos="936"/>
          <w:tab w:val="left" w:pos="990"/>
        </w:tabs>
        <w:ind w:left="1170" w:hanging="180"/>
      </w:pPr>
      <w:r w:rsidRPr="009F0707">
        <w:t>After reviewing submitted materials, the committee, at its discretion, may elect not to recommend recipients of one or more awards in a given year.</w:t>
      </w:r>
    </w:p>
    <w:p w14:paraId="3D6D6527" w14:textId="77777777" w:rsidR="009A0458" w:rsidRPr="00813F38" w:rsidRDefault="009A0458" w:rsidP="009A0458"/>
    <w:p w14:paraId="28CE52AD" w14:textId="162AF8B7" w:rsidR="009A0458" w:rsidRDefault="009A0458" w:rsidP="00F63E29">
      <w:pPr>
        <w:pStyle w:val="Heading2"/>
      </w:pPr>
      <w:bookmarkStart w:id="1069" w:name="_SCREENING_COMMITTEE"/>
      <w:bookmarkStart w:id="1070" w:name="_Toc227490867"/>
      <w:bookmarkStart w:id="1071" w:name="_Toc227495887"/>
      <w:bookmarkStart w:id="1072" w:name="_Toc227552967"/>
      <w:bookmarkStart w:id="1073" w:name="_Toc227852469"/>
      <w:bookmarkStart w:id="1074" w:name="_Toc3549397"/>
      <w:bookmarkEnd w:id="1069"/>
      <w:r>
        <w:t>S</w:t>
      </w:r>
      <w:bookmarkStart w:id="1075" w:name="_Toc516576804"/>
      <w:r w:rsidR="001D68D3">
        <w:t>ELECTION</w:t>
      </w:r>
      <w:r>
        <w:t xml:space="preserve"> COMMITTEE</w:t>
      </w:r>
      <w:bookmarkEnd w:id="1070"/>
      <w:bookmarkEnd w:id="1071"/>
      <w:bookmarkEnd w:id="1072"/>
      <w:bookmarkEnd w:id="1073"/>
      <w:bookmarkEnd w:id="1074"/>
      <w:bookmarkEnd w:id="1075"/>
    </w:p>
    <w:p w14:paraId="0E467198" w14:textId="77777777" w:rsidR="00851E0E" w:rsidRDefault="00851E0E" w:rsidP="00F63E29">
      <w:pPr>
        <w:pStyle w:val="Heading3"/>
      </w:pPr>
      <w:bookmarkStart w:id="1076" w:name="_Toc516576805"/>
      <w:bookmarkStart w:id="1077" w:name="_Toc3549398"/>
      <w:bookmarkStart w:id="1078" w:name="_Toc227490868"/>
      <w:r>
        <w:t>Membership</w:t>
      </w:r>
      <w:bookmarkEnd w:id="1076"/>
      <w:bookmarkEnd w:id="1077"/>
    </w:p>
    <w:p w14:paraId="3F809748" w14:textId="044F7958" w:rsidR="00AA084E" w:rsidRDefault="009A0458" w:rsidP="00F63E29">
      <w:pPr>
        <w:pStyle w:val="Heading4"/>
      </w:pPr>
      <w:proofErr w:type="gramStart"/>
      <w:r w:rsidRPr="009F0707">
        <w:t xml:space="preserve">Members of the </w:t>
      </w:r>
      <w:r w:rsidR="001D68D3">
        <w:t>selection</w:t>
      </w:r>
      <w:r w:rsidRPr="009F0707">
        <w:t xml:space="preserve"> committee are </w:t>
      </w:r>
      <w:r w:rsidR="001D68D3">
        <w:t>approved</w:t>
      </w:r>
      <w:r w:rsidRPr="009F0707">
        <w:t xml:space="preserve"> by the Executive Committee</w:t>
      </w:r>
      <w:proofErr w:type="gramEnd"/>
      <w:r w:rsidRPr="009F0707">
        <w:t>.</w:t>
      </w:r>
      <w:bookmarkStart w:id="1079" w:name="_Toc227490869"/>
      <w:bookmarkEnd w:id="1078"/>
    </w:p>
    <w:p w14:paraId="43386E70" w14:textId="600B39D0" w:rsidR="00AA084E" w:rsidRDefault="009A0458" w:rsidP="00F63E29">
      <w:pPr>
        <w:pStyle w:val="Heading4"/>
      </w:pPr>
      <w:r w:rsidRPr="009F0707">
        <w:t xml:space="preserve">Committee membership shall be confidential.  Committee membership </w:t>
      </w:r>
      <w:proofErr w:type="gramStart"/>
      <w:r w:rsidRPr="009F0707">
        <w:t>is finalized</w:t>
      </w:r>
      <w:proofErr w:type="gramEnd"/>
      <w:r w:rsidRPr="009F0707">
        <w:t xml:space="preserve"> by early February at the latest.</w:t>
      </w:r>
      <w:bookmarkStart w:id="1080" w:name="_Toc227490870"/>
      <w:bookmarkEnd w:id="1079"/>
    </w:p>
    <w:p w14:paraId="317E5C05" w14:textId="7C9D8865" w:rsidR="001761C6" w:rsidRDefault="009A0458" w:rsidP="00F63E29">
      <w:pPr>
        <w:pStyle w:val="Heading4"/>
      </w:pPr>
      <w:r w:rsidRPr="009F0707">
        <w:t>The comm</w:t>
      </w:r>
      <w:r w:rsidR="001D68D3">
        <w:t>ittee will include six volunteer members</w:t>
      </w:r>
      <w:bookmarkStart w:id="1081" w:name="_Toc227490871"/>
      <w:bookmarkEnd w:id="1080"/>
      <w:r w:rsidR="001D68D3">
        <w:t>:</w:t>
      </w:r>
    </w:p>
    <w:p w14:paraId="270D43AF" w14:textId="3970317D" w:rsidR="001D68D3" w:rsidRDefault="001D68D3" w:rsidP="00F63E29">
      <w:pPr>
        <w:pStyle w:val="Heading5"/>
      </w:pPr>
      <w:r>
        <w:t>Four must be past Distinguished Faculty Award winners representing each award category selected by the Executive Committee.</w:t>
      </w:r>
    </w:p>
    <w:p w14:paraId="20275D9B" w14:textId="5704BDE4" w:rsidR="001D68D3" w:rsidRDefault="001D68D3" w:rsidP="00F63E29">
      <w:pPr>
        <w:pStyle w:val="Heading5"/>
      </w:pPr>
      <w:r>
        <w:t>One must be an alumnus selected by CWU Alumni relations.</w:t>
      </w:r>
    </w:p>
    <w:p w14:paraId="6BF5C45E" w14:textId="5DD4EA68" w:rsidR="001D68D3" w:rsidRDefault="001D68D3" w:rsidP="00F63E29">
      <w:pPr>
        <w:pStyle w:val="Heading5"/>
      </w:pPr>
      <w:r>
        <w:t>One must be an individual selected by the Executive Committee from three names forwarded by the CWU Retiree Association to balance out the composition of the committee.</w:t>
      </w:r>
    </w:p>
    <w:p w14:paraId="5B6A1C40" w14:textId="77777777" w:rsidR="00AA084E" w:rsidRDefault="009A0458" w:rsidP="00F63E29">
      <w:pPr>
        <w:pStyle w:val="Heading4"/>
      </w:pPr>
      <w:r w:rsidRPr="009F0707">
        <w:t>Emeritus Distinguished Professors/Faculty are eligible to serve.</w:t>
      </w:r>
      <w:bookmarkStart w:id="1082" w:name="_Award_Selection_Process"/>
      <w:bookmarkStart w:id="1083" w:name="_Award_Selection_Process_1"/>
      <w:bookmarkStart w:id="1084" w:name="_Toc227490872"/>
      <w:bookmarkEnd w:id="1081"/>
      <w:bookmarkEnd w:id="1082"/>
      <w:bookmarkEnd w:id="1083"/>
    </w:p>
    <w:p w14:paraId="10CAB1C6" w14:textId="77777777" w:rsidR="00851E0E" w:rsidRDefault="00851E0E" w:rsidP="00F63E29">
      <w:pPr>
        <w:pStyle w:val="Heading3"/>
      </w:pPr>
      <w:bookmarkStart w:id="1085" w:name="_Toc516576806"/>
      <w:bookmarkStart w:id="1086" w:name="_Toc3549399"/>
      <w:r>
        <w:t>Award Selection Process</w:t>
      </w:r>
      <w:bookmarkEnd w:id="1085"/>
      <w:bookmarkEnd w:id="1086"/>
    </w:p>
    <w:p w14:paraId="4B12A955" w14:textId="2D8EF2F4" w:rsidR="00AD419B" w:rsidRDefault="009A0458" w:rsidP="00F63E29">
      <w:pPr>
        <w:pStyle w:val="Heading4"/>
      </w:pPr>
      <w:r w:rsidRPr="009F0707">
        <w:t xml:space="preserve">Nominees </w:t>
      </w:r>
      <w:proofErr w:type="gramStart"/>
      <w:r w:rsidR="003E3F1F">
        <w:t>shall</w:t>
      </w:r>
      <w:r w:rsidRPr="009F0707">
        <w:t xml:space="preserve"> be considered</w:t>
      </w:r>
      <w:proofErr w:type="gramEnd"/>
      <w:r w:rsidRPr="009F0707">
        <w:t xml:space="preserve"> for Distinguished Faculty Awards based on excellence of work and activities conducted solely while at CWU.</w:t>
      </w:r>
      <w:bookmarkStart w:id="1087" w:name="_Toc227490873"/>
      <w:bookmarkEnd w:id="1084"/>
      <w:r w:rsidR="001D68D3">
        <w:t xml:space="preserve"> Nominees </w:t>
      </w:r>
      <w:proofErr w:type="gramStart"/>
      <w:r w:rsidR="001D68D3">
        <w:t>shall only be considered</w:t>
      </w:r>
      <w:proofErr w:type="gramEnd"/>
      <w:r w:rsidR="001D68D3">
        <w:t xml:space="preserve"> for the category of the award for which they were nominated.</w:t>
      </w:r>
    </w:p>
    <w:p w14:paraId="770C62C1" w14:textId="7688FAD1" w:rsidR="001761C6" w:rsidRDefault="009A0458" w:rsidP="00F63E29">
      <w:pPr>
        <w:pStyle w:val="Heading4"/>
      </w:pPr>
      <w:r w:rsidRPr="009F0707">
        <w:t>The s</w:t>
      </w:r>
      <w:r w:rsidR="001D68D3">
        <w:t>election</w:t>
      </w:r>
      <w:r w:rsidRPr="009F0707">
        <w:t xml:space="preserve"> committee makes the award choices, </w:t>
      </w:r>
      <w:bookmarkEnd w:id="1087"/>
      <w:r w:rsidR="001D68D3">
        <w:t>and forwards those names and materials to the President with a brief summary statement describing each awardee.</w:t>
      </w:r>
    </w:p>
    <w:p w14:paraId="523FD2A8" w14:textId="55E51071" w:rsidR="00C03E8A" w:rsidRDefault="001D68D3" w:rsidP="00F63E29">
      <w:pPr>
        <w:pStyle w:val="Heading4"/>
      </w:pPr>
      <w:r>
        <w:t>The President forwards the awardee file for the Board of Trustees Distinguished Faculty Award to the Board of Trustees for approval at their spring meeting.</w:t>
      </w:r>
    </w:p>
    <w:p w14:paraId="4FB4A255" w14:textId="77777777" w:rsidR="0009543A" w:rsidRDefault="0009543A" w:rsidP="007E6994">
      <w:pPr>
        <w:pStyle w:val="Heading4"/>
        <w:numPr>
          <w:ilvl w:val="0"/>
          <w:numId w:val="0"/>
        </w:numPr>
        <w:ind w:left="936"/>
      </w:pPr>
    </w:p>
    <w:p w14:paraId="61E21D1D" w14:textId="55B7C485" w:rsidR="0009543A" w:rsidRDefault="0009543A" w:rsidP="00F63E29">
      <w:pPr>
        <w:pStyle w:val="Heading2"/>
      </w:pPr>
      <w:bookmarkStart w:id="1088" w:name="_Toc3549400"/>
      <w:r>
        <w:lastRenderedPageBreak/>
        <w:t>NOTIFICATION OF AWARD</w:t>
      </w:r>
      <w:bookmarkEnd w:id="1088"/>
    </w:p>
    <w:p w14:paraId="37D2C5DA" w14:textId="552199CD" w:rsidR="0009543A" w:rsidRDefault="0009543A" w:rsidP="00F63E29">
      <w:pPr>
        <w:pStyle w:val="Heading3"/>
      </w:pPr>
      <w:bookmarkStart w:id="1089" w:name="_Toc3549401"/>
      <w:r>
        <w:t xml:space="preserve">The President </w:t>
      </w:r>
      <w:r w:rsidR="00406B11">
        <w:t xml:space="preserve">will </w:t>
      </w:r>
      <w:r>
        <w:t>notify the award winners.</w:t>
      </w:r>
      <w:bookmarkEnd w:id="1089"/>
    </w:p>
    <w:p w14:paraId="4B7F1765" w14:textId="54C4EF26" w:rsidR="0009543A" w:rsidRDefault="0009543A" w:rsidP="00F63E29">
      <w:pPr>
        <w:pStyle w:val="Heading3"/>
      </w:pPr>
      <w:bookmarkStart w:id="1090" w:name="_Toc3549402"/>
      <w:r>
        <w:t xml:space="preserve">After the award winners </w:t>
      </w:r>
      <w:proofErr w:type="gramStart"/>
      <w:r>
        <w:t>have been notified</w:t>
      </w:r>
      <w:proofErr w:type="gramEnd"/>
      <w:r>
        <w:t xml:space="preserve"> by the President, letters will go out to the other candidates informing them the status of their nomination. The committee will not give individual feedback on the merit of applications or the selection process.</w:t>
      </w:r>
      <w:bookmarkEnd w:id="1090"/>
      <w:r>
        <w:t xml:space="preserve"> </w:t>
      </w:r>
    </w:p>
    <w:p w14:paraId="745FB614" w14:textId="1EE106A2" w:rsidR="0009543A" w:rsidRDefault="0009543A" w:rsidP="00F63E29">
      <w:pPr>
        <w:pStyle w:val="Heading3"/>
      </w:pPr>
      <w:bookmarkStart w:id="1091" w:name="_Toc3549403"/>
      <w:r>
        <w:t xml:space="preserve">The Board of Trustees Award </w:t>
      </w:r>
      <w:proofErr w:type="gramStart"/>
      <w:r>
        <w:t>will be awarded</w:t>
      </w:r>
      <w:proofErr w:type="gramEnd"/>
      <w:r>
        <w:t xml:space="preserve"> at the Board of Trustees spring meeting.</w:t>
      </w:r>
      <w:bookmarkEnd w:id="1091"/>
    </w:p>
    <w:p w14:paraId="168488FC" w14:textId="77777777" w:rsidR="00C03E8A" w:rsidRPr="00813F38" w:rsidRDefault="00C03E8A" w:rsidP="007E6994">
      <w:pPr>
        <w:pStyle w:val="Heading4"/>
        <w:numPr>
          <w:ilvl w:val="0"/>
          <w:numId w:val="0"/>
        </w:numPr>
        <w:ind w:left="936"/>
      </w:pPr>
    </w:p>
    <w:p w14:paraId="686F9811" w14:textId="548BB2A1" w:rsidR="009A0458" w:rsidRDefault="0009543A" w:rsidP="00F63E29">
      <w:pPr>
        <w:pStyle w:val="Heading2"/>
      </w:pPr>
      <w:bookmarkStart w:id="1092" w:name="_Toc3549404"/>
      <w:r>
        <w:t>REQUIRED APPLICATION MATERIALS</w:t>
      </w:r>
      <w:bookmarkStart w:id="1093" w:name="_Eligibility"/>
      <w:bookmarkStart w:id="1094" w:name="_Eligibility_1"/>
      <w:bookmarkStart w:id="1095" w:name="_Toc516576809"/>
      <w:bookmarkEnd w:id="1092"/>
      <w:bookmarkEnd w:id="1093"/>
      <w:bookmarkEnd w:id="1094"/>
      <w:bookmarkEnd w:id="1095"/>
    </w:p>
    <w:p w14:paraId="1C29B818" w14:textId="2048368F" w:rsidR="009A0458" w:rsidRDefault="0087040F" w:rsidP="00F63E29">
      <w:pPr>
        <w:pStyle w:val="Heading3"/>
      </w:pPr>
      <w:bookmarkStart w:id="1096" w:name="_Materials_for_Distinguished"/>
      <w:bookmarkStart w:id="1097" w:name="_Toc227495892"/>
      <w:bookmarkStart w:id="1098" w:name="_Toc227552972"/>
      <w:bookmarkStart w:id="1099" w:name="_Toc227852474"/>
      <w:bookmarkStart w:id="1100" w:name="_Toc516576810"/>
      <w:bookmarkStart w:id="1101" w:name="_Toc3549405"/>
      <w:bookmarkStart w:id="1102" w:name="_Toc227490876"/>
      <w:bookmarkEnd w:id="1096"/>
      <w:r>
        <w:t xml:space="preserve">Materials for </w:t>
      </w:r>
      <w:r w:rsidRPr="009F0707">
        <w:t xml:space="preserve">Distinguished </w:t>
      </w:r>
      <w:r>
        <w:t>Teaching</w:t>
      </w:r>
      <w:bookmarkEnd w:id="1097"/>
      <w:bookmarkEnd w:id="1098"/>
      <w:bookmarkEnd w:id="1099"/>
      <w:bookmarkEnd w:id="1100"/>
      <w:r w:rsidR="0009543A">
        <w:t xml:space="preserve"> Award</w:t>
      </w:r>
      <w:bookmarkEnd w:id="1101"/>
    </w:p>
    <w:p w14:paraId="07882420" w14:textId="35211F9F" w:rsidR="009A0458" w:rsidRPr="009F0707" w:rsidRDefault="009A0458" w:rsidP="009A0458">
      <w:pPr>
        <w:ind w:left="576"/>
      </w:pPr>
      <w:r w:rsidRPr="009F0707">
        <w:t>The Distinguished Teaching</w:t>
      </w:r>
      <w:r w:rsidR="0009543A">
        <w:t xml:space="preserve"> Award</w:t>
      </w:r>
      <w:r w:rsidRPr="009F0707">
        <w:t xml:space="preserve"> nominee's notebook should contain the following items, organized in the following order:</w:t>
      </w:r>
      <w:bookmarkEnd w:id="1102"/>
    </w:p>
    <w:p w14:paraId="0CDE83F8" w14:textId="77777777" w:rsidR="009A0458" w:rsidRPr="009F0707" w:rsidRDefault="009A0458" w:rsidP="00F63E29">
      <w:pPr>
        <w:pStyle w:val="Heading4"/>
      </w:pPr>
      <w:r w:rsidRPr="009F0707">
        <w:t>Letter of nomination bearing the date stamp of the Senate office verifying submission by December 1</w:t>
      </w:r>
      <w:r>
        <w:t>.</w:t>
      </w:r>
    </w:p>
    <w:p w14:paraId="4F79783E" w14:textId="6E88E251" w:rsidR="009A0458" w:rsidRPr="009F0707" w:rsidRDefault="009A0458" w:rsidP="00F63E29">
      <w:pPr>
        <w:pStyle w:val="Heading4"/>
      </w:pPr>
      <w:r w:rsidRPr="009F0707">
        <w:t>Vitae of nominee, verifying that the nominee is a full-time member of the CWU faculty and has a minimum of six years full-time service at CWU. The vitae must bear the date stamp of the Senate office verifying submission of the notebook by February 1.</w:t>
      </w:r>
    </w:p>
    <w:p w14:paraId="0206B061" w14:textId="77777777" w:rsidR="009A0458" w:rsidRPr="009F0707" w:rsidRDefault="009A0458" w:rsidP="00F63E29">
      <w:pPr>
        <w:pStyle w:val="Heading4"/>
      </w:pPr>
      <w:r w:rsidRPr="009F0707">
        <w:t>Personal statement by nominee of philosophy, goals, and achievements in the area of teaching. This state</w:t>
      </w:r>
      <w:r>
        <w:t>ment must not exceed 1000 words.</w:t>
      </w:r>
    </w:p>
    <w:p w14:paraId="55A92226" w14:textId="77777777" w:rsidR="009A0458" w:rsidRPr="008D3068" w:rsidRDefault="009A0458" w:rsidP="00F63E29">
      <w:pPr>
        <w:pStyle w:val="Heading4"/>
      </w:pPr>
      <w:r w:rsidRPr="009F0707">
        <w:t xml:space="preserve">Evidence of teaching skills in the area of communication and methodology </w:t>
      </w:r>
      <w:r>
        <w:t>–</w:t>
      </w:r>
      <w:r w:rsidRPr="009F0707">
        <w:t xml:space="preserve"> exemplified in the clarity of organization and presentation of course materials, and of the challenge to and motivation of students </w:t>
      </w:r>
      <w:r>
        <w:t>–</w:t>
      </w:r>
      <w:r w:rsidRPr="009F0707">
        <w:t xml:space="preserve"> corroborated by:</w:t>
      </w:r>
    </w:p>
    <w:p w14:paraId="548FEC63" w14:textId="77777777" w:rsidR="009A0458" w:rsidRPr="008D3068" w:rsidRDefault="009A0458" w:rsidP="00F63E29">
      <w:pPr>
        <w:pStyle w:val="Heading5"/>
      </w:pPr>
      <w:proofErr w:type="gramStart"/>
      <w:r>
        <w:t>l</w:t>
      </w:r>
      <w:r w:rsidRPr="008D3068">
        <w:t>etters</w:t>
      </w:r>
      <w:proofErr w:type="gramEnd"/>
      <w:r w:rsidRPr="008D3068">
        <w:t xml:space="preserve"> of recommendation, support or corroboration from colleagues, associates, students or relevant others (20 maximum)</w:t>
      </w:r>
      <w:r>
        <w:t>;</w:t>
      </w:r>
    </w:p>
    <w:p w14:paraId="306C87FA" w14:textId="77777777" w:rsidR="009A0458" w:rsidRDefault="009A0458" w:rsidP="00F63E29">
      <w:pPr>
        <w:pStyle w:val="Heading5"/>
      </w:pPr>
      <w:r>
        <w:t>a</w:t>
      </w:r>
      <w:r w:rsidRPr="008D3068">
        <w:t xml:space="preserve"> portfolio reflecting the full range of the nominee’s teaching assignment, containing summary sheets for student evaluations of instruction for all courses, arranged chronologically, taught during the last five years, including all available written comments</w:t>
      </w:r>
      <w:r>
        <w:t>;</w:t>
      </w:r>
    </w:p>
    <w:p w14:paraId="4EA95EE1" w14:textId="77777777" w:rsidR="009A0458" w:rsidRPr="008D3068" w:rsidRDefault="009A0458" w:rsidP="00F63E29">
      <w:pPr>
        <w:pStyle w:val="Heading5"/>
      </w:pPr>
      <w:proofErr w:type="gramStart"/>
      <w:r>
        <w:t>r</w:t>
      </w:r>
      <w:r w:rsidRPr="008D3068">
        <w:t>epresentative</w:t>
      </w:r>
      <w:proofErr w:type="gramEnd"/>
      <w:r w:rsidRPr="008D3068">
        <w:t xml:space="preserve"> class syllabi</w:t>
      </w:r>
      <w:r>
        <w:t>;</w:t>
      </w:r>
    </w:p>
    <w:p w14:paraId="52A9CE81" w14:textId="77777777" w:rsidR="009A0458" w:rsidRPr="008D3068" w:rsidRDefault="009A0458" w:rsidP="00F63E29">
      <w:pPr>
        <w:pStyle w:val="Heading5"/>
      </w:pPr>
      <w:proofErr w:type="gramStart"/>
      <w:r>
        <w:t>i</w:t>
      </w:r>
      <w:r w:rsidRPr="008D3068">
        <w:t>f</w:t>
      </w:r>
      <w:proofErr w:type="gramEnd"/>
      <w:r w:rsidRPr="008D3068">
        <w:t xml:space="preserve"> a video recording is included in the file, please limit the length to 15 minutes</w:t>
      </w:r>
      <w:r>
        <w:t>.</w:t>
      </w:r>
    </w:p>
    <w:p w14:paraId="576412DD" w14:textId="17B97C86" w:rsidR="009A0458" w:rsidRPr="008D3068" w:rsidRDefault="009A0458" w:rsidP="00F63E29">
      <w:pPr>
        <w:pStyle w:val="Heading5"/>
      </w:pPr>
      <w:r w:rsidRPr="008D3068">
        <w:t xml:space="preserve">Evidence of teaching that </w:t>
      </w:r>
      <w:proofErr w:type="gramStart"/>
      <w:r w:rsidRPr="008D3068">
        <w:t>has been informed</w:t>
      </w:r>
      <w:proofErr w:type="gramEnd"/>
      <w:r w:rsidRPr="008D3068">
        <w:t xml:space="preserve"> by scholarship, as demonstrated by</w:t>
      </w:r>
      <w:r w:rsidR="0009543A">
        <w:t xml:space="preserve"> activities such as</w:t>
      </w:r>
      <w:r w:rsidRPr="008D3068">
        <w:t>:</w:t>
      </w:r>
    </w:p>
    <w:p w14:paraId="3534869F" w14:textId="77777777" w:rsidR="009A0458" w:rsidRPr="008D3068" w:rsidRDefault="009A0458" w:rsidP="00F63E29">
      <w:pPr>
        <w:pStyle w:val="Heading6"/>
      </w:pPr>
      <w:proofErr w:type="gramStart"/>
      <w:r w:rsidRPr="008D3068">
        <w:t>participation</w:t>
      </w:r>
      <w:proofErr w:type="gramEnd"/>
      <w:r w:rsidRPr="008D3068">
        <w:t xml:space="preserve"> in professional activities such as conferences, symposia, colloquia, exhibitions;</w:t>
      </w:r>
    </w:p>
    <w:p w14:paraId="3B1D4F8A" w14:textId="77777777" w:rsidR="009A0458" w:rsidRPr="008D3068" w:rsidRDefault="009A0458" w:rsidP="00F63E29">
      <w:pPr>
        <w:pStyle w:val="Heading6"/>
      </w:pPr>
      <w:proofErr w:type="gramStart"/>
      <w:r w:rsidRPr="008D3068">
        <w:t>membership</w:t>
      </w:r>
      <w:proofErr w:type="gramEnd"/>
      <w:r w:rsidRPr="008D3068">
        <w:t xml:space="preserve"> in professional associations;</w:t>
      </w:r>
    </w:p>
    <w:p w14:paraId="6E812970" w14:textId="77777777" w:rsidR="009A0458" w:rsidRPr="008D3068" w:rsidRDefault="009A0458" w:rsidP="00F63E29">
      <w:pPr>
        <w:pStyle w:val="Heading6"/>
      </w:pPr>
      <w:proofErr w:type="gramStart"/>
      <w:r w:rsidRPr="008D3068">
        <w:t>peer</w:t>
      </w:r>
      <w:proofErr w:type="gramEnd"/>
      <w:r w:rsidRPr="008D3068">
        <w:t xml:space="preserve"> reviewed scholarship or juried presentation;</w:t>
      </w:r>
    </w:p>
    <w:p w14:paraId="6C1F9264" w14:textId="77777777" w:rsidR="009A0458" w:rsidRPr="008D3068" w:rsidRDefault="009A0458" w:rsidP="00F63E29">
      <w:pPr>
        <w:pStyle w:val="Heading6"/>
      </w:pPr>
      <w:proofErr w:type="gramStart"/>
      <w:r w:rsidRPr="008D3068">
        <w:t>continuing</w:t>
      </w:r>
      <w:proofErr w:type="gramEnd"/>
      <w:r w:rsidRPr="008D3068">
        <w:t xml:space="preserve"> education in one's field or related fields;</w:t>
      </w:r>
    </w:p>
    <w:p w14:paraId="123FE4F7" w14:textId="77777777" w:rsidR="009A0458" w:rsidRPr="008D3068" w:rsidRDefault="009A0458" w:rsidP="00F63E29">
      <w:pPr>
        <w:pStyle w:val="Heading6"/>
      </w:pPr>
      <w:proofErr w:type="gramStart"/>
      <w:r w:rsidRPr="008D3068">
        <w:t>efforts</w:t>
      </w:r>
      <w:proofErr w:type="gramEnd"/>
      <w:r w:rsidRPr="008D3068">
        <w:t xml:space="preserve"> in the development of new courses to broaden and update the university curriculum or other relevant evidence of continued scholarship.</w:t>
      </w:r>
    </w:p>
    <w:p w14:paraId="383F9B18" w14:textId="77777777" w:rsidR="009A0458" w:rsidRPr="008D3068" w:rsidRDefault="009A0458" w:rsidP="00F63E29">
      <w:pPr>
        <w:pStyle w:val="Heading5"/>
      </w:pPr>
      <w:r w:rsidRPr="008D3068">
        <w:t>Evidence of the extent of participation in student advisement.</w:t>
      </w:r>
    </w:p>
    <w:p w14:paraId="7B2DA681" w14:textId="1B1261F0" w:rsidR="009A0458" w:rsidRDefault="0087040F" w:rsidP="00F63E29">
      <w:pPr>
        <w:pStyle w:val="Heading3"/>
      </w:pPr>
      <w:bookmarkStart w:id="1103" w:name="_Materials_for_Distinguished_1"/>
      <w:bookmarkStart w:id="1104" w:name="_Toc227495893"/>
      <w:bookmarkStart w:id="1105" w:name="_Toc227552973"/>
      <w:bookmarkStart w:id="1106" w:name="_Toc227852475"/>
      <w:bookmarkStart w:id="1107" w:name="_Toc516576811"/>
      <w:bookmarkStart w:id="1108" w:name="_Toc3549406"/>
      <w:bookmarkStart w:id="1109" w:name="_Toc227490877"/>
      <w:bookmarkEnd w:id="1103"/>
      <w:r>
        <w:t xml:space="preserve">Materials for </w:t>
      </w:r>
      <w:r w:rsidRPr="008D3068">
        <w:t>Distinguished Service</w:t>
      </w:r>
      <w:bookmarkEnd w:id="1104"/>
      <w:bookmarkEnd w:id="1105"/>
      <w:bookmarkEnd w:id="1106"/>
      <w:bookmarkEnd w:id="1107"/>
      <w:r w:rsidR="0009543A">
        <w:t xml:space="preserve"> Award</w:t>
      </w:r>
      <w:bookmarkEnd w:id="1108"/>
    </w:p>
    <w:p w14:paraId="2159AB4F" w14:textId="4199953A" w:rsidR="009A0458" w:rsidRPr="008D3068" w:rsidRDefault="009A0458" w:rsidP="009A0458">
      <w:pPr>
        <w:ind w:left="576"/>
      </w:pPr>
      <w:r w:rsidRPr="008D3068">
        <w:lastRenderedPageBreak/>
        <w:t>The Distinguished Service</w:t>
      </w:r>
      <w:r w:rsidR="0009543A">
        <w:t xml:space="preserve"> Award</w:t>
      </w:r>
      <w:r w:rsidRPr="008D3068">
        <w:t xml:space="preserve"> nominee's notebook should contain the following items organized in the following order:</w:t>
      </w:r>
      <w:bookmarkEnd w:id="1109"/>
    </w:p>
    <w:p w14:paraId="080DC6B3" w14:textId="77777777" w:rsidR="009A0458" w:rsidRPr="008D3068" w:rsidRDefault="009A0458" w:rsidP="00F63E29">
      <w:pPr>
        <w:pStyle w:val="Heading4"/>
      </w:pPr>
      <w:r w:rsidRPr="008D3068">
        <w:t>Letter of nomination bearing the date stamp of the Senate office verifying submission by December 1.</w:t>
      </w:r>
    </w:p>
    <w:p w14:paraId="138C8211" w14:textId="77777777" w:rsidR="009A0458" w:rsidRPr="008D3068" w:rsidRDefault="009A0458" w:rsidP="00F63E29">
      <w:pPr>
        <w:pStyle w:val="Heading4"/>
      </w:pPr>
      <w:r>
        <w:t>V</w:t>
      </w:r>
      <w:r w:rsidRPr="008D3068">
        <w:t>itae of nominee, verifying that the nominee is a full-time member of the CWU faculty and has a minimum of six years full-time service at CWU. The vitae must bear the date stamp of the Senate office verifying submission of the notebook by February 1.</w:t>
      </w:r>
    </w:p>
    <w:p w14:paraId="10669321" w14:textId="77777777" w:rsidR="009A0458" w:rsidRPr="008D3068" w:rsidRDefault="009A0458" w:rsidP="00F63E29">
      <w:pPr>
        <w:pStyle w:val="Heading4"/>
      </w:pPr>
      <w:r w:rsidRPr="008D3068">
        <w:t>Personal statement by nominee of philosophy, goals and achievements in the area of service. This statement must not exceed 1000 words.</w:t>
      </w:r>
    </w:p>
    <w:p w14:paraId="4A27215E" w14:textId="77777777" w:rsidR="009A0458" w:rsidRPr="008D3068" w:rsidRDefault="009A0458" w:rsidP="00F63E29">
      <w:pPr>
        <w:pStyle w:val="Heading4"/>
      </w:pPr>
      <w:r w:rsidRPr="008D3068">
        <w:t>Evidence of service as exemplified by activities in which the nominee has applied his/her academic expertise to the welfare of individuals, professional organizations, university groups, the community at large, or the university, with evidence of the magnitude of effort and level of commitment to the community in the service provided, all corroborated by:</w:t>
      </w:r>
    </w:p>
    <w:p w14:paraId="5A37FED2" w14:textId="77777777" w:rsidR="009A0458" w:rsidRDefault="009A0458" w:rsidP="00F63E29">
      <w:pPr>
        <w:pStyle w:val="Heading5"/>
      </w:pPr>
      <w:proofErr w:type="gramStart"/>
      <w:r>
        <w:t>l</w:t>
      </w:r>
      <w:r w:rsidRPr="008D3068">
        <w:t>etters</w:t>
      </w:r>
      <w:proofErr w:type="gramEnd"/>
      <w:r w:rsidRPr="008D3068">
        <w:t xml:space="preserve"> of recommendation, support or corroboration from colleagues, associates, students, members of the </w:t>
      </w:r>
      <w:r>
        <w:t>community, or relevant others (</w:t>
      </w:r>
      <w:r w:rsidRPr="008D3068">
        <w:t>20 maximum</w:t>
      </w:r>
      <w:r>
        <w:t>);</w:t>
      </w:r>
    </w:p>
    <w:p w14:paraId="313798CE" w14:textId="4C56A7DE" w:rsidR="009A0458" w:rsidRDefault="009A0458" w:rsidP="00F63E29">
      <w:pPr>
        <w:pStyle w:val="Heading5"/>
      </w:pPr>
      <w:proofErr w:type="gramStart"/>
      <w:r>
        <w:t>p</w:t>
      </w:r>
      <w:r w:rsidRPr="008D3068">
        <w:t>ublic</w:t>
      </w:r>
      <w:proofErr w:type="gramEnd"/>
      <w:r w:rsidRPr="008D3068">
        <w:t xml:space="preserve"> acknowledgement, such as, newspaper clippings, testimonials, awards, etc</w:t>
      </w:r>
      <w:r w:rsidR="003B3932">
        <w:t>.</w:t>
      </w:r>
      <w:r>
        <w:t>;</w:t>
      </w:r>
    </w:p>
    <w:p w14:paraId="3CEDDA7F" w14:textId="77777777" w:rsidR="009A0458" w:rsidRPr="008D3068" w:rsidRDefault="009A0458" w:rsidP="00F63E29">
      <w:pPr>
        <w:pStyle w:val="Heading5"/>
      </w:pPr>
      <w:proofErr w:type="gramStart"/>
      <w:r>
        <w:t>c</w:t>
      </w:r>
      <w:r w:rsidRPr="008D3068">
        <w:t>hronological</w:t>
      </w:r>
      <w:proofErr w:type="gramEnd"/>
      <w:r w:rsidRPr="008D3068">
        <w:t xml:space="preserve"> listing or concise summary of the nominee's service, indicating the recipient group and/or geographical area benefited by the service.</w:t>
      </w:r>
    </w:p>
    <w:p w14:paraId="0BE414CE" w14:textId="4BBC8F6B" w:rsidR="009A0458" w:rsidRDefault="0087040F" w:rsidP="00F63E29">
      <w:pPr>
        <w:pStyle w:val="Heading3"/>
      </w:pPr>
      <w:bookmarkStart w:id="1110" w:name="_Materials_for_Distinguished_2"/>
      <w:bookmarkStart w:id="1111" w:name="_Toc227495894"/>
      <w:bookmarkStart w:id="1112" w:name="_Toc227552974"/>
      <w:bookmarkStart w:id="1113" w:name="_Toc227852476"/>
      <w:bookmarkStart w:id="1114" w:name="_Toc516576812"/>
      <w:bookmarkStart w:id="1115" w:name="_Toc3549407"/>
      <w:bookmarkStart w:id="1116" w:name="_Toc227490878"/>
      <w:bookmarkEnd w:id="1110"/>
      <w:r>
        <w:t xml:space="preserve">Materials for </w:t>
      </w:r>
      <w:r w:rsidRPr="008D3068">
        <w:t xml:space="preserve">Distinguished </w:t>
      </w:r>
      <w:r w:rsidR="00642249">
        <w:t>Scholarship</w:t>
      </w:r>
      <w:r>
        <w:t>/ Artistic Accomplishment</w:t>
      </w:r>
      <w:bookmarkEnd w:id="1111"/>
      <w:bookmarkEnd w:id="1112"/>
      <w:bookmarkEnd w:id="1113"/>
      <w:bookmarkEnd w:id="1114"/>
      <w:r w:rsidR="00642249">
        <w:t xml:space="preserve"> Award</w:t>
      </w:r>
      <w:bookmarkEnd w:id="1115"/>
    </w:p>
    <w:p w14:paraId="47FECE12" w14:textId="052D46CE" w:rsidR="009A0458" w:rsidRPr="008D3068" w:rsidRDefault="009A0458" w:rsidP="009A0458">
      <w:pPr>
        <w:ind w:left="576"/>
      </w:pPr>
      <w:r w:rsidRPr="008D3068">
        <w:t xml:space="preserve">The Distinguished </w:t>
      </w:r>
      <w:r w:rsidR="00642249">
        <w:t>Scholarship</w:t>
      </w:r>
      <w:r>
        <w:t xml:space="preserve"> </w:t>
      </w:r>
      <w:r w:rsidRPr="008D3068">
        <w:t>/</w:t>
      </w:r>
      <w:r>
        <w:t xml:space="preserve"> </w:t>
      </w:r>
      <w:r w:rsidRPr="008D3068">
        <w:t>Artistic Accomplishment</w:t>
      </w:r>
      <w:r w:rsidR="00642249">
        <w:t xml:space="preserve"> Award</w:t>
      </w:r>
      <w:r w:rsidRPr="008D3068">
        <w:t xml:space="preserve"> nominee's notebook should contain the following items organized in the following order</w:t>
      </w:r>
      <w:bookmarkEnd w:id="1116"/>
      <w:r>
        <w:t>:</w:t>
      </w:r>
    </w:p>
    <w:p w14:paraId="15345AF7" w14:textId="77777777" w:rsidR="009A0458" w:rsidRPr="008D3068" w:rsidRDefault="009A0458" w:rsidP="00F63E29">
      <w:pPr>
        <w:pStyle w:val="Heading4"/>
      </w:pPr>
      <w:r w:rsidRPr="008D3068">
        <w:t>Letter of nomination bearing the date stamp of the Senate office verifying submission by December 1.</w:t>
      </w:r>
    </w:p>
    <w:p w14:paraId="149261B7" w14:textId="77777777" w:rsidR="009A0458" w:rsidRPr="008D3068" w:rsidRDefault="009A0458" w:rsidP="00F63E29">
      <w:pPr>
        <w:pStyle w:val="Heading4"/>
      </w:pPr>
      <w:r w:rsidRPr="008D3068">
        <w:t>Vitae of nominee. The vitae should verify that the nominee is a full-time member of the CWU faculty and has a minimum of six years full-time service at CWU. The vitae must bear the date stamp of the Senate office verifying submission of notebook by February 1.</w:t>
      </w:r>
    </w:p>
    <w:p w14:paraId="4EBB74DC" w14:textId="77777777" w:rsidR="009A0458" w:rsidRPr="008D3068" w:rsidRDefault="009A0458" w:rsidP="00F63E29">
      <w:pPr>
        <w:pStyle w:val="Heading4"/>
      </w:pPr>
      <w:r w:rsidRPr="008D3068">
        <w:t>Personal statement by nominee of philosophy, goals and achievements in the area of research or artistic achievement and invention. This statement must not exceed 1000 words.</w:t>
      </w:r>
    </w:p>
    <w:p w14:paraId="087EEB6D" w14:textId="58B8744E" w:rsidR="009A0458" w:rsidRPr="008D3068" w:rsidRDefault="009A0458" w:rsidP="00F63E29">
      <w:pPr>
        <w:pStyle w:val="Heading4"/>
      </w:pPr>
      <w:r w:rsidRPr="008D3068">
        <w:t xml:space="preserve">Evidence of </w:t>
      </w:r>
      <w:r w:rsidR="00642249">
        <w:t xml:space="preserve">scholarship </w:t>
      </w:r>
      <w:r w:rsidRPr="008D3068">
        <w:t>or artistic achievement, corroborated by:</w:t>
      </w:r>
    </w:p>
    <w:p w14:paraId="081A5D5D" w14:textId="77777777" w:rsidR="009A0458" w:rsidRPr="008D3068" w:rsidRDefault="009A0458" w:rsidP="00F63E29">
      <w:pPr>
        <w:pStyle w:val="Heading5"/>
      </w:pPr>
      <w:proofErr w:type="gramStart"/>
      <w:r>
        <w:t>l</w:t>
      </w:r>
      <w:r w:rsidRPr="008D3068">
        <w:t>etters</w:t>
      </w:r>
      <w:proofErr w:type="gramEnd"/>
      <w:r w:rsidRPr="008D3068">
        <w:t xml:space="preserve"> of recommendation, support or corroboration from colleagues, associates, students or relevant others emphasizing professional recognition, quality and credibility of res</w:t>
      </w:r>
      <w:r>
        <w:t>earch or artistic achievement (</w:t>
      </w:r>
      <w:r w:rsidRPr="008D3068">
        <w:t>20 maximum</w:t>
      </w:r>
      <w:r>
        <w:t>).</w:t>
      </w:r>
    </w:p>
    <w:p w14:paraId="767C6511" w14:textId="01C06703" w:rsidR="009A0458" w:rsidRPr="008D3068" w:rsidRDefault="009A0458" w:rsidP="00F63E29">
      <w:pPr>
        <w:pStyle w:val="Heading5"/>
      </w:pPr>
      <w:r>
        <w:t xml:space="preserve">for </w:t>
      </w:r>
      <w:r w:rsidRPr="008D3068">
        <w:t>Artistic Accomplishment</w:t>
      </w:r>
      <w:r>
        <w:t xml:space="preserve"> – r</w:t>
      </w:r>
      <w:r w:rsidRPr="008D3068">
        <w:t>eviews, newspaper clippings, programs, reports, awards, acknowledgments, grants funded, etc</w:t>
      </w:r>
      <w:r w:rsidR="00642249">
        <w:t>.</w:t>
      </w:r>
      <w:r>
        <w:t>;</w:t>
      </w:r>
    </w:p>
    <w:p w14:paraId="1D3E246E" w14:textId="632A4F8B" w:rsidR="009A0458" w:rsidRDefault="009A0458" w:rsidP="00F63E29">
      <w:pPr>
        <w:pStyle w:val="Heading5"/>
      </w:pPr>
      <w:r>
        <w:t xml:space="preserve">for </w:t>
      </w:r>
      <w:r w:rsidR="00642249">
        <w:t>Scholarship</w:t>
      </w:r>
      <w:r w:rsidRPr="008D3068">
        <w:t xml:space="preserve"> </w:t>
      </w:r>
      <w:r>
        <w:t>– r</w:t>
      </w:r>
      <w:r w:rsidRPr="008D3068">
        <w:t xml:space="preserve">eprints of publications and a chronological list of research projects, publications, reports, performances, presentations, program participation, </w:t>
      </w:r>
      <w:r w:rsidR="00642249">
        <w:t>or other professional work;</w:t>
      </w:r>
      <w:r w:rsidRPr="008D3068">
        <w:t xml:space="preserve"> or a summary of a single research program for which nomination has been made.</w:t>
      </w:r>
    </w:p>
    <w:p w14:paraId="693A7856" w14:textId="4931C2D2" w:rsidR="00642249" w:rsidRDefault="007D18B0" w:rsidP="00F63E29">
      <w:pPr>
        <w:pStyle w:val="Heading3"/>
        <w:numPr>
          <w:ilvl w:val="0"/>
          <w:numId w:val="7"/>
        </w:numPr>
      </w:pPr>
      <w:bookmarkStart w:id="1117" w:name="_Toc3549408"/>
      <w:r>
        <w:t>Materials for Board of Trustees Distinguished Faculty Award</w:t>
      </w:r>
      <w:bookmarkEnd w:id="1117"/>
    </w:p>
    <w:p w14:paraId="2496E96F" w14:textId="551370E4" w:rsidR="007D18B0" w:rsidRDefault="007D18B0" w:rsidP="00F63E29">
      <w:pPr>
        <w:pStyle w:val="Heading3"/>
      </w:pPr>
      <w:bookmarkStart w:id="1118" w:name="_Toc3549409"/>
      <w:r>
        <w:lastRenderedPageBreak/>
        <w:t>1. Vitae of nominee, verifying that the nominee is a member of the CWU faculty and has a minimum of 15 years of service at CWU. The vitae must bear the date stamp of the Senate office verifying submission of the notebook by February 1.</w:t>
      </w:r>
      <w:bookmarkEnd w:id="1118"/>
    </w:p>
    <w:p w14:paraId="47C1810A" w14:textId="3AC609FC" w:rsidR="007D18B0" w:rsidRDefault="007D18B0" w:rsidP="00F63E29">
      <w:pPr>
        <w:pStyle w:val="Heading3"/>
      </w:pPr>
      <w:bookmarkStart w:id="1119" w:name="_Toc3549410"/>
      <w:r>
        <w:t>2. The Board of Trustees Distinguished Faculty Award nominee’s notebook should contain all materials outlined in the previous sections (A, B, and C) to demonstrate excellence in teaching, service, and scholarship/artistic accomplishment.</w:t>
      </w:r>
      <w:bookmarkEnd w:id="1119"/>
    </w:p>
    <w:p w14:paraId="7FD06EBF" w14:textId="51AD2421" w:rsidR="00444103" w:rsidRDefault="00444103">
      <w:pPr>
        <w:tabs>
          <w:tab w:val="clear" w:pos="432"/>
        </w:tabs>
        <w:spacing w:after="0"/>
        <w:rPr>
          <w:iCs/>
          <w:szCs w:val="26"/>
        </w:rPr>
      </w:pPr>
      <w:r>
        <w:br w:type="page"/>
      </w:r>
    </w:p>
    <w:p w14:paraId="2A7664FA" w14:textId="1591498F" w:rsidR="00444103" w:rsidRPr="00444103" w:rsidRDefault="00444103" w:rsidP="00444103">
      <w:pPr>
        <w:spacing w:before="77"/>
        <w:jc w:val="center"/>
        <w:rPr>
          <w:b/>
        </w:rPr>
      </w:pPr>
      <w:r w:rsidRPr="00444103">
        <w:rPr>
          <w:b/>
        </w:rPr>
        <w:lastRenderedPageBreak/>
        <w:t xml:space="preserve">APPENDIX </w:t>
      </w:r>
      <w:r w:rsidR="00B82C88">
        <w:rPr>
          <w:b/>
        </w:rPr>
        <w:t>C</w:t>
      </w:r>
      <w:r w:rsidRPr="00444103">
        <w:rPr>
          <w:b/>
        </w:rPr>
        <w:t>: College Budget Committees</w:t>
      </w:r>
    </w:p>
    <w:p w14:paraId="1B0CA317" w14:textId="77777777" w:rsidR="00444103" w:rsidRPr="00444103" w:rsidRDefault="00444103" w:rsidP="00444103">
      <w:pPr>
        <w:pStyle w:val="BodyText"/>
        <w:spacing w:before="11"/>
        <w:rPr>
          <w:b/>
          <w:sz w:val="13"/>
          <w:u w:val="none"/>
        </w:rPr>
      </w:pPr>
    </w:p>
    <w:p w14:paraId="4ED95BC8" w14:textId="61A873B8" w:rsidR="00444103" w:rsidRPr="00444103" w:rsidRDefault="00444103" w:rsidP="00444103">
      <w:pPr>
        <w:pStyle w:val="BodyText"/>
        <w:tabs>
          <w:tab w:val="left" w:pos="0"/>
        </w:tabs>
        <w:spacing w:before="93"/>
        <w:rPr>
          <w:u w:val="none"/>
        </w:rPr>
      </w:pPr>
      <w:r w:rsidRPr="00444103">
        <w:rPr>
          <w:u w:val="none"/>
        </w:rPr>
        <w:t xml:space="preserve">Section </w:t>
      </w:r>
      <w:r>
        <w:rPr>
          <w:u w:val="none"/>
        </w:rPr>
        <w:t>I</w:t>
      </w:r>
      <w:r w:rsidRPr="00444103">
        <w:rPr>
          <w:u w:val="none"/>
        </w:rPr>
        <w:t>. DEFINITION</w:t>
      </w:r>
    </w:p>
    <w:p w14:paraId="03A2EADE" w14:textId="77777777" w:rsidR="00444103" w:rsidRPr="00444103" w:rsidRDefault="00444103" w:rsidP="00444103">
      <w:pPr>
        <w:pStyle w:val="BodyText"/>
        <w:tabs>
          <w:tab w:val="left" w:pos="0"/>
        </w:tabs>
        <w:spacing w:before="10"/>
        <w:rPr>
          <w:sz w:val="13"/>
          <w:u w:val="none"/>
        </w:rPr>
      </w:pPr>
    </w:p>
    <w:p w14:paraId="1C18E6A5" w14:textId="77777777" w:rsidR="00444103" w:rsidRPr="00444103" w:rsidRDefault="00444103" w:rsidP="00444103">
      <w:pPr>
        <w:pStyle w:val="BodyText"/>
        <w:tabs>
          <w:tab w:val="left" w:pos="0"/>
        </w:tabs>
        <w:spacing w:before="94"/>
        <w:rPr>
          <w:u w:val="none"/>
        </w:rPr>
      </w:pPr>
      <w:r w:rsidRPr="00444103">
        <w:rPr>
          <w:u w:val="none"/>
        </w:rPr>
        <w:t>For the purposes of this section, “college budget committees” will also include the library budget committee, and “college” refers to an academic college and the library.</w:t>
      </w:r>
    </w:p>
    <w:p w14:paraId="025510ED" w14:textId="77777777" w:rsidR="00444103" w:rsidRPr="00444103" w:rsidRDefault="00444103" w:rsidP="00444103">
      <w:pPr>
        <w:pStyle w:val="BodyText"/>
        <w:tabs>
          <w:tab w:val="left" w:pos="0"/>
        </w:tabs>
        <w:spacing w:before="9"/>
        <w:rPr>
          <w:sz w:val="13"/>
          <w:u w:val="none"/>
        </w:rPr>
      </w:pPr>
    </w:p>
    <w:p w14:paraId="1477046E" w14:textId="54029AE6" w:rsidR="00444103" w:rsidRPr="00444103" w:rsidRDefault="00444103" w:rsidP="00444103">
      <w:pPr>
        <w:pStyle w:val="BodyText"/>
        <w:tabs>
          <w:tab w:val="left" w:pos="0"/>
        </w:tabs>
        <w:spacing w:before="94"/>
        <w:rPr>
          <w:u w:val="none"/>
        </w:rPr>
      </w:pPr>
      <w:r w:rsidRPr="00444103">
        <w:rPr>
          <w:u w:val="none"/>
        </w:rPr>
        <w:t xml:space="preserve">Section </w:t>
      </w:r>
      <w:r>
        <w:rPr>
          <w:u w:val="none"/>
        </w:rPr>
        <w:t>II</w:t>
      </w:r>
      <w:r w:rsidRPr="00444103">
        <w:rPr>
          <w:u w:val="none"/>
        </w:rPr>
        <w:t>. COLLEGE POLICIES</w:t>
      </w:r>
    </w:p>
    <w:p w14:paraId="34F1A982" w14:textId="77777777" w:rsidR="00444103" w:rsidRPr="00444103" w:rsidRDefault="00444103" w:rsidP="00444103">
      <w:pPr>
        <w:pStyle w:val="BodyText"/>
        <w:tabs>
          <w:tab w:val="left" w:pos="0"/>
        </w:tabs>
        <w:spacing w:before="10"/>
        <w:rPr>
          <w:sz w:val="13"/>
          <w:u w:val="none"/>
        </w:rPr>
      </w:pPr>
    </w:p>
    <w:p w14:paraId="3600BDE3" w14:textId="77777777" w:rsidR="00444103" w:rsidRPr="00444103" w:rsidRDefault="00444103" w:rsidP="00444103">
      <w:pPr>
        <w:pStyle w:val="BodyText"/>
        <w:tabs>
          <w:tab w:val="left" w:pos="0"/>
        </w:tabs>
        <w:spacing w:before="94"/>
        <w:ind w:right="203"/>
        <w:rPr>
          <w:u w:val="none"/>
        </w:rPr>
      </w:pPr>
      <w:r w:rsidRPr="00444103">
        <w:rPr>
          <w:u w:val="none"/>
        </w:rPr>
        <w:t xml:space="preserve">The principles below are broad guidelines relative to faculty rights and responsibilities on college budget committees. Colleges shall establish their own specific policies and guidelines for their budget </w:t>
      </w:r>
      <w:proofErr w:type="gramStart"/>
      <w:r w:rsidRPr="00444103">
        <w:rPr>
          <w:u w:val="none"/>
        </w:rPr>
        <w:t>committees which</w:t>
      </w:r>
      <w:proofErr w:type="gramEnd"/>
      <w:r w:rsidRPr="00444103">
        <w:rPr>
          <w:u w:val="none"/>
        </w:rPr>
        <w:t xml:space="preserve"> at a minimum, should adhere to the principles and practices below. College budget committee policies shall be approved by a vote of a simple majority of </w:t>
      </w:r>
      <w:proofErr w:type="gramStart"/>
      <w:r w:rsidRPr="00444103">
        <w:rPr>
          <w:u w:val="none"/>
        </w:rPr>
        <w:t>all the</w:t>
      </w:r>
      <w:proofErr w:type="gramEnd"/>
      <w:r w:rsidRPr="00444103">
        <w:rPr>
          <w:u w:val="none"/>
        </w:rPr>
        <w:t xml:space="preserve"> faculty in the college.</w:t>
      </w:r>
    </w:p>
    <w:p w14:paraId="55818940" w14:textId="77777777" w:rsidR="00444103" w:rsidRPr="00444103" w:rsidRDefault="00444103" w:rsidP="00444103">
      <w:pPr>
        <w:pStyle w:val="BodyText"/>
        <w:tabs>
          <w:tab w:val="left" w:pos="0"/>
        </w:tabs>
        <w:spacing w:before="10"/>
        <w:rPr>
          <w:sz w:val="13"/>
          <w:u w:val="none"/>
        </w:rPr>
      </w:pPr>
    </w:p>
    <w:p w14:paraId="657B49A5" w14:textId="259BCA47" w:rsidR="00444103" w:rsidRPr="00444103" w:rsidRDefault="00444103" w:rsidP="00444103">
      <w:pPr>
        <w:pStyle w:val="BodyText"/>
        <w:tabs>
          <w:tab w:val="left" w:pos="0"/>
        </w:tabs>
        <w:spacing w:before="93"/>
        <w:rPr>
          <w:u w:val="none"/>
        </w:rPr>
      </w:pPr>
      <w:r w:rsidRPr="00444103">
        <w:rPr>
          <w:u w:val="none"/>
        </w:rPr>
        <w:t xml:space="preserve">Section </w:t>
      </w:r>
      <w:r>
        <w:rPr>
          <w:u w:val="none"/>
        </w:rPr>
        <w:t>III</w:t>
      </w:r>
      <w:r w:rsidRPr="00444103">
        <w:rPr>
          <w:u w:val="none"/>
        </w:rPr>
        <w:t>. COMPOSITION</w:t>
      </w:r>
    </w:p>
    <w:p w14:paraId="45C52046" w14:textId="77777777" w:rsidR="00444103" w:rsidRPr="00444103" w:rsidRDefault="00444103" w:rsidP="00444103">
      <w:pPr>
        <w:pStyle w:val="BodyText"/>
        <w:tabs>
          <w:tab w:val="left" w:pos="0"/>
        </w:tabs>
        <w:spacing w:before="11"/>
        <w:rPr>
          <w:sz w:val="13"/>
          <w:u w:val="none"/>
        </w:rPr>
      </w:pPr>
    </w:p>
    <w:p w14:paraId="3673F565" w14:textId="77777777" w:rsidR="00444103" w:rsidRPr="00444103" w:rsidRDefault="00444103" w:rsidP="00444103">
      <w:pPr>
        <w:pStyle w:val="BodyText"/>
        <w:tabs>
          <w:tab w:val="left" w:pos="0"/>
        </w:tabs>
        <w:spacing w:before="93"/>
        <w:ind w:left="432"/>
        <w:rPr>
          <w:u w:val="none"/>
        </w:rPr>
      </w:pPr>
      <w:r w:rsidRPr="00444103">
        <w:rPr>
          <w:u w:val="none"/>
        </w:rPr>
        <w:t>A. College deans shall ensure that college budget committees:</w:t>
      </w:r>
    </w:p>
    <w:p w14:paraId="199A06F9" w14:textId="77777777" w:rsidR="00444103" w:rsidRPr="00444103" w:rsidRDefault="00444103" w:rsidP="00444103">
      <w:pPr>
        <w:pStyle w:val="BodyText"/>
        <w:tabs>
          <w:tab w:val="left" w:pos="0"/>
        </w:tabs>
        <w:spacing w:before="2"/>
        <w:rPr>
          <w:sz w:val="14"/>
          <w:u w:val="none"/>
        </w:rPr>
      </w:pPr>
    </w:p>
    <w:p w14:paraId="450A4BC8" w14:textId="14B7CFD0" w:rsidR="00444103" w:rsidRPr="00444103" w:rsidRDefault="00444103" w:rsidP="007E6994">
      <w:pPr>
        <w:pStyle w:val="ListParagraph"/>
        <w:widowControl w:val="0"/>
        <w:numPr>
          <w:ilvl w:val="0"/>
          <w:numId w:val="13"/>
        </w:numPr>
        <w:tabs>
          <w:tab w:val="clear" w:pos="432"/>
          <w:tab w:val="left" w:pos="900"/>
          <w:tab w:val="left" w:pos="1040"/>
        </w:tabs>
        <w:autoSpaceDE w:val="0"/>
        <w:autoSpaceDN w:val="0"/>
        <w:spacing w:before="93" w:after="0" w:line="259" w:lineRule="auto"/>
        <w:ind w:left="900" w:right="791" w:hanging="180"/>
        <w:contextualSpacing w:val="0"/>
      </w:pPr>
      <w:proofErr w:type="gramStart"/>
      <w:r w:rsidRPr="00444103">
        <w:t>are</w:t>
      </w:r>
      <w:proofErr w:type="gramEnd"/>
      <w:r w:rsidRPr="00444103">
        <w:t xml:space="preserve"> broadly representative of the departments in the college. All faculty </w:t>
      </w:r>
      <w:proofErr w:type="gramStart"/>
      <w:r w:rsidRPr="00444103">
        <w:t xml:space="preserve">are </w:t>
      </w:r>
      <w:r w:rsidR="007E6994">
        <w:t xml:space="preserve"> </w:t>
      </w:r>
      <w:r w:rsidRPr="00444103">
        <w:t>eligible</w:t>
      </w:r>
      <w:proofErr w:type="gramEnd"/>
      <w:r w:rsidRPr="00444103">
        <w:t xml:space="preserve"> to serve on the</w:t>
      </w:r>
      <w:r w:rsidRPr="00444103">
        <w:rPr>
          <w:spacing w:val="-26"/>
        </w:rPr>
        <w:t xml:space="preserve"> </w:t>
      </w:r>
      <w:r w:rsidRPr="00444103">
        <w:t>committees.</w:t>
      </w:r>
    </w:p>
    <w:p w14:paraId="370A22E1" w14:textId="7607A8B4" w:rsidR="00444103" w:rsidRPr="00444103" w:rsidRDefault="00444103" w:rsidP="007E6994">
      <w:pPr>
        <w:pStyle w:val="BodyText"/>
        <w:tabs>
          <w:tab w:val="left" w:pos="180"/>
        </w:tabs>
        <w:spacing w:line="259" w:lineRule="auto"/>
        <w:ind w:left="990" w:right="604"/>
        <w:rPr>
          <w:u w:val="none"/>
        </w:rPr>
      </w:pPr>
      <w:r w:rsidRPr="00444103">
        <w:rPr>
          <w:u w:val="none"/>
        </w:rPr>
        <w:t xml:space="preserve">All members of the committee must be members of the college. Faculty (including chairs) shall represent at least 2/3 of the voting members of the committee. </w:t>
      </w:r>
    </w:p>
    <w:p w14:paraId="2B8F73EB" w14:textId="35F634E9" w:rsidR="00444103" w:rsidRDefault="00444103" w:rsidP="007E6994">
      <w:pPr>
        <w:pStyle w:val="ListParagraph"/>
        <w:widowControl w:val="0"/>
        <w:numPr>
          <w:ilvl w:val="0"/>
          <w:numId w:val="13"/>
        </w:numPr>
        <w:tabs>
          <w:tab w:val="clear" w:pos="432"/>
          <w:tab w:val="left" w:pos="0"/>
          <w:tab w:val="left" w:pos="1040"/>
        </w:tabs>
        <w:autoSpaceDE w:val="0"/>
        <w:autoSpaceDN w:val="0"/>
        <w:spacing w:after="0" w:line="410" w:lineRule="auto"/>
        <w:ind w:left="0" w:firstLine="720"/>
        <w:contextualSpacing w:val="0"/>
      </w:pPr>
      <w:proofErr w:type="gramStart"/>
      <w:r w:rsidRPr="00444103">
        <w:t>have</w:t>
      </w:r>
      <w:proofErr w:type="gramEnd"/>
      <w:r w:rsidRPr="00444103">
        <w:t xml:space="preserve"> clearly delineated terms that allow for continuity on the committee. </w:t>
      </w:r>
    </w:p>
    <w:p w14:paraId="1AE8E8CF" w14:textId="35A8E615" w:rsidR="00444103" w:rsidRPr="00444103" w:rsidRDefault="00444103" w:rsidP="00444103">
      <w:pPr>
        <w:widowControl w:val="0"/>
        <w:tabs>
          <w:tab w:val="clear" w:pos="432"/>
          <w:tab w:val="left" w:pos="0"/>
          <w:tab w:val="left" w:pos="1040"/>
        </w:tabs>
        <w:autoSpaceDE w:val="0"/>
        <w:autoSpaceDN w:val="0"/>
        <w:spacing w:after="0" w:line="410" w:lineRule="auto"/>
        <w:ind w:right="3006"/>
      </w:pPr>
      <w:r w:rsidRPr="00444103">
        <w:t xml:space="preserve">Section </w:t>
      </w:r>
      <w:r>
        <w:t>IV</w:t>
      </w:r>
      <w:r w:rsidRPr="00444103">
        <w:t>. COMMITTEE</w:t>
      </w:r>
      <w:r w:rsidRPr="00444103">
        <w:rPr>
          <w:spacing w:val="-3"/>
        </w:rPr>
        <w:t xml:space="preserve"> </w:t>
      </w:r>
      <w:r w:rsidRPr="00444103">
        <w:t>RESPONSIBILITIES</w:t>
      </w:r>
    </w:p>
    <w:p w14:paraId="74380338" w14:textId="77777777" w:rsidR="00444103" w:rsidRPr="00444103" w:rsidRDefault="00444103" w:rsidP="007E6994">
      <w:pPr>
        <w:pStyle w:val="ListParagraph"/>
        <w:widowControl w:val="0"/>
        <w:numPr>
          <w:ilvl w:val="0"/>
          <w:numId w:val="12"/>
        </w:numPr>
        <w:tabs>
          <w:tab w:val="clear" w:pos="432"/>
          <w:tab w:val="left" w:pos="270"/>
          <w:tab w:val="left" w:pos="861"/>
        </w:tabs>
        <w:autoSpaceDE w:val="0"/>
        <w:autoSpaceDN w:val="0"/>
        <w:spacing w:before="73" w:after="0" w:line="259" w:lineRule="auto"/>
        <w:ind w:left="720" w:right="279" w:hanging="270"/>
        <w:contextualSpacing w:val="0"/>
      </w:pPr>
      <w:r w:rsidRPr="00444103">
        <w:t>The</w:t>
      </w:r>
      <w:r w:rsidRPr="00444103">
        <w:rPr>
          <w:spacing w:val="-4"/>
        </w:rPr>
        <w:t xml:space="preserve"> </w:t>
      </w:r>
      <w:r w:rsidRPr="00444103">
        <w:t>committees</w:t>
      </w:r>
      <w:r w:rsidRPr="00444103">
        <w:rPr>
          <w:spacing w:val="-1"/>
        </w:rPr>
        <w:t xml:space="preserve"> </w:t>
      </w:r>
      <w:r w:rsidRPr="00444103">
        <w:t>are</w:t>
      </w:r>
      <w:r w:rsidRPr="00444103">
        <w:rPr>
          <w:spacing w:val="-4"/>
        </w:rPr>
        <w:t xml:space="preserve"> </w:t>
      </w:r>
      <w:r w:rsidRPr="00444103">
        <w:t>consultative</w:t>
      </w:r>
      <w:r w:rsidRPr="00444103">
        <w:rPr>
          <w:spacing w:val="-2"/>
        </w:rPr>
        <w:t xml:space="preserve"> </w:t>
      </w:r>
      <w:r w:rsidRPr="00444103">
        <w:t>groups</w:t>
      </w:r>
      <w:r w:rsidRPr="00444103">
        <w:rPr>
          <w:spacing w:val="-4"/>
        </w:rPr>
        <w:t xml:space="preserve"> </w:t>
      </w:r>
      <w:r w:rsidRPr="00444103">
        <w:t>for</w:t>
      </w:r>
      <w:r w:rsidRPr="00444103">
        <w:rPr>
          <w:spacing w:val="-5"/>
        </w:rPr>
        <w:t xml:space="preserve"> </w:t>
      </w:r>
      <w:r w:rsidRPr="00444103">
        <w:t>the</w:t>
      </w:r>
      <w:r w:rsidRPr="00444103">
        <w:rPr>
          <w:spacing w:val="-2"/>
        </w:rPr>
        <w:t xml:space="preserve"> </w:t>
      </w:r>
      <w:r w:rsidRPr="00444103">
        <w:t>Deans, and</w:t>
      </w:r>
      <w:r w:rsidRPr="00444103">
        <w:rPr>
          <w:spacing w:val="-4"/>
        </w:rPr>
        <w:t xml:space="preserve"> </w:t>
      </w:r>
      <w:r w:rsidRPr="00444103">
        <w:t>are</w:t>
      </w:r>
      <w:r w:rsidRPr="00444103">
        <w:rPr>
          <w:spacing w:val="-4"/>
        </w:rPr>
        <w:t xml:space="preserve"> </w:t>
      </w:r>
      <w:r w:rsidRPr="00444103">
        <w:t>the</w:t>
      </w:r>
      <w:r w:rsidRPr="00444103">
        <w:rPr>
          <w:spacing w:val="-5"/>
        </w:rPr>
        <w:t xml:space="preserve"> </w:t>
      </w:r>
      <w:r w:rsidRPr="00444103">
        <w:t>minimum</w:t>
      </w:r>
      <w:r w:rsidRPr="00444103">
        <w:rPr>
          <w:spacing w:val="-3"/>
        </w:rPr>
        <w:t xml:space="preserve"> </w:t>
      </w:r>
      <w:r w:rsidRPr="00444103">
        <w:t>required</w:t>
      </w:r>
      <w:r w:rsidRPr="00444103">
        <w:rPr>
          <w:spacing w:val="-4"/>
        </w:rPr>
        <w:t xml:space="preserve"> </w:t>
      </w:r>
      <w:r w:rsidRPr="00444103">
        <w:t>consultation</w:t>
      </w:r>
      <w:r w:rsidRPr="00444103">
        <w:rPr>
          <w:spacing w:val="-4"/>
        </w:rPr>
        <w:t xml:space="preserve"> </w:t>
      </w:r>
      <w:r w:rsidRPr="00444103">
        <w:t>on college and unit budget questions. Larger questions may require broader consultation, as outlined in I.D., Faculty</w:t>
      </w:r>
      <w:r w:rsidRPr="00444103">
        <w:rPr>
          <w:spacing w:val="-1"/>
        </w:rPr>
        <w:t xml:space="preserve"> </w:t>
      </w:r>
      <w:r w:rsidRPr="00444103">
        <w:t>Consultation.</w:t>
      </w:r>
    </w:p>
    <w:p w14:paraId="23E07A20" w14:textId="77777777" w:rsidR="00444103" w:rsidRPr="00444103" w:rsidRDefault="00444103" w:rsidP="007E6994">
      <w:pPr>
        <w:pStyle w:val="ListParagraph"/>
        <w:widowControl w:val="0"/>
        <w:numPr>
          <w:ilvl w:val="0"/>
          <w:numId w:val="12"/>
        </w:numPr>
        <w:tabs>
          <w:tab w:val="clear" w:pos="432"/>
          <w:tab w:val="left" w:pos="270"/>
          <w:tab w:val="left" w:pos="630"/>
        </w:tabs>
        <w:autoSpaceDE w:val="0"/>
        <w:autoSpaceDN w:val="0"/>
        <w:spacing w:after="0" w:line="252" w:lineRule="exact"/>
        <w:ind w:left="720" w:hanging="270"/>
        <w:contextualSpacing w:val="0"/>
      </w:pPr>
      <w:r w:rsidRPr="00444103">
        <w:t>The committees shall review and make recommendations about the entirety of the college</w:t>
      </w:r>
      <w:r w:rsidRPr="00444103">
        <w:rPr>
          <w:spacing w:val="-29"/>
        </w:rPr>
        <w:t xml:space="preserve"> </w:t>
      </w:r>
      <w:r w:rsidRPr="00444103">
        <w:t>budget.</w:t>
      </w:r>
    </w:p>
    <w:p w14:paraId="5F721660" w14:textId="70960B13" w:rsidR="00444103" w:rsidRDefault="00444103" w:rsidP="007E6994">
      <w:pPr>
        <w:pStyle w:val="ListParagraph"/>
        <w:widowControl w:val="0"/>
        <w:numPr>
          <w:ilvl w:val="0"/>
          <w:numId w:val="12"/>
        </w:numPr>
        <w:tabs>
          <w:tab w:val="clear" w:pos="432"/>
          <w:tab w:val="left" w:pos="90"/>
          <w:tab w:val="left" w:pos="860"/>
        </w:tabs>
        <w:autoSpaceDE w:val="0"/>
        <w:autoSpaceDN w:val="0"/>
        <w:spacing w:before="18" w:after="0" w:line="410" w:lineRule="auto"/>
        <w:ind w:left="720" w:hanging="270"/>
        <w:contextualSpacing w:val="0"/>
      </w:pPr>
      <w:r w:rsidRPr="00444103">
        <w:t xml:space="preserve">Committees shall </w:t>
      </w:r>
      <w:proofErr w:type="gramStart"/>
      <w:r w:rsidRPr="00444103">
        <w:t>report back</w:t>
      </w:r>
      <w:proofErr w:type="gramEnd"/>
      <w:r w:rsidRPr="00444103">
        <w:t xml:space="preserve"> </w:t>
      </w:r>
      <w:r>
        <w:t>to the faculty in their college on a regular basis.</w:t>
      </w:r>
    </w:p>
    <w:p w14:paraId="75B9DDFC" w14:textId="2EE34245" w:rsidR="00444103" w:rsidRPr="00444103" w:rsidRDefault="00444103" w:rsidP="00444103">
      <w:pPr>
        <w:widowControl w:val="0"/>
        <w:tabs>
          <w:tab w:val="clear" w:pos="432"/>
          <w:tab w:val="left" w:pos="0"/>
          <w:tab w:val="left" w:pos="860"/>
        </w:tabs>
        <w:autoSpaceDE w:val="0"/>
        <w:autoSpaceDN w:val="0"/>
        <w:spacing w:before="18" w:after="0" w:line="410" w:lineRule="auto"/>
        <w:ind w:right="2650"/>
      </w:pPr>
      <w:r w:rsidRPr="00444103">
        <w:t xml:space="preserve">Section </w:t>
      </w:r>
      <w:r>
        <w:t>V</w:t>
      </w:r>
      <w:r w:rsidRPr="00444103">
        <w:t>. COMMITTEE MEMBER</w:t>
      </w:r>
      <w:r w:rsidRPr="00444103">
        <w:rPr>
          <w:spacing w:val="-3"/>
        </w:rPr>
        <w:t xml:space="preserve"> </w:t>
      </w:r>
      <w:r w:rsidRPr="00444103">
        <w:t>RESPONSIBILITIES</w:t>
      </w:r>
    </w:p>
    <w:p w14:paraId="76860DDF" w14:textId="77777777" w:rsidR="00444103" w:rsidRPr="00444103" w:rsidRDefault="00444103" w:rsidP="007E6994">
      <w:pPr>
        <w:pStyle w:val="ListParagraph"/>
        <w:widowControl w:val="0"/>
        <w:numPr>
          <w:ilvl w:val="0"/>
          <w:numId w:val="11"/>
        </w:numPr>
        <w:tabs>
          <w:tab w:val="clear" w:pos="432"/>
          <w:tab w:val="left" w:pos="90"/>
          <w:tab w:val="left" w:pos="861"/>
        </w:tabs>
        <w:autoSpaceDE w:val="0"/>
        <w:autoSpaceDN w:val="0"/>
        <w:spacing w:before="76" w:after="0" w:line="259" w:lineRule="auto"/>
        <w:ind w:left="810" w:right="311" w:hanging="360"/>
        <w:contextualSpacing w:val="0"/>
      </w:pPr>
      <w:proofErr w:type="gramStart"/>
      <w:r w:rsidRPr="00444103">
        <w:t>Faculty members of the committee represent the greater good of the college and will make budgetary recommendations based on a broad range of faculty interests and</w:t>
      </w:r>
      <w:r w:rsidRPr="00444103">
        <w:rPr>
          <w:spacing w:val="-18"/>
        </w:rPr>
        <w:t xml:space="preserve"> </w:t>
      </w:r>
      <w:r w:rsidRPr="00444103">
        <w:t>ideas.</w:t>
      </w:r>
      <w:proofErr w:type="gramEnd"/>
    </w:p>
    <w:p w14:paraId="0FCF11A3" w14:textId="77777777" w:rsidR="00444103" w:rsidRPr="00444103" w:rsidRDefault="00444103" w:rsidP="007E6994">
      <w:pPr>
        <w:pStyle w:val="ListParagraph"/>
        <w:widowControl w:val="0"/>
        <w:numPr>
          <w:ilvl w:val="0"/>
          <w:numId w:val="11"/>
        </w:numPr>
        <w:tabs>
          <w:tab w:val="clear" w:pos="432"/>
          <w:tab w:val="left" w:pos="90"/>
          <w:tab w:val="left" w:pos="861"/>
        </w:tabs>
        <w:autoSpaceDE w:val="0"/>
        <w:autoSpaceDN w:val="0"/>
        <w:spacing w:before="1" w:after="0" w:line="254" w:lineRule="auto"/>
        <w:ind w:left="810" w:right="275" w:hanging="270"/>
        <w:contextualSpacing w:val="0"/>
      </w:pPr>
      <w:r w:rsidRPr="00444103">
        <w:t>On issues of broader import, committee members have an obligation to consult with the larger college prior to making a recommendation to the</w:t>
      </w:r>
      <w:r w:rsidRPr="00444103">
        <w:rPr>
          <w:spacing w:val="-8"/>
        </w:rPr>
        <w:t xml:space="preserve"> </w:t>
      </w:r>
      <w:r w:rsidRPr="00444103">
        <w:t>Dean.</w:t>
      </w:r>
    </w:p>
    <w:p w14:paraId="7A4FF687" w14:textId="77777777" w:rsidR="007D18B0" w:rsidRDefault="007D18B0" w:rsidP="007E6994">
      <w:pPr>
        <w:pStyle w:val="Heading3"/>
        <w:numPr>
          <w:ilvl w:val="0"/>
          <w:numId w:val="0"/>
        </w:numPr>
        <w:ind w:left="576"/>
      </w:pPr>
    </w:p>
    <w:p w14:paraId="1663593A" w14:textId="0A28EB6F" w:rsidR="009A0458" w:rsidRPr="00D44E21" w:rsidRDefault="009A0458" w:rsidP="007E6994">
      <w:pPr>
        <w:pStyle w:val="Heading6"/>
        <w:numPr>
          <w:ilvl w:val="0"/>
          <w:numId w:val="0"/>
        </w:numPr>
      </w:pPr>
    </w:p>
    <w:sectPr w:rsidR="009A0458" w:rsidRPr="00D44E21" w:rsidSect="009A045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4D62A" w14:textId="77777777" w:rsidR="006B352D" w:rsidRDefault="006B352D">
      <w:r>
        <w:separator/>
      </w:r>
    </w:p>
  </w:endnote>
  <w:endnote w:type="continuationSeparator" w:id="0">
    <w:p w14:paraId="3CBE6C56" w14:textId="77777777" w:rsidR="006B352D" w:rsidRDefault="006B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C5C3" w14:textId="77777777" w:rsidR="00E14810" w:rsidRDefault="00E14810" w:rsidP="001E37F1">
    <w:pPr>
      <w:framePr w:wrap="around" w:vAnchor="text" w:hAnchor="margin" w:xAlign="right" w:y="1"/>
    </w:pPr>
    <w:r>
      <w:fldChar w:fldCharType="begin"/>
    </w:r>
    <w:r>
      <w:instrText xml:space="preserve">PAGE  </w:instrText>
    </w:r>
    <w:r>
      <w:fldChar w:fldCharType="end"/>
    </w:r>
  </w:p>
  <w:p w14:paraId="702C8F5F" w14:textId="77777777" w:rsidR="00E14810" w:rsidRDefault="00E14810" w:rsidP="009A0458">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06E33" w14:textId="5B0B40C1" w:rsidR="00E14810" w:rsidRDefault="00E14810" w:rsidP="001E37F1">
    <w:pPr>
      <w:framePr w:wrap="around" w:vAnchor="text" w:hAnchor="margin" w:xAlign="right" w:y="1"/>
    </w:pPr>
    <w:r>
      <w:fldChar w:fldCharType="begin"/>
    </w:r>
    <w:r>
      <w:instrText xml:space="preserve">PAGE  </w:instrText>
    </w:r>
    <w:r>
      <w:fldChar w:fldCharType="separate"/>
    </w:r>
    <w:r w:rsidR="0075433E">
      <w:rPr>
        <w:noProof/>
      </w:rPr>
      <w:t>20</w:t>
    </w:r>
    <w:r>
      <w:rPr>
        <w:noProof/>
      </w:rPr>
      <w:fldChar w:fldCharType="end"/>
    </w:r>
  </w:p>
  <w:p w14:paraId="799056FE" w14:textId="77777777" w:rsidR="00E14810" w:rsidRDefault="00E14810" w:rsidP="009A045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4A73B" w14:textId="77777777" w:rsidR="006B352D" w:rsidRDefault="006B352D">
      <w:r>
        <w:separator/>
      </w:r>
    </w:p>
  </w:footnote>
  <w:footnote w:type="continuationSeparator" w:id="0">
    <w:p w14:paraId="07AEA87B" w14:textId="77777777" w:rsidR="006B352D" w:rsidRDefault="006B3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0DB8" w14:textId="77777777" w:rsidR="00E14810" w:rsidRPr="00D562F9" w:rsidRDefault="00E14810" w:rsidP="00D562F9">
    <w:pPr>
      <w:pStyle w:val="Header"/>
      <w:jc w:val="right"/>
      <w:rPr>
        <w:rFonts w:ascii="Arial" w:hAnsi="Arial"/>
        <w:i/>
      </w:rPr>
    </w:pPr>
    <w:r w:rsidRPr="00D562F9">
      <w:rPr>
        <w:rFonts w:ascii="Arial" w:hAnsi="Arial"/>
        <w:i/>
      </w:rPr>
      <w:t>CWU Faculty Code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5778"/>
    <w:multiLevelType w:val="hybridMultilevel"/>
    <w:tmpl w:val="E00EFA58"/>
    <w:lvl w:ilvl="0" w:tplc="F98AC38A">
      <w:start w:val="1"/>
      <w:numFmt w:val="decimal"/>
      <w:lvlText w:val="%1)"/>
      <w:lvlJc w:val="left"/>
      <w:pPr>
        <w:tabs>
          <w:tab w:val="num" w:pos="648"/>
        </w:tabs>
        <w:ind w:left="648"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F69C0"/>
    <w:multiLevelType w:val="hybridMultilevel"/>
    <w:tmpl w:val="66E01264"/>
    <w:lvl w:ilvl="0" w:tplc="04090019">
      <w:start w:val="1"/>
      <w:numFmt w:val="lowerLetter"/>
      <w:lvlText w:val="%1."/>
      <w:lvlJc w:val="left"/>
      <w:pPr>
        <w:ind w:left="1361" w:hanging="360"/>
      </w:p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2" w15:restartNumberingAfterBreak="0">
    <w:nsid w:val="1453761F"/>
    <w:multiLevelType w:val="hybridMultilevel"/>
    <w:tmpl w:val="9070892C"/>
    <w:lvl w:ilvl="0" w:tplc="E41806E0">
      <w:start w:val="4"/>
      <w:numFmt w:val="upperLetter"/>
      <w:lvlText w:val="%1."/>
      <w:lvlJc w:val="left"/>
      <w:pPr>
        <w:ind w:left="64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169B7"/>
    <w:multiLevelType w:val="hybridMultilevel"/>
    <w:tmpl w:val="4B1A9900"/>
    <w:lvl w:ilvl="0" w:tplc="140C7F40">
      <w:start w:val="1"/>
      <w:numFmt w:val="decimal"/>
      <w:lvlText w:val="%1."/>
      <w:lvlJc w:val="left"/>
      <w:pPr>
        <w:ind w:left="2516" w:hanging="360"/>
      </w:pPr>
      <w:rPr>
        <w:rFonts w:ascii="Arial" w:eastAsia="Arial" w:hAnsi="Arial" w:cs="Arial" w:hint="default"/>
        <w:color w:val="auto"/>
        <w:spacing w:val="-1"/>
        <w:w w:val="100"/>
        <w:sz w:val="22"/>
        <w:szCs w:val="22"/>
      </w:rPr>
    </w:lvl>
    <w:lvl w:ilvl="1" w:tplc="6D38659E">
      <w:numFmt w:val="bullet"/>
      <w:lvlText w:val="•"/>
      <w:lvlJc w:val="left"/>
      <w:pPr>
        <w:ind w:left="2516" w:hanging="360"/>
      </w:pPr>
      <w:rPr>
        <w:rFonts w:hint="default"/>
      </w:rPr>
    </w:lvl>
    <w:lvl w:ilvl="2" w:tplc="D5CCA9DC">
      <w:numFmt w:val="bullet"/>
      <w:lvlText w:val="•"/>
      <w:lvlJc w:val="left"/>
      <w:pPr>
        <w:ind w:left="3624" w:hanging="360"/>
      </w:pPr>
      <w:rPr>
        <w:rFonts w:hint="default"/>
      </w:rPr>
    </w:lvl>
    <w:lvl w:ilvl="3" w:tplc="D4382910">
      <w:numFmt w:val="bullet"/>
      <w:lvlText w:val="•"/>
      <w:lvlJc w:val="left"/>
      <w:pPr>
        <w:ind w:left="4733" w:hanging="360"/>
      </w:pPr>
      <w:rPr>
        <w:rFonts w:hint="default"/>
      </w:rPr>
    </w:lvl>
    <w:lvl w:ilvl="4" w:tplc="AC26D1A0">
      <w:numFmt w:val="bullet"/>
      <w:lvlText w:val="•"/>
      <w:lvlJc w:val="left"/>
      <w:pPr>
        <w:ind w:left="5842" w:hanging="360"/>
      </w:pPr>
      <w:rPr>
        <w:rFonts w:hint="default"/>
      </w:rPr>
    </w:lvl>
    <w:lvl w:ilvl="5" w:tplc="A2705486">
      <w:numFmt w:val="bullet"/>
      <w:lvlText w:val="•"/>
      <w:lvlJc w:val="left"/>
      <w:pPr>
        <w:ind w:left="6951" w:hanging="360"/>
      </w:pPr>
      <w:rPr>
        <w:rFonts w:hint="default"/>
      </w:rPr>
    </w:lvl>
    <w:lvl w:ilvl="6" w:tplc="128A8CE6">
      <w:numFmt w:val="bullet"/>
      <w:lvlText w:val="•"/>
      <w:lvlJc w:val="left"/>
      <w:pPr>
        <w:ind w:left="8060" w:hanging="360"/>
      </w:pPr>
      <w:rPr>
        <w:rFonts w:hint="default"/>
      </w:rPr>
    </w:lvl>
    <w:lvl w:ilvl="7" w:tplc="DF3CAC5A">
      <w:numFmt w:val="bullet"/>
      <w:lvlText w:val="•"/>
      <w:lvlJc w:val="left"/>
      <w:pPr>
        <w:ind w:left="9169" w:hanging="360"/>
      </w:pPr>
      <w:rPr>
        <w:rFonts w:hint="default"/>
      </w:rPr>
    </w:lvl>
    <w:lvl w:ilvl="8" w:tplc="753844EC">
      <w:numFmt w:val="bullet"/>
      <w:lvlText w:val="•"/>
      <w:lvlJc w:val="left"/>
      <w:pPr>
        <w:ind w:left="10278" w:hanging="360"/>
      </w:pPr>
      <w:rPr>
        <w:rFonts w:hint="default"/>
      </w:rPr>
    </w:lvl>
  </w:abstractNum>
  <w:abstractNum w:abstractNumId="4" w15:restartNumberingAfterBreak="0">
    <w:nsid w:val="2AEF4743"/>
    <w:multiLevelType w:val="hybridMultilevel"/>
    <w:tmpl w:val="32569C4E"/>
    <w:lvl w:ilvl="0" w:tplc="04090019">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52787AEC"/>
    <w:multiLevelType w:val="hybridMultilevel"/>
    <w:tmpl w:val="4EDE3088"/>
    <w:lvl w:ilvl="0" w:tplc="8FA2DBA6">
      <w:start w:val="8"/>
      <w:numFmt w:val="decimal"/>
      <w:lvlText w:val="%1."/>
      <w:lvlJc w:val="left"/>
      <w:pPr>
        <w:ind w:left="589" w:hanging="219"/>
      </w:pPr>
      <w:rPr>
        <w:rFonts w:ascii="Calibri" w:eastAsia="Calibri" w:hAnsi="Calibri" w:cs="Calibri" w:hint="default"/>
        <w:w w:val="100"/>
        <w:sz w:val="22"/>
        <w:szCs w:val="22"/>
      </w:rPr>
    </w:lvl>
    <w:lvl w:ilvl="1" w:tplc="5C7C96F0">
      <w:start w:val="1"/>
      <w:numFmt w:val="lowerLetter"/>
      <w:lvlText w:val="%2."/>
      <w:lvlJc w:val="left"/>
      <w:pPr>
        <w:ind w:left="1000" w:hanging="360"/>
      </w:pPr>
      <w:rPr>
        <w:rFonts w:ascii="Arial" w:eastAsia="Calibri" w:hAnsi="Arial" w:cs="Arial" w:hint="default"/>
        <w:color w:val="auto"/>
        <w:spacing w:val="-1"/>
        <w:w w:val="100"/>
        <w:sz w:val="22"/>
        <w:szCs w:val="22"/>
      </w:rPr>
    </w:lvl>
    <w:lvl w:ilvl="2" w:tplc="1E0CF306">
      <w:numFmt w:val="bullet"/>
      <w:lvlText w:val="•"/>
      <w:lvlJc w:val="left"/>
      <w:pPr>
        <w:ind w:left="1948" w:hanging="360"/>
      </w:pPr>
      <w:rPr>
        <w:rFonts w:hint="default"/>
      </w:rPr>
    </w:lvl>
    <w:lvl w:ilvl="3" w:tplc="C7B88B72">
      <w:numFmt w:val="bullet"/>
      <w:lvlText w:val="•"/>
      <w:lvlJc w:val="left"/>
      <w:pPr>
        <w:ind w:left="2897" w:hanging="360"/>
      </w:pPr>
      <w:rPr>
        <w:rFonts w:hint="default"/>
      </w:rPr>
    </w:lvl>
    <w:lvl w:ilvl="4" w:tplc="0FDA8C32">
      <w:numFmt w:val="bullet"/>
      <w:lvlText w:val="•"/>
      <w:lvlJc w:val="left"/>
      <w:pPr>
        <w:ind w:left="3846" w:hanging="360"/>
      </w:pPr>
      <w:rPr>
        <w:rFonts w:hint="default"/>
      </w:rPr>
    </w:lvl>
    <w:lvl w:ilvl="5" w:tplc="F1D62EB6">
      <w:numFmt w:val="bullet"/>
      <w:lvlText w:val="•"/>
      <w:lvlJc w:val="left"/>
      <w:pPr>
        <w:ind w:left="4795" w:hanging="360"/>
      </w:pPr>
      <w:rPr>
        <w:rFonts w:hint="default"/>
      </w:rPr>
    </w:lvl>
    <w:lvl w:ilvl="6" w:tplc="596602C6">
      <w:numFmt w:val="bullet"/>
      <w:lvlText w:val="•"/>
      <w:lvlJc w:val="left"/>
      <w:pPr>
        <w:ind w:left="5744" w:hanging="360"/>
      </w:pPr>
      <w:rPr>
        <w:rFonts w:hint="default"/>
      </w:rPr>
    </w:lvl>
    <w:lvl w:ilvl="7" w:tplc="AB30F09E">
      <w:numFmt w:val="bullet"/>
      <w:lvlText w:val="•"/>
      <w:lvlJc w:val="left"/>
      <w:pPr>
        <w:ind w:left="6693" w:hanging="360"/>
      </w:pPr>
      <w:rPr>
        <w:rFonts w:hint="default"/>
      </w:rPr>
    </w:lvl>
    <w:lvl w:ilvl="8" w:tplc="63B6CC7E">
      <w:numFmt w:val="bullet"/>
      <w:lvlText w:val="•"/>
      <w:lvlJc w:val="left"/>
      <w:pPr>
        <w:ind w:left="7642" w:hanging="360"/>
      </w:pPr>
      <w:rPr>
        <w:rFonts w:hint="default"/>
      </w:rPr>
    </w:lvl>
  </w:abstractNum>
  <w:abstractNum w:abstractNumId="6" w15:restartNumberingAfterBreak="0">
    <w:nsid w:val="62C57D9A"/>
    <w:multiLevelType w:val="hybridMultilevel"/>
    <w:tmpl w:val="93A0FBD8"/>
    <w:lvl w:ilvl="0" w:tplc="3560F39A">
      <w:start w:val="1"/>
      <w:numFmt w:val="upperLetter"/>
      <w:lvlText w:val="%1."/>
      <w:lvlJc w:val="left"/>
      <w:pPr>
        <w:ind w:left="1724" w:hanging="361"/>
      </w:pPr>
      <w:rPr>
        <w:rFonts w:ascii="Arial" w:eastAsia="Arial" w:hAnsi="Arial" w:cs="Arial" w:hint="default"/>
        <w:color w:val="auto"/>
        <w:spacing w:val="-1"/>
        <w:w w:val="100"/>
        <w:sz w:val="22"/>
        <w:szCs w:val="22"/>
      </w:rPr>
    </w:lvl>
    <w:lvl w:ilvl="1" w:tplc="6AE659F0">
      <w:numFmt w:val="bullet"/>
      <w:lvlText w:val="•"/>
      <w:lvlJc w:val="left"/>
      <w:pPr>
        <w:ind w:left="2740" w:hanging="361"/>
      </w:pPr>
      <w:rPr>
        <w:rFonts w:hint="default"/>
      </w:rPr>
    </w:lvl>
    <w:lvl w:ilvl="2" w:tplc="AE0A4542">
      <w:numFmt w:val="bullet"/>
      <w:lvlText w:val="•"/>
      <w:lvlJc w:val="left"/>
      <w:pPr>
        <w:ind w:left="3756" w:hanging="361"/>
      </w:pPr>
      <w:rPr>
        <w:rFonts w:hint="default"/>
      </w:rPr>
    </w:lvl>
    <w:lvl w:ilvl="3" w:tplc="668C62FE">
      <w:numFmt w:val="bullet"/>
      <w:lvlText w:val="•"/>
      <w:lvlJc w:val="left"/>
      <w:pPr>
        <w:ind w:left="4772" w:hanging="361"/>
      </w:pPr>
      <w:rPr>
        <w:rFonts w:hint="default"/>
      </w:rPr>
    </w:lvl>
    <w:lvl w:ilvl="4" w:tplc="2F147C4C">
      <w:numFmt w:val="bullet"/>
      <w:lvlText w:val="•"/>
      <w:lvlJc w:val="left"/>
      <w:pPr>
        <w:ind w:left="5788" w:hanging="361"/>
      </w:pPr>
      <w:rPr>
        <w:rFonts w:hint="default"/>
      </w:rPr>
    </w:lvl>
    <w:lvl w:ilvl="5" w:tplc="F3CA1250">
      <w:numFmt w:val="bullet"/>
      <w:lvlText w:val="•"/>
      <w:lvlJc w:val="left"/>
      <w:pPr>
        <w:ind w:left="6804" w:hanging="361"/>
      </w:pPr>
      <w:rPr>
        <w:rFonts w:hint="default"/>
      </w:rPr>
    </w:lvl>
    <w:lvl w:ilvl="6" w:tplc="CE067004">
      <w:numFmt w:val="bullet"/>
      <w:lvlText w:val="•"/>
      <w:lvlJc w:val="left"/>
      <w:pPr>
        <w:ind w:left="7820" w:hanging="361"/>
      </w:pPr>
      <w:rPr>
        <w:rFonts w:hint="default"/>
      </w:rPr>
    </w:lvl>
    <w:lvl w:ilvl="7" w:tplc="AC8AD7B2">
      <w:numFmt w:val="bullet"/>
      <w:lvlText w:val="•"/>
      <w:lvlJc w:val="left"/>
      <w:pPr>
        <w:ind w:left="8836" w:hanging="361"/>
      </w:pPr>
      <w:rPr>
        <w:rFonts w:hint="default"/>
      </w:rPr>
    </w:lvl>
    <w:lvl w:ilvl="8" w:tplc="4262193A">
      <w:numFmt w:val="bullet"/>
      <w:lvlText w:val="•"/>
      <w:lvlJc w:val="left"/>
      <w:pPr>
        <w:ind w:left="9852" w:hanging="361"/>
      </w:pPr>
      <w:rPr>
        <w:rFonts w:hint="default"/>
      </w:rPr>
    </w:lvl>
  </w:abstractNum>
  <w:abstractNum w:abstractNumId="7" w15:restartNumberingAfterBreak="0">
    <w:nsid w:val="715F06AD"/>
    <w:multiLevelType w:val="hybridMultilevel"/>
    <w:tmpl w:val="2914580C"/>
    <w:lvl w:ilvl="0" w:tplc="5CAEF252">
      <w:start w:val="1"/>
      <w:numFmt w:val="upperLetter"/>
      <w:lvlText w:val="%1."/>
      <w:lvlJc w:val="left"/>
      <w:pPr>
        <w:ind w:left="860" w:hanging="361"/>
      </w:pPr>
      <w:rPr>
        <w:rFonts w:ascii="Arial" w:eastAsia="Arial" w:hAnsi="Arial" w:cs="Arial" w:hint="default"/>
        <w:color w:val="auto"/>
        <w:spacing w:val="-1"/>
        <w:w w:val="100"/>
        <w:sz w:val="22"/>
        <w:szCs w:val="22"/>
      </w:rPr>
    </w:lvl>
    <w:lvl w:ilvl="1" w:tplc="3F26064E">
      <w:numFmt w:val="bullet"/>
      <w:lvlText w:val="•"/>
      <w:lvlJc w:val="left"/>
      <w:pPr>
        <w:ind w:left="1876" w:hanging="361"/>
      </w:pPr>
      <w:rPr>
        <w:rFonts w:hint="default"/>
      </w:rPr>
    </w:lvl>
    <w:lvl w:ilvl="2" w:tplc="52888F6E">
      <w:numFmt w:val="bullet"/>
      <w:lvlText w:val="•"/>
      <w:lvlJc w:val="left"/>
      <w:pPr>
        <w:ind w:left="2892" w:hanging="361"/>
      </w:pPr>
      <w:rPr>
        <w:rFonts w:hint="default"/>
      </w:rPr>
    </w:lvl>
    <w:lvl w:ilvl="3" w:tplc="D48C8A0A">
      <w:numFmt w:val="bullet"/>
      <w:lvlText w:val="•"/>
      <w:lvlJc w:val="left"/>
      <w:pPr>
        <w:ind w:left="3908" w:hanging="361"/>
      </w:pPr>
      <w:rPr>
        <w:rFonts w:hint="default"/>
      </w:rPr>
    </w:lvl>
    <w:lvl w:ilvl="4" w:tplc="0F4EA7F8">
      <w:numFmt w:val="bullet"/>
      <w:lvlText w:val="•"/>
      <w:lvlJc w:val="left"/>
      <w:pPr>
        <w:ind w:left="4924" w:hanging="361"/>
      </w:pPr>
      <w:rPr>
        <w:rFonts w:hint="default"/>
      </w:rPr>
    </w:lvl>
    <w:lvl w:ilvl="5" w:tplc="68842A72">
      <w:numFmt w:val="bullet"/>
      <w:lvlText w:val="•"/>
      <w:lvlJc w:val="left"/>
      <w:pPr>
        <w:ind w:left="5940" w:hanging="361"/>
      </w:pPr>
      <w:rPr>
        <w:rFonts w:hint="default"/>
      </w:rPr>
    </w:lvl>
    <w:lvl w:ilvl="6" w:tplc="B13835AE">
      <w:numFmt w:val="bullet"/>
      <w:lvlText w:val="•"/>
      <w:lvlJc w:val="left"/>
      <w:pPr>
        <w:ind w:left="6956" w:hanging="361"/>
      </w:pPr>
      <w:rPr>
        <w:rFonts w:hint="default"/>
      </w:rPr>
    </w:lvl>
    <w:lvl w:ilvl="7" w:tplc="D19A7B7A">
      <w:numFmt w:val="bullet"/>
      <w:lvlText w:val="•"/>
      <w:lvlJc w:val="left"/>
      <w:pPr>
        <w:ind w:left="7972" w:hanging="361"/>
      </w:pPr>
      <w:rPr>
        <w:rFonts w:hint="default"/>
      </w:rPr>
    </w:lvl>
    <w:lvl w:ilvl="8" w:tplc="79760C8C">
      <w:numFmt w:val="bullet"/>
      <w:lvlText w:val="•"/>
      <w:lvlJc w:val="left"/>
      <w:pPr>
        <w:ind w:left="8988" w:hanging="361"/>
      </w:pPr>
      <w:rPr>
        <w:rFonts w:hint="default"/>
      </w:rPr>
    </w:lvl>
  </w:abstractNum>
  <w:abstractNum w:abstractNumId="8" w15:restartNumberingAfterBreak="0">
    <w:nsid w:val="736B15CC"/>
    <w:multiLevelType w:val="hybridMultilevel"/>
    <w:tmpl w:val="CE0EA91C"/>
    <w:lvl w:ilvl="0" w:tplc="04090019">
      <w:start w:val="1"/>
      <w:numFmt w:val="lowerLetter"/>
      <w:lvlText w:val="%1."/>
      <w:lvlJc w:val="left"/>
      <w:pPr>
        <w:ind w:left="1361" w:hanging="360"/>
      </w:p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9" w15:restartNumberingAfterBreak="0">
    <w:nsid w:val="7C6034F1"/>
    <w:multiLevelType w:val="multilevel"/>
    <w:tmpl w:val="F4D09044"/>
    <w:numStyleLink w:val="Headings"/>
  </w:abstractNum>
  <w:abstractNum w:abstractNumId="10" w15:restartNumberingAfterBreak="0">
    <w:nsid w:val="7DDA5AA9"/>
    <w:multiLevelType w:val="multilevel"/>
    <w:tmpl w:val="F4D09044"/>
    <w:styleLink w:val="Headings"/>
    <w:lvl w:ilvl="0">
      <w:start w:val="1"/>
      <w:numFmt w:val="none"/>
      <w:pStyle w:val="Heading1"/>
      <w:lvlText w:val=""/>
      <w:lvlJc w:val="left"/>
      <w:pPr>
        <w:tabs>
          <w:tab w:val="num" w:pos="0"/>
        </w:tabs>
        <w:ind w:left="0" w:firstLine="0"/>
      </w:pPr>
      <w:rPr>
        <w:rFonts w:hint="default"/>
        <w:sz w:val="22"/>
      </w:rPr>
    </w:lvl>
    <w:lvl w:ilvl="1">
      <w:start w:val="1"/>
      <w:numFmt w:val="upperRoman"/>
      <w:lvlText w:val="Section %2."/>
      <w:lvlJc w:val="left"/>
      <w:pPr>
        <w:tabs>
          <w:tab w:val="num" w:pos="360"/>
        </w:tabs>
        <w:ind w:left="360" w:hanging="360"/>
      </w:pPr>
      <w:rPr>
        <w:rFonts w:hint="default"/>
        <w:sz w:val="22"/>
      </w:rPr>
    </w:lvl>
    <w:lvl w:ilvl="2">
      <w:start w:val="1"/>
      <w:numFmt w:val="upperLetter"/>
      <w:lvlText w:val="%3."/>
      <w:lvlJc w:val="left"/>
      <w:pPr>
        <w:tabs>
          <w:tab w:val="num" w:pos="2250"/>
        </w:tabs>
        <w:ind w:left="2250" w:hanging="360"/>
      </w:pPr>
      <w:rPr>
        <w:rFonts w:hint="default"/>
        <w:sz w:val="22"/>
      </w:rPr>
    </w:lvl>
    <w:lvl w:ilvl="3">
      <w:start w:val="1"/>
      <w:numFmt w:val="decimal"/>
      <w:lvlText w:val="%4."/>
      <w:lvlJc w:val="left"/>
      <w:pPr>
        <w:tabs>
          <w:tab w:val="num" w:pos="1080"/>
        </w:tabs>
        <w:ind w:left="1080" w:hanging="360"/>
      </w:pPr>
      <w:rPr>
        <w:rFonts w:hint="default"/>
        <w:sz w:val="22"/>
      </w:rPr>
    </w:lvl>
    <w:lvl w:ilvl="4">
      <w:start w:val="1"/>
      <w:numFmt w:val="lowerLetter"/>
      <w:lvlText w:val="%5."/>
      <w:lvlJc w:val="left"/>
      <w:pPr>
        <w:tabs>
          <w:tab w:val="num" w:pos="1440"/>
        </w:tabs>
        <w:ind w:left="1440" w:hanging="360"/>
      </w:pPr>
      <w:rPr>
        <w:rFonts w:hint="default"/>
        <w:sz w:val="22"/>
      </w:rPr>
    </w:lvl>
    <w:lvl w:ilvl="5">
      <w:start w:val="1"/>
      <w:numFmt w:val="lowerRoman"/>
      <w:lvlText w:val="%6."/>
      <w:lvlJc w:val="left"/>
      <w:pPr>
        <w:tabs>
          <w:tab w:val="num" w:pos="1800"/>
        </w:tabs>
        <w:ind w:left="1800" w:hanging="360"/>
      </w:pPr>
      <w:rPr>
        <w:rFonts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E183C9A"/>
    <w:multiLevelType w:val="hybridMultilevel"/>
    <w:tmpl w:val="858E02AA"/>
    <w:lvl w:ilvl="0" w:tplc="9F60CE0E">
      <w:start w:val="1"/>
      <w:numFmt w:val="decimal"/>
      <w:pStyle w:val="TOC3"/>
      <w:lvlText w:val="%1."/>
      <w:lvlJc w:val="left"/>
      <w:pPr>
        <w:ind w:left="225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 w:numId="2">
    <w:abstractNumId w:val="10"/>
  </w:num>
  <w:num w:numId="3">
    <w:abstractNumId w:val="9"/>
    <w:lvlOverride w:ilvl="0">
      <w:lvl w:ilvl="0">
        <w:start w:val="1"/>
        <w:numFmt w:val="none"/>
        <w:pStyle w:val="Heading1"/>
        <w:lvlText w:val=""/>
        <w:lvlJc w:val="left"/>
        <w:pPr>
          <w:tabs>
            <w:tab w:val="num" w:pos="0"/>
          </w:tabs>
          <w:ind w:left="0" w:firstLine="0"/>
        </w:pPr>
        <w:rPr>
          <w:rFonts w:hint="default"/>
          <w:sz w:val="22"/>
        </w:rPr>
      </w:lvl>
    </w:lvlOverride>
    <w:lvlOverride w:ilvl="1">
      <w:lvl w:ilvl="1">
        <w:start w:val="1"/>
        <w:numFmt w:val="upperRoman"/>
        <w:pStyle w:val="Heading2"/>
        <w:lvlText w:val="Section %2."/>
        <w:lvlJc w:val="left"/>
        <w:pPr>
          <w:tabs>
            <w:tab w:val="num" w:pos="360"/>
          </w:tabs>
          <w:ind w:left="360" w:hanging="360"/>
        </w:pPr>
        <w:rPr>
          <w:rFonts w:hint="default"/>
          <w:sz w:val="22"/>
        </w:rPr>
      </w:lvl>
    </w:lvlOverride>
    <w:lvlOverride w:ilvl="2">
      <w:lvl w:ilvl="2">
        <w:start w:val="1"/>
        <w:numFmt w:val="upperLetter"/>
        <w:pStyle w:val="Heading3"/>
        <w:lvlText w:val="%3."/>
        <w:lvlJc w:val="left"/>
        <w:pPr>
          <w:tabs>
            <w:tab w:val="num" w:pos="2250"/>
          </w:tabs>
          <w:ind w:left="2250" w:hanging="360"/>
        </w:pPr>
        <w:rPr>
          <w:rFonts w:hint="default"/>
          <w:sz w:val="22"/>
        </w:rPr>
      </w:lvl>
    </w:lvlOverride>
    <w:lvlOverride w:ilvl="3">
      <w:lvl w:ilvl="3">
        <w:start w:val="1"/>
        <w:numFmt w:val="decimal"/>
        <w:pStyle w:val="Heading4"/>
        <w:lvlText w:val="%4."/>
        <w:lvlJc w:val="left"/>
        <w:pPr>
          <w:tabs>
            <w:tab w:val="num" w:pos="1080"/>
          </w:tabs>
          <w:ind w:left="1080" w:hanging="360"/>
        </w:pPr>
        <w:rPr>
          <w:rFonts w:hint="default"/>
          <w:sz w:val="22"/>
        </w:rPr>
      </w:lvl>
    </w:lvlOverride>
    <w:lvlOverride w:ilvl="4">
      <w:lvl w:ilvl="4">
        <w:start w:val="1"/>
        <w:numFmt w:val="lowerLetter"/>
        <w:pStyle w:val="Heading5"/>
        <w:lvlText w:val="%5."/>
        <w:lvlJc w:val="left"/>
        <w:pPr>
          <w:tabs>
            <w:tab w:val="num" w:pos="1440"/>
          </w:tabs>
          <w:ind w:left="1440" w:hanging="360"/>
        </w:pPr>
        <w:rPr>
          <w:rFonts w:hint="default"/>
          <w:sz w:val="22"/>
        </w:rPr>
      </w:lvl>
    </w:lvlOverride>
    <w:lvlOverride w:ilvl="5">
      <w:lvl w:ilvl="5">
        <w:start w:val="1"/>
        <w:numFmt w:val="lowerRoman"/>
        <w:pStyle w:val="Heading6"/>
        <w:lvlText w:val="%6."/>
        <w:lvlJc w:val="left"/>
        <w:pPr>
          <w:tabs>
            <w:tab w:val="num" w:pos="1800"/>
          </w:tabs>
          <w:ind w:left="1800" w:hanging="360"/>
        </w:pPr>
        <w:rPr>
          <w:rFonts w:hint="default"/>
          <w:sz w:val="22"/>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1"/>
  </w:num>
  <w:num w:numId="5">
    <w:abstractNumId w:val="9"/>
    <w:lvlOverride w:ilvl="0">
      <w:startOverride w:val="1"/>
      <w:lvl w:ilvl="0">
        <w:start w:val="1"/>
        <w:numFmt w:val="none"/>
        <w:pStyle w:val="Heading1"/>
        <w:lvlText w:val=""/>
        <w:lvlJc w:val="left"/>
        <w:pPr>
          <w:tabs>
            <w:tab w:val="num" w:pos="0"/>
          </w:tabs>
          <w:ind w:left="0" w:firstLine="0"/>
        </w:pPr>
        <w:rPr>
          <w:rFonts w:hint="default"/>
          <w:sz w:val="22"/>
        </w:rPr>
      </w:lvl>
    </w:lvlOverride>
    <w:lvlOverride w:ilvl="1">
      <w:startOverride w:val="1"/>
      <w:lvl w:ilvl="1">
        <w:start w:val="1"/>
        <w:numFmt w:val="upperRoman"/>
        <w:pStyle w:val="Heading2"/>
        <w:lvlText w:val="Section %2."/>
        <w:lvlJc w:val="left"/>
        <w:pPr>
          <w:tabs>
            <w:tab w:val="num" w:pos="360"/>
          </w:tabs>
          <w:ind w:left="360" w:hanging="360"/>
        </w:pPr>
        <w:rPr>
          <w:rFonts w:hint="default"/>
          <w:sz w:val="22"/>
        </w:rPr>
      </w:lvl>
    </w:lvlOverride>
    <w:lvlOverride w:ilvl="2">
      <w:startOverride w:val="1"/>
      <w:lvl w:ilvl="2">
        <w:start w:val="1"/>
        <w:numFmt w:val="upperLetter"/>
        <w:pStyle w:val="Heading3"/>
        <w:lvlText w:val="%3."/>
        <w:lvlJc w:val="left"/>
        <w:pPr>
          <w:tabs>
            <w:tab w:val="num" w:pos="2250"/>
          </w:tabs>
          <w:ind w:left="2250" w:hanging="360"/>
        </w:pPr>
        <w:rPr>
          <w:rFonts w:hint="default"/>
          <w:sz w:val="22"/>
        </w:rPr>
      </w:lvl>
    </w:lvlOverride>
    <w:lvlOverride w:ilvl="3">
      <w:startOverride w:val="1"/>
      <w:lvl w:ilvl="3">
        <w:start w:val="1"/>
        <w:numFmt w:val="decimal"/>
        <w:pStyle w:val="Heading4"/>
        <w:lvlText w:val="%4."/>
        <w:lvlJc w:val="left"/>
        <w:pPr>
          <w:tabs>
            <w:tab w:val="num" w:pos="1080"/>
          </w:tabs>
          <w:ind w:left="1080" w:hanging="360"/>
        </w:pPr>
        <w:rPr>
          <w:rFonts w:hint="default"/>
          <w:sz w:val="22"/>
        </w:rPr>
      </w:lvl>
    </w:lvlOverride>
    <w:lvlOverride w:ilvl="4">
      <w:startOverride w:val="1"/>
      <w:lvl w:ilvl="4">
        <w:start w:val="1"/>
        <w:numFmt w:val="lowerLetter"/>
        <w:pStyle w:val="Heading5"/>
        <w:lvlText w:val="%5."/>
        <w:lvlJc w:val="left"/>
        <w:pPr>
          <w:tabs>
            <w:tab w:val="num" w:pos="1440"/>
          </w:tabs>
          <w:ind w:left="1440" w:hanging="360"/>
        </w:pPr>
        <w:rPr>
          <w:rFonts w:hint="default"/>
          <w:sz w:val="22"/>
        </w:rPr>
      </w:lvl>
    </w:lvlOverride>
    <w:lvlOverride w:ilvl="5">
      <w:startOverride w:val="1"/>
      <w:lvl w:ilvl="5">
        <w:start w:val="1"/>
        <w:numFmt w:val="lowerRoman"/>
        <w:pStyle w:val="Heading6"/>
        <w:lvlText w:val="%6."/>
        <w:lvlJc w:val="left"/>
        <w:pPr>
          <w:tabs>
            <w:tab w:val="num" w:pos="1800"/>
          </w:tabs>
          <w:ind w:left="1800" w:hanging="360"/>
        </w:pPr>
        <w:rPr>
          <w:rFonts w:hint="default"/>
          <w:sz w:val="22"/>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
    <w:abstractNumId w:val="4"/>
  </w:num>
  <w:num w:numId="7">
    <w:abstractNumId w:val="2"/>
  </w:num>
  <w:num w:numId="8">
    <w:abstractNumId w:val="5"/>
  </w:num>
  <w:num w:numId="9">
    <w:abstractNumId w:val="8"/>
  </w:num>
  <w:num w:numId="10">
    <w:abstractNumId w:val="1"/>
  </w:num>
  <w:num w:numId="11">
    <w:abstractNumId w:val="7"/>
  </w:num>
  <w:num w:numId="12">
    <w:abstractNumId w:val="6"/>
  </w:num>
  <w:num w:numId="13">
    <w:abstractNumId w:val="3"/>
  </w:num>
  <w:num w:numId="14">
    <w:abstractNumId w:val="9"/>
    <w:lvlOverride w:ilvl="0">
      <w:startOverride w:val="1"/>
      <w:lvl w:ilvl="0">
        <w:start w:val="1"/>
        <w:numFmt w:val="none"/>
        <w:pStyle w:val="Heading1"/>
        <w:lvlText w:val=""/>
        <w:lvlJc w:val="left"/>
        <w:pPr>
          <w:tabs>
            <w:tab w:val="num" w:pos="0"/>
          </w:tabs>
          <w:ind w:left="0" w:firstLine="0"/>
        </w:pPr>
        <w:rPr>
          <w:rFonts w:hint="default"/>
          <w:sz w:val="22"/>
        </w:rPr>
      </w:lvl>
    </w:lvlOverride>
    <w:lvlOverride w:ilvl="1">
      <w:startOverride w:val="1"/>
      <w:lvl w:ilvl="1">
        <w:start w:val="1"/>
        <w:numFmt w:val="upperRoman"/>
        <w:pStyle w:val="Heading2"/>
        <w:lvlText w:val="Section %2."/>
        <w:lvlJc w:val="left"/>
        <w:pPr>
          <w:tabs>
            <w:tab w:val="num" w:pos="360"/>
          </w:tabs>
          <w:ind w:left="360" w:hanging="360"/>
        </w:pPr>
        <w:rPr>
          <w:rFonts w:hint="default"/>
          <w:sz w:val="22"/>
        </w:rPr>
      </w:lvl>
    </w:lvlOverride>
    <w:lvlOverride w:ilvl="2">
      <w:startOverride w:val="1"/>
      <w:lvl w:ilvl="2">
        <w:start w:val="1"/>
        <w:numFmt w:val="upperLetter"/>
        <w:pStyle w:val="Heading3"/>
        <w:lvlText w:val="%3."/>
        <w:lvlJc w:val="left"/>
        <w:pPr>
          <w:tabs>
            <w:tab w:val="num" w:pos="2250"/>
          </w:tabs>
          <w:ind w:left="2250" w:hanging="360"/>
        </w:pPr>
        <w:rPr>
          <w:rFonts w:hint="default"/>
          <w:sz w:val="22"/>
        </w:rPr>
      </w:lvl>
    </w:lvlOverride>
    <w:lvlOverride w:ilvl="3">
      <w:startOverride w:val="1"/>
      <w:lvl w:ilvl="3">
        <w:start w:val="1"/>
        <w:numFmt w:val="decimal"/>
        <w:pStyle w:val="Heading4"/>
        <w:lvlText w:val="%4."/>
        <w:lvlJc w:val="left"/>
        <w:pPr>
          <w:tabs>
            <w:tab w:val="num" w:pos="1080"/>
          </w:tabs>
          <w:ind w:left="1080" w:hanging="360"/>
        </w:pPr>
        <w:rPr>
          <w:rFonts w:hint="default"/>
          <w:sz w:val="22"/>
        </w:rPr>
      </w:lvl>
    </w:lvlOverride>
    <w:lvlOverride w:ilvl="4">
      <w:startOverride w:val="1"/>
      <w:lvl w:ilvl="4">
        <w:start w:val="1"/>
        <w:numFmt w:val="lowerLetter"/>
        <w:pStyle w:val="Heading5"/>
        <w:lvlText w:val="%5."/>
        <w:lvlJc w:val="left"/>
        <w:pPr>
          <w:tabs>
            <w:tab w:val="num" w:pos="1440"/>
          </w:tabs>
          <w:ind w:left="1440" w:hanging="360"/>
        </w:pPr>
        <w:rPr>
          <w:rFonts w:hint="default"/>
          <w:sz w:val="22"/>
        </w:rPr>
      </w:lvl>
    </w:lvlOverride>
    <w:lvlOverride w:ilvl="5">
      <w:startOverride w:val="1"/>
      <w:lvl w:ilvl="5">
        <w:start w:val="1"/>
        <w:numFmt w:val="lowerRoman"/>
        <w:pStyle w:val="Heading6"/>
        <w:lvlText w:val="%6."/>
        <w:lvlJc w:val="left"/>
        <w:pPr>
          <w:tabs>
            <w:tab w:val="num" w:pos="1800"/>
          </w:tabs>
          <w:ind w:left="1800" w:hanging="360"/>
        </w:pPr>
        <w:rPr>
          <w:rFonts w:hint="default"/>
          <w:sz w:val="22"/>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abstractNumId w:val="9"/>
    <w:lvlOverride w:ilvl="0">
      <w:lvl w:ilvl="0">
        <w:start w:val="1"/>
        <w:numFmt w:val="none"/>
        <w:pStyle w:val="Heading1"/>
        <w:lvlText w:val=""/>
        <w:lvlJc w:val="left"/>
        <w:pPr>
          <w:tabs>
            <w:tab w:val="num" w:pos="0"/>
          </w:tabs>
          <w:ind w:left="0" w:firstLine="0"/>
        </w:pPr>
        <w:rPr>
          <w:rFonts w:hint="default"/>
          <w:sz w:val="22"/>
        </w:rPr>
      </w:lvl>
    </w:lvlOverride>
    <w:lvlOverride w:ilvl="1">
      <w:lvl w:ilvl="1">
        <w:start w:val="1"/>
        <w:numFmt w:val="upperRoman"/>
        <w:pStyle w:val="Heading2"/>
        <w:lvlText w:val="Section %2."/>
        <w:lvlJc w:val="left"/>
        <w:pPr>
          <w:tabs>
            <w:tab w:val="num" w:pos="360"/>
          </w:tabs>
          <w:ind w:left="360" w:hanging="360"/>
        </w:pPr>
        <w:rPr>
          <w:rFonts w:hint="default"/>
          <w:sz w:val="22"/>
        </w:rPr>
      </w:lvl>
    </w:lvlOverride>
    <w:lvlOverride w:ilvl="2">
      <w:lvl w:ilvl="2">
        <w:start w:val="1"/>
        <w:numFmt w:val="upperLetter"/>
        <w:pStyle w:val="Heading3"/>
        <w:lvlText w:val="%3."/>
        <w:lvlJc w:val="left"/>
        <w:pPr>
          <w:tabs>
            <w:tab w:val="num" w:pos="2250"/>
          </w:tabs>
          <w:ind w:left="2250" w:hanging="360"/>
        </w:pPr>
        <w:rPr>
          <w:rFonts w:hint="default"/>
          <w:sz w:val="22"/>
        </w:rPr>
      </w:lvl>
    </w:lvlOverride>
    <w:lvlOverride w:ilvl="3">
      <w:lvl w:ilvl="3">
        <w:start w:val="1"/>
        <w:numFmt w:val="decimal"/>
        <w:pStyle w:val="Heading4"/>
        <w:lvlText w:val="%4."/>
        <w:lvlJc w:val="left"/>
        <w:pPr>
          <w:tabs>
            <w:tab w:val="num" w:pos="1080"/>
          </w:tabs>
          <w:ind w:left="1080" w:hanging="360"/>
        </w:pPr>
        <w:rPr>
          <w:rFonts w:hint="default"/>
          <w:sz w:val="22"/>
        </w:rPr>
      </w:lvl>
    </w:lvlOverride>
    <w:lvlOverride w:ilvl="4">
      <w:lvl w:ilvl="4">
        <w:start w:val="1"/>
        <w:numFmt w:val="lowerLetter"/>
        <w:pStyle w:val="Heading5"/>
        <w:lvlText w:val="%5."/>
        <w:lvlJc w:val="left"/>
        <w:pPr>
          <w:tabs>
            <w:tab w:val="num" w:pos="1440"/>
          </w:tabs>
          <w:ind w:left="1440" w:hanging="360"/>
        </w:pPr>
        <w:rPr>
          <w:rFonts w:hint="default"/>
          <w:sz w:val="22"/>
        </w:rPr>
      </w:lvl>
    </w:lvlOverride>
    <w:lvlOverride w:ilvl="5">
      <w:lvl w:ilvl="5">
        <w:start w:val="1"/>
        <w:numFmt w:val="lowerRoman"/>
        <w:pStyle w:val="Heading6"/>
        <w:lvlText w:val="%6."/>
        <w:lvlJc w:val="left"/>
        <w:pPr>
          <w:tabs>
            <w:tab w:val="num" w:pos="1800"/>
          </w:tabs>
          <w:ind w:left="1800" w:hanging="360"/>
        </w:pPr>
        <w:rPr>
          <w:rFonts w:hint="default"/>
          <w:sz w:val="22"/>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9"/>
    <w:lvlOverride w:ilvl="0">
      <w:startOverride w:val="1"/>
      <w:lvl w:ilvl="0">
        <w:start w:val="1"/>
        <w:numFmt w:val="none"/>
        <w:pStyle w:val="Heading1"/>
        <w:lvlText w:val=""/>
        <w:lvlJc w:val="left"/>
        <w:pPr>
          <w:tabs>
            <w:tab w:val="num" w:pos="0"/>
          </w:tabs>
          <w:ind w:left="0" w:firstLine="0"/>
        </w:pPr>
        <w:rPr>
          <w:rFonts w:hint="default"/>
          <w:sz w:val="22"/>
        </w:rPr>
      </w:lvl>
    </w:lvlOverride>
    <w:lvlOverride w:ilvl="1">
      <w:startOverride w:val="1"/>
      <w:lvl w:ilvl="1">
        <w:start w:val="1"/>
        <w:numFmt w:val="upperRoman"/>
        <w:pStyle w:val="Heading2"/>
        <w:lvlText w:val="Section %2."/>
        <w:lvlJc w:val="left"/>
        <w:pPr>
          <w:tabs>
            <w:tab w:val="num" w:pos="360"/>
          </w:tabs>
          <w:ind w:left="360" w:hanging="360"/>
        </w:pPr>
        <w:rPr>
          <w:rFonts w:hint="default"/>
          <w:sz w:val="22"/>
        </w:rPr>
      </w:lvl>
    </w:lvlOverride>
    <w:lvlOverride w:ilvl="2">
      <w:startOverride w:val="1"/>
      <w:lvl w:ilvl="2">
        <w:start w:val="1"/>
        <w:numFmt w:val="upperLetter"/>
        <w:pStyle w:val="Heading3"/>
        <w:lvlText w:val="%3."/>
        <w:lvlJc w:val="left"/>
        <w:pPr>
          <w:tabs>
            <w:tab w:val="num" w:pos="2250"/>
          </w:tabs>
          <w:ind w:left="2250" w:hanging="360"/>
        </w:pPr>
        <w:rPr>
          <w:rFonts w:hint="default"/>
          <w:sz w:val="22"/>
        </w:rPr>
      </w:lvl>
    </w:lvlOverride>
    <w:lvlOverride w:ilvl="3">
      <w:startOverride w:val="1"/>
      <w:lvl w:ilvl="3">
        <w:start w:val="1"/>
        <w:numFmt w:val="decimal"/>
        <w:pStyle w:val="Heading4"/>
        <w:lvlText w:val="%4."/>
        <w:lvlJc w:val="left"/>
        <w:pPr>
          <w:tabs>
            <w:tab w:val="num" w:pos="1080"/>
          </w:tabs>
          <w:ind w:left="1080" w:hanging="360"/>
        </w:pPr>
        <w:rPr>
          <w:rFonts w:hint="default"/>
          <w:sz w:val="22"/>
        </w:rPr>
      </w:lvl>
    </w:lvlOverride>
    <w:lvlOverride w:ilvl="4">
      <w:startOverride w:val="1"/>
      <w:lvl w:ilvl="4">
        <w:start w:val="1"/>
        <w:numFmt w:val="lowerLetter"/>
        <w:pStyle w:val="Heading5"/>
        <w:lvlText w:val="%5."/>
        <w:lvlJc w:val="left"/>
        <w:pPr>
          <w:tabs>
            <w:tab w:val="num" w:pos="1440"/>
          </w:tabs>
          <w:ind w:left="1440" w:hanging="360"/>
        </w:pPr>
        <w:rPr>
          <w:rFonts w:hint="default"/>
          <w:sz w:val="22"/>
        </w:rPr>
      </w:lvl>
    </w:lvlOverride>
    <w:lvlOverride w:ilvl="5">
      <w:startOverride w:val="1"/>
      <w:lvl w:ilvl="5">
        <w:start w:val="1"/>
        <w:numFmt w:val="lowerRoman"/>
        <w:pStyle w:val="Heading6"/>
        <w:lvlText w:val="%6."/>
        <w:lvlJc w:val="left"/>
        <w:pPr>
          <w:tabs>
            <w:tab w:val="num" w:pos="1800"/>
          </w:tabs>
          <w:ind w:left="1800" w:hanging="360"/>
        </w:pPr>
        <w:rPr>
          <w:rFonts w:hint="default"/>
          <w:sz w:val="22"/>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abstractNumId w:val="11"/>
    <w:lvlOverride w:ilvl="0">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urtney Allocca">
    <w15:presenceInfo w15:providerId="AD" w15:userId="S-1-5-21-284843130-3751062232-1573799400-50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432"/>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EC"/>
    <w:rsid w:val="00000292"/>
    <w:rsid w:val="00005BA5"/>
    <w:rsid w:val="00012AFF"/>
    <w:rsid w:val="00020EE3"/>
    <w:rsid w:val="000251EC"/>
    <w:rsid w:val="00027F0A"/>
    <w:rsid w:val="00030C77"/>
    <w:rsid w:val="000320A8"/>
    <w:rsid w:val="00036D4B"/>
    <w:rsid w:val="00047A73"/>
    <w:rsid w:val="0005127E"/>
    <w:rsid w:val="00054C76"/>
    <w:rsid w:val="0006089D"/>
    <w:rsid w:val="00066F7B"/>
    <w:rsid w:val="000730A3"/>
    <w:rsid w:val="00084F55"/>
    <w:rsid w:val="0009543A"/>
    <w:rsid w:val="000A62E3"/>
    <w:rsid w:val="000B1A7A"/>
    <w:rsid w:val="000B3607"/>
    <w:rsid w:val="000D4382"/>
    <w:rsid w:val="000D5C6F"/>
    <w:rsid w:val="000E0AED"/>
    <w:rsid w:val="00122050"/>
    <w:rsid w:val="00132719"/>
    <w:rsid w:val="00140390"/>
    <w:rsid w:val="00144737"/>
    <w:rsid w:val="00154592"/>
    <w:rsid w:val="00155739"/>
    <w:rsid w:val="00155913"/>
    <w:rsid w:val="00156999"/>
    <w:rsid w:val="001761C6"/>
    <w:rsid w:val="001A394D"/>
    <w:rsid w:val="001A7BC7"/>
    <w:rsid w:val="001B27CD"/>
    <w:rsid w:val="001C4EB6"/>
    <w:rsid w:val="001D5B7F"/>
    <w:rsid w:val="001D68D3"/>
    <w:rsid w:val="001D6CF3"/>
    <w:rsid w:val="001E37F1"/>
    <w:rsid w:val="001F1793"/>
    <w:rsid w:val="001F5D55"/>
    <w:rsid w:val="00205EC3"/>
    <w:rsid w:val="002168BE"/>
    <w:rsid w:val="00224260"/>
    <w:rsid w:val="00226815"/>
    <w:rsid w:val="00230C74"/>
    <w:rsid w:val="00234F67"/>
    <w:rsid w:val="00251795"/>
    <w:rsid w:val="00252637"/>
    <w:rsid w:val="00262E99"/>
    <w:rsid w:val="00272C2E"/>
    <w:rsid w:val="0028024E"/>
    <w:rsid w:val="00280602"/>
    <w:rsid w:val="002875CB"/>
    <w:rsid w:val="002A5178"/>
    <w:rsid w:val="002B0472"/>
    <w:rsid w:val="002B13D8"/>
    <w:rsid w:val="002B79D7"/>
    <w:rsid w:val="00302D1E"/>
    <w:rsid w:val="0030478B"/>
    <w:rsid w:val="00305071"/>
    <w:rsid w:val="00310C56"/>
    <w:rsid w:val="003118F4"/>
    <w:rsid w:val="00335D3B"/>
    <w:rsid w:val="00351B17"/>
    <w:rsid w:val="00364379"/>
    <w:rsid w:val="00366777"/>
    <w:rsid w:val="003751D9"/>
    <w:rsid w:val="00385F17"/>
    <w:rsid w:val="003B3932"/>
    <w:rsid w:val="003C55D6"/>
    <w:rsid w:val="003E3F1F"/>
    <w:rsid w:val="003F4422"/>
    <w:rsid w:val="003F4B72"/>
    <w:rsid w:val="004039CF"/>
    <w:rsid w:val="00406B11"/>
    <w:rsid w:val="0041415A"/>
    <w:rsid w:val="00415183"/>
    <w:rsid w:val="0042471B"/>
    <w:rsid w:val="00425D7D"/>
    <w:rsid w:val="00427E4A"/>
    <w:rsid w:val="00432C4F"/>
    <w:rsid w:val="00436026"/>
    <w:rsid w:val="004406DF"/>
    <w:rsid w:val="00441C79"/>
    <w:rsid w:val="00444103"/>
    <w:rsid w:val="00452ACC"/>
    <w:rsid w:val="004561BF"/>
    <w:rsid w:val="004603B1"/>
    <w:rsid w:val="00464369"/>
    <w:rsid w:val="004816FE"/>
    <w:rsid w:val="004832B6"/>
    <w:rsid w:val="00484706"/>
    <w:rsid w:val="00485A72"/>
    <w:rsid w:val="0049491B"/>
    <w:rsid w:val="00494AA7"/>
    <w:rsid w:val="00497C34"/>
    <w:rsid w:val="004A2AEB"/>
    <w:rsid w:val="004B2C21"/>
    <w:rsid w:val="004B34EB"/>
    <w:rsid w:val="004B40DD"/>
    <w:rsid w:val="004B4ED0"/>
    <w:rsid w:val="004B66D2"/>
    <w:rsid w:val="004C2445"/>
    <w:rsid w:val="004C7B45"/>
    <w:rsid w:val="004F08FA"/>
    <w:rsid w:val="004F77B4"/>
    <w:rsid w:val="005062FD"/>
    <w:rsid w:val="005250DF"/>
    <w:rsid w:val="00531CB0"/>
    <w:rsid w:val="00535E26"/>
    <w:rsid w:val="00537505"/>
    <w:rsid w:val="0056323F"/>
    <w:rsid w:val="00572E8A"/>
    <w:rsid w:val="00576A6D"/>
    <w:rsid w:val="005826AB"/>
    <w:rsid w:val="005836F7"/>
    <w:rsid w:val="00593E07"/>
    <w:rsid w:val="005A4150"/>
    <w:rsid w:val="005B7218"/>
    <w:rsid w:val="005C2999"/>
    <w:rsid w:val="005C6A66"/>
    <w:rsid w:val="005C71E9"/>
    <w:rsid w:val="005C7B55"/>
    <w:rsid w:val="005D0F8B"/>
    <w:rsid w:val="005E16AD"/>
    <w:rsid w:val="005F62AD"/>
    <w:rsid w:val="006112DA"/>
    <w:rsid w:val="00627521"/>
    <w:rsid w:val="00634669"/>
    <w:rsid w:val="00642249"/>
    <w:rsid w:val="006505AF"/>
    <w:rsid w:val="00655889"/>
    <w:rsid w:val="0066199D"/>
    <w:rsid w:val="00666118"/>
    <w:rsid w:val="0067365D"/>
    <w:rsid w:val="0067749F"/>
    <w:rsid w:val="00692017"/>
    <w:rsid w:val="00693895"/>
    <w:rsid w:val="006B352D"/>
    <w:rsid w:val="006C12E8"/>
    <w:rsid w:val="006D4630"/>
    <w:rsid w:val="006D5AE5"/>
    <w:rsid w:val="006E24BF"/>
    <w:rsid w:val="006F4006"/>
    <w:rsid w:val="006F631F"/>
    <w:rsid w:val="00704F30"/>
    <w:rsid w:val="00705E9F"/>
    <w:rsid w:val="0070751C"/>
    <w:rsid w:val="00721720"/>
    <w:rsid w:val="00732274"/>
    <w:rsid w:val="00740E00"/>
    <w:rsid w:val="007461C2"/>
    <w:rsid w:val="0075016D"/>
    <w:rsid w:val="0075433E"/>
    <w:rsid w:val="0076376D"/>
    <w:rsid w:val="0077616D"/>
    <w:rsid w:val="007775E9"/>
    <w:rsid w:val="00784526"/>
    <w:rsid w:val="00795686"/>
    <w:rsid w:val="007C1751"/>
    <w:rsid w:val="007C5BF5"/>
    <w:rsid w:val="007C6119"/>
    <w:rsid w:val="007D18B0"/>
    <w:rsid w:val="007D42AA"/>
    <w:rsid w:val="007D4672"/>
    <w:rsid w:val="007E2046"/>
    <w:rsid w:val="007E6994"/>
    <w:rsid w:val="00803FCD"/>
    <w:rsid w:val="00804261"/>
    <w:rsid w:val="00810482"/>
    <w:rsid w:val="008422D2"/>
    <w:rsid w:val="00846496"/>
    <w:rsid w:val="00851E0E"/>
    <w:rsid w:val="008606FD"/>
    <w:rsid w:val="00867FD3"/>
    <w:rsid w:val="0087040F"/>
    <w:rsid w:val="0088251D"/>
    <w:rsid w:val="008868E9"/>
    <w:rsid w:val="008976FC"/>
    <w:rsid w:val="008B016C"/>
    <w:rsid w:val="008B316B"/>
    <w:rsid w:val="008C39D3"/>
    <w:rsid w:val="008E789F"/>
    <w:rsid w:val="008F12F1"/>
    <w:rsid w:val="0092335D"/>
    <w:rsid w:val="00926CD8"/>
    <w:rsid w:val="0093028B"/>
    <w:rsid w:val="009341CF"/>
    <w:rsid w:val="00941427"/>
    <w:rsid w:val="00942E05"/>
    <w:rsid w:val="0094633D"/>
    <w:rsid w:val="00954FF0"/>
    <w:rsid w:val="009639DE"/>
    <w:rsid w:val="0098290F"/>
    <w:rsid w:val="00987E21"/>
    <w:rsid w:val="009A0458"/>
    <w:rsid w:val="009C4217"/>
    <w:rsid w:val="009D3BA7"/>
    <w:rsid w:val="009F30A4"/>
    <w:rsid w:val="009F7BC4"/>
    <w:rsid w:val="00A02A5B"/>
    <w:rsid w:val="00A078AE"/>
    <w:rsid w:val="00A122DE"/>
    <w:rsid w:val="00A22C38"/>
    <w:rsid w:val="00A41A78"/>
    <w:rsid w:val="00A52307"/>
    <w:rsid w:val="00A72F86"/>
    <w:rsid w:val="00A75623"/>
    <w:rsid w:val="00A9789D"/>
    <w:rsid w:val="00AA026D"/>
    <w:rsid w:val="00AA084E"/>
    <w:rsid w:val="00AA4DB6"/>
    <w:rsid w:val="00AB6A31"/>
    <w:rsid w:val="00AC023F"/>
    <w:rsid w:val="00AC75F6"/>
    <w:rsid w:val="00AC7F68"/>
    <w:rsid w:val="00AD419B"/>
    <w:rsid w:val="00AE5BD0"/>
    <w:rsid w:val="00B078E5"/>
    <w:rsid w:val="00B160A4"/>
    <w:rsid w:val="00B23641"/>
    <w:rsid w:val="00B240DA"/>
    <w:rsid w:val="00B50C53"/>
    <w:rsid w:val="00B82C88"/>
    <w:rsid w:val="00B84F99"/>
    <w:rsid w:val="00B944A4"/>
    <w:rsid w:val="00B94AD3"/>
    <w:rsid w:val="00B97EC6"/>
    <w:rsid w:val="00BA2470"/>
    <w:rsid w:val="00BA4FDE"/>
    <w:rsid w:val="00BA7C49"/>
    <w:rsid w:val="00BC27CF"/>
    <w:rsid w:val="00BC3F6A"/>
    <w:rsid w:val="00BD5DE0"/>
    <w:rsid w:val="00BF1B95"/>
    <w:rsid w:val="00C03E8A"/>
    <w:rsid w:val="00C07E8A"/>
    <w:rsid w:val="00C1177A"/>
    <w:rsid w:val="00C143C9"/>
    <w:rsid w:val="00C2079B"/>
    <w:rsid w:val="00C25E71"/>
    <w:rsid w:val="00C31D0A"/>
    <w:rsid w:val="00C33929"/>
    <w:rsid w:val="00C34F14"/>
    <w:rsid w:val="00C45969"/>
    <w:rsid w:val="00C466DA"/>
    <w:rsid w:val="00C50BED"/>
    <w:rsid w:val="00C5240F"/>
    <w:rsid w:val="00C53024"/>
    <w:rsid w:val="00C72F59"/>
    <w:rsid w:val="00C95F8A"/>
    <w:rsid w:val="00CA19A2"/>
    <w:rsid w:val="00CD33CA"/>
    <w:rsid w:val="00D15728"/>
    <w:rsid w:val="00D31760"/>
    <w:rsid w:val="00D3749F"/>
    <w:rsid w:val="00D37912"/>
    <w:rsid w:val="00D47997"/>
    <w:rsid w:val="00D562F9"/>
    <w:rsid w:val="00D70BAA"/>
    <w:rsid w:val="00D91A26"/>
    <w:rsid w:val="00D95FCA"/>
    <w:rsid w:val="00DA0352"/>
    <w:rsid w:val="00DA7463"/>
    <w:rsid w:val="00DB0E52"/>
    <w:rsid w:val="00DC38C0"/>
    <w:rsid w:val="00DC5EE0"/>
    <w:rsid w:val="00DD017E"/>
    <w:rsid w:val="00DD520F"/>
    <w:rsid w:val="00DD6FA7"/>
    <w:rsid w:val="00E01925"/>
    <w:rsid w:val="00E04E42"/>
    <w:rsid w:val="00E13604"/>
    <w:rsid w:val="00E14810"/>
    <w:rsid w:val="00E149A2"/>
    <w:rsid w:val="00E202D1"/>
    <w:rsid w:val="00E24413"/>
    <w:rsid w:val="00E247DD"/>
    <w:rsid w:val="00E365B5"/>
    <w:rsid w:val="00E439E7"/>
    <w:rsid w:val="00E46CB5"/>
    <w:rsid w:val="00E54D5C"/>
    <w:rsid w:val="00E57399"/>
    <w:rsid w:val="00E65231"/>
    <w:rsid w:val="00E65BB9"/>
    <w:rsid w:val="00E67178"/>
    <w:rsid w:val="00E673A5"/>
    <w:rsid w:val="00E742B2"/>
    <w:rsid w:val="00E74463"/>
    <w:rsid w:val="00E763B0"/>
    <w:rsid w:val="00E80D15"/>
    <w:rsid w:val="00E812AC"/>
    <w:rsid w:val="00E85E3B"/>
    <w:rsid w:val="00E91E4D"/>
    <w:rsid w:val="00E9219B"/>
    <w:rsid w:val="00E96788"/>
    <w:rsid w:val="00EA677F"/>
    <w:rsid w:val="00EB2F82"/>
    <w:rsid w:val="00EC0629"/>
    <w:rsid w:val="00EC38D8"/>
    <w:rsid w:val="00EC3F3C"/>
    <w:rsid w:val="00EC3F4D"/>
    <w:rsid w:val="00EF0271"/>
    <w:rsid w:val="00EF26AB"/>
    <w:rsid w:val="00F051DF"/>
    <w:rsid w:val="00F206E2"/>
    <w:rsid w:val="00F30AF5"/>
    <w:rsid w:val="00F32360"/>
    <w:rsid w:val="00F35AA6"/>
    <w:rsid w:val="00F4288A"/>
    <w:rsid w:val="00F44A68"/>
    <w:rsid w:val="00F55262"/>
    <w:rsid w:val="00F60C6A"/>
    <w:rsid w:val="00F63E29"/>
    <w:rsid w:val="00F767C9"/>
    <w:rsid w:val="00F76837"/>
    <w:rsid w:val="00F85960"/>
    <w:rsid w:val="00F92A9E"/>
    <w:rsid w:val="00FA3B98"/>
    <w:rsid w:val="00FB6C26"/>
    <w:rsid w:val="00FE3364"/>
    <w:rsid w:val="00FE5B1C"/>
    <w:rsid w:val="00FE681E"/>
    <w:rsid w:val="00FF24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182C93"/>
  <w15:docId w15:val="{2B402A8F-DEA2-4446-BC6A-299B5C3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CD8"/>
    <w:pPr>
      <w:tabs>
        <w:tab w:val="left" w:pos="432"/>
      </w:tabs>
      <w:spacing w:after="120"/>
    </w:pPr>
    <w:rPr>
      <w:rFonts w:ascii="Arial" w:hAnsi="Arial"/>
      <w:sz w:val="22"/>
    </w:rPr>
  </w:style>
  <w:style w:type="paragraph" w:styleId="Heading1">
    <w:name w:val="heading 1"/>
    <w:qFormat/>
    <w:rsid w:val="002F245A"/>
    <w:pPr>
      <w:keepNext/>
      <w:numPr>
        <w:numId w:val="3"/>
      </w:numPr>
      <w:spacing w:after="360"/>
      <w:jc w:val="center"/>
      <w:outlineLvl w:val="0"/>
    </w:pPr>
    <w:rPr>
      <w:rFonts w:ascii="Arial" w:hAnsi="Arial"/>
      <w:b/>
      <w:sz w:val="28"/>
    </w:rPr>
  </w:style>
  <w:style w:type="paragraph" w:styleId="Heading2">
    <w:name w:val="heading 2"/>
    <w:basedOn w:val="Heading1"/>
    <w:autoRedefine/>
    <w:qFormat/>
    <w:rsid w:val="00F63E29"/>
    <w:pPr>
      <w:keepNext w:val="0"/>
      <w:numPr>
        <w:ilvl w:val="1"/>
      </w:numPr>
      <w:spacing w:after="120"/>
      <w:jc w:val="left"/>
      <w:outlineLvl w:val="1"/>
    </w:pPr>
    <w:rPr>
      <w:rFonts w:cs="Arial"/>
      <w:b w:val="0"/>
      <w:bCs/>
      <w:iCs/>
      <w:sz w:val="22"/>
      <w:szCs w:val="28"/>
    </w:rPr>
  </w:style>
  <w:style w:type="paragraph" w:styleId="Heading3">
    <w:name w:val="heading 3"/>
    <w:basedOn w:val="Heading2"/>
    <w:link w:val="Heading3Char"/>
    <w:rsid w:val="00AF2334"/>
    <w:pPr>
      <w:numPr>
        <w:ilvl w:val="2"/>
      </w:numPr>
      <w:tabs>
        <w:tab w:val="left" w:pos="432"/>
      </w:tabs>
      <w:spacing w:before="240"/>
      <w:ind w:left="576" w:hanging="288"/>
      <w:outlineLvl w:val="2"/>
    </w:pPr>
    <w:rPr>
      <w:rFonts w:cs="Times New Roman"/>
      <w:bCs w:val="0"/>
      <w:szCs w:val="26"/>
    </w:rPr>
  </w:style>
  <w:style w:type="paragraph" w:styleId="Heading4">
    <w:name w:val="heading 4"/>
    <w:basedOn w:val="Heading3"/>
    <w:link w:val="Heading4Char"/>
    <w:rsid w:val="006A7485"/>
    <w:pPr>
      <w:numPr>
        <w:ilvl w:val="3"/>
      </w:numPr>
      <w:tabs>
        <w:tab w:val="left" w:pos="936"/>
      </w:tabs>
      <w:spacing w:before="120"/>
      <w:ind w:left="936" w:hanging="288"/>
      <w:outlineLvl w:val="3"/>
    </w:pPr>
    <w:rPr>
      <w:bCs/>
      <w:szCs w:val="28"/>
    </w:rPr>
  </w:style>
  <w:style w:type="paragraph" w:styleId="Heading5">
    <w:name w:val="heading 5"/>
    <w:basedOn w:val="Heading4"/>
    <w:link w:val="Heading5Char"/>
    <w:rsid w:val="006A7485"/>
    <w:pPr>
      <w:numPr>
        <w:ilvl w:val="4"/>
      </w:numPr>
      <w:spacing w:before="60" w:after="60"/>
      <w:ind w:left="1224" w:hanging="288"/>
      <w:outlineLvl w:val="4"/>
    </w:pPr>
    <w:rPr>
      <w:bCs w:val="0"/>
      <w:iCs w:val="0"/>
      <w:szCs w:val="26"/>
    </w:rPr>
  </w:style>
  <w:style w:type="paragraph" w:styleId="Heading6">
    <w:name w:val="heading 6"/>
    <w:basedOn w:val="Heading5"/>
    <w:link w:val="Heading6Char"/>
    <w:rsid w:val="00AF2334"/>
    <w:pPr>
      <w:numPr>
        <w:ilvl w:val="5"/>
      </w:numPr>
      <w:tabs>
        <w:tab w:val="clear" w:pos="936"/>
        <w:tab w:val="left" w:pos="1008"/>
      </w:tabs>
      <w:spacing w:before="0" w:after="0"/>
      <w:ind w:left="1584" w:hanging="288"/>
      <w:outlineLvl w:val="5"/>
    </w:pPr>
    <w:rPr>
      <w:bCs/>
      <w:szCs w:val="22"/>
    </w:rPr>
  </w:style>
  <w:style w:type="paragraph" w:styleId="Heading7">
    <w:name w:val="heading 7"/>
    <w:basedOn w:val="Heading6"/>
    <w:next w:val="Normal"/>
    <w:link w:val="Heading7Char"/>
    <w:rsid w:val="002F66BE"/>
    <w:pPr>
      <w:outlineLvl w:val="6"/>
    </w:pPr>
    <w:rPr>
      <w:rFonts w:ascii="Cambria" w:hAnsi="Cambria"/>
    </w:rPr>
  </w:style>
  <w:style w:type="paragraph" w:styleId="Heading8">
    <w:name w:val="heading 8"/>
    <w:basedOn w:val="Heading7"/>
    <w:next w:val="Normal"/>
    <w:link w:val="Heading8Char"/>
    <w:rsid w:val="002F66BE"/>
    <w:pPr>
      <w:outlineLvl w:val="7"/>
    </w:pPr>
    <w:rPr>
      <w:i/>
      <w:iCs/>
    </w:rPr>
  </w:style>
  <w:style w:type="paragraph" w:styleId="Heading9">
    <w:name w:val="heading 9"/>
    <w:basedOn w:val="Heading8"/>
    <w:next w:val="Normal"/>
    <w:link w:val="Heading9Char"/>
    <w:rsid w:val="002F66BE"/>
    <w:pPr>
      <w:outlineLvl w:val="8"/>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6686"/>
    <w:pPr>
      <w:tabs>
        <w:tab w:val="center" w:pos="4320"/>
        <w:tab w:val="right" w:pos="8640"/>
      </w:tabs>
    </w:pPr>
    <w:rPr>
      <w:rFonts w:ascii="Times New Roman" w:hAnsi="Times New Roman"/>
    </w:rPr>
  </w:style>
  <w:style w:type="character" w:customStyle="1" w:styleId="HeaderChar">
    <w:name w:val="Header Char"/>
    <w:link w:val="Header"/>
    <w:rsid w:val="00596686"/>
    <w:rPr>
      <w:sz w:val="24"/>
      <w:szCs w:val="24"/>
    </w:rPr>
  </w:style>
  <w:style w:type="paragraph" w:styleId="Footer">
    <w:name w:val="footer"/>
    <w:basedOn w:val="Normal"/>
    <w:link w:val="FooterChar"/>
    <w:uiPriority w:val="99"/>
    <w:rsid w:val="00596686"/>
    <w:pPr>
      <w:tabs>
        <w:tab w:val="center" w:pos="4320"/>
        <w:tab w:val="right" w:pos="8640"/>
      </w:tabs>
    </w:pPr>
    <w:rPr>
      <w:rFonts w:ascii="Times New Roman" w:hAnsi="Times New Roman"/>
    </w:rPr>
  </w:style>
  <w:style w:type="character" w:customStyle="1" w:styleId="FooterChar">
    <w:name w:val="Footer Char"/>
    <w:link w:val="Footer"/>
    <w:uiPriority w:val="99"/>
    <w:rsid w:val="00596686"/>
    <w:rPr>
      <w:sz w:val="24"/>
      <w:szCs w:val="24"/>
    </w:rPr>
  </w:style>
  <w:style w:type="paragraph" w:styleId="TOCHeading">
    <w:name w:val="TOC Heading"/>
    <w:basedOn w:val="Heading1"/>
    <w:next w:val="Normal"/>
    <w:uiPriority w:val="39"/>
    <w:unhideWhenUsed/>
    <w:qFormat/>
    <w:rsid w:val="006A0D4D"/>
    <w:pPr>
      <w:keepLines/>
      <w:tabs>
        <w:tab w:val="clear" w:pos="0"/>
      </w:tabs>
      <w:spacing w:before="480" w:line="276" w:lineRule="auto"/>
      <w:outlineLvl w:val="9"/>
    </w:pPr>
    <w:rPr>
      <w:rFonts w:ascii="Calibri" w:hAnsi="Calibri"/>
      <w:b w:val="0"/>
      <w:bCs/>
      <w:color w:val="365F91"/>
      <w:szCs w:val="28"/>
    </w:rPr>
  </w:style>
  <w:style w:type="paragraph" w:styleId="TOC2">
    <w:name w:val="toc 2"/>
    <w:basedOn w:val="Normal"/>
    <w:next w:val="Normal"/>
    <w:autoRedefine/>
    <w:uiPriority w:val="39"/>
    <w:unhideWhenUsed/>
    <w:rsid w:val="006A0D4D"/>
    <w:pPr>
      <w:tabs>
        <w:tab w:val="clear" w:pos="432"/>
      </w:tabs>
      <w:spacing w:after="0"/>
      <w:ind w:left="240"/>
    </w:pPr>
    <w:rPr>
      <w:rFonts w:asciiTheme="minorHAnsi" w:hAnsiTheme="minorHAnsi"/>
      <w:smallCaps/>
      <w:szCs w:val="22"/>
    </w:rPr>
  </w:style>
  <w:style w:type="paragraph" w:styleId="TOC1">
    <w:name w:val="toc 1"/>
    <w:basedOn w:val="Normal"/>
    <w:next w:val="Normal"/>
    <w:autoRedefine/>
    <w:uiPriority w:val="39"/>
    <w:unhideWhenUsed/>
    <w:rsid w:val="006A0D4D"/>
    <w:pPr>
      <w:tabs>
        <w:tab w:val="clear" w:pos="432"/>
      </w:tabs>
      <w:spacing w:before="120" w:after="0"/>
    </w:pPr>
    <w:rPr>
      <w:rFonts w:asciiTheme="minorHAnsi" w:hAnsiTheme="minorHAnsi"/>
      <w:b/>
      <w:caps/>
      <w:szCs w:val="22"/>
    </w:rPr>
  </w:style>
  <w:style w:type="paragraph" w:styleId="TOC3">
    <w:name w:val="toc 3"/>
    <w:basedOn w:val="Normal"/>
    <w:next w:val="Normal"/>
    <w:autoRedefine/>
    <w:uiPriority w:val="39"/>
    <w:unhideWhenUsed/>
    <w:rsid w:val="00351B17"/>
    <w:pPr>
      <w:numPr>
        <w:numId w:val="4"/>
      </w:numPr>
      <w:tabs>
        <w:tab w:val="clear" w:pos="432"/>
        <w:tab w:val="left" w:pos="960"/>
        <w:tab w:val="left" w:pos="1440"/>
        <w:tab w:val="right" w:leader="dot" w:pos="9350"/>
      </w:tabs>
      <w:spacing w:after="0"/>
      <w:ind w:left="1200"/>
      <w:pPrChange w:id="0" w:author="Courtney Allocca" w:date="2020-01-27T13:13:00Z">
        <w:pPr>
          <w:numPr>
            <w:numId w:val="4"/>
          </w:numPr>
          <w:tabs>
            <w:tab w:val="left" w:pos="960"/>
            <w:tab w:val="right" w:leader="dot" w:pos="9350"/>
          </w:tabs>
          <w:ind w:left="1200" w:hanging="360"/>
        </w:pPr>
      </w:pPrChange>
    </w:pPr>
    <w:rPr>
      <w:rFonts w:asciiTheme="minorHAnsi" w:hAnsiTheme="minorHAnsi"/>
      <w:i/>
      <w:szCs w:val="22"/>
      <w:rPrChange w:id="0" w:author="Courtney Allocca" w:date="2020-01-27T13:13:00Z">
        <w:rPr>
          <w:rFonts w:asciiTheme="minorHAnsi" w:hAnsiTheme="minorHAnsi"/>
          <w:i/>
          <w:sz w:val="22"/>
          <w:szCs w:val="22"/>
          <w:lang w:val="en-US" w:eastAsia="en-US" w:bidi="ar-SA"/>
        </w:rPr>
      </w:rPrChange>
    </w:rPr>
  </w:style>
  <w:style w:type="paragraph" w:styleId="TOC4">
    <w:name w:val="toc 4"/>
    <w:basedOn w:val="Normal"/>
    <w:next w:val="Normal"/>
    <w:autoRedefine/>
    <w:uiPriority w:val="39"/>
    <w:rsid w:val="006A0D4D"/>
    <w:pPr>
      <w:tabs>
        <w:tab w:val="clear" w:pos="432"/>
      </w:tabs>
      <w:spacing w:after="0"/>
      <w:ind w:left="720"/>
    </w:pPr>
    <w:rPr>
      <w:rFonts w:asciiTheme="minorHAnsi" w:hAnsiTheme="minorHAnsi"/>
      <w:sz w:val="18"/>
      <w:szCs w:val="18"/>
    </w:rPr>
  </w:style>
  <w:style w:type="paragraph" w:styleId="TOC5">
    <w:name w:val="toc 5"/>
    <w:basedOn w:val="Normal"/>
    <w:next w:val="Normal"/>
    <w:autoRedefine/>
    <w:uiPriority w:val="39"/>
    <w:rsid w:val="006A0D4D"/>
    <w:pPr>
      <w:tabs>
        <w:tab w:val="clear" w:pos="432"/>
      </w:tabs>
      <w:spacing w:after="0"/>
      <w:ind w:left="960"/>
    </w:pPr>
    <w:rPr>
      <w:rFonts w:asciiTheme="minorHAnsi" w:hAnsiTheme="minorHAnsi"/>
      <w:sz w:val="18"/>
      <w:szCs w:val="18"/>
    </w:rPr>
  </w:style>
  <w:style w:type="paragraph" w:styleId="TOC6">
    <w:name w:val="toc 6"/>
    <w:basedOn w:val="Normal"/>
    <w:next w:val="Normal"/>
    <w:autoRedefine/>
    <w:uiPriority w:val="39"/>
    <w:rsid w:val="006A0D4D"/>
    <w:pPr>
      <w:tabs>
        <w:tab w:val="clear" w:pos="432"/>
      </w:tabs>
      <w:spacing w:after="0"/>
      <w:ind w:left="1200"/>
    </w:pPr>
    <w:rPr>
      <w:rFonts w:asciiTheme="minorHAnsi" w:hAnsiTheme="minorHAnsi"/>
      <w:sz w:val="18"/>
      <w:szCs w:val="18"/>
    </w:rPr>
  </w:style>
  <w:style w:type="paragraph" w:styleId="TOC7">
    <w:name w:val="toc 7"/>
    <w:basedOn w:val="Normal"/>
    <w:next w:val="Normal"/>
    <w:autoRedefine/>
    <w:uiPriority w:val="39"/>
    <w:rsid w:val="006A0D4D"/>
    <w:pPr>
      <w:tabs>
        <w:tab w:val="clear" w:pos="432"/>
      </w:tabs>
      <w:spacing w:after="0"/>
      <w:ind w:left="1440"/>
    </w:pPr>
    <w:rPr>
      <w:rFonts w:asciiTheme="minorHAnsi" w:hAnsiTheme="minorHAnsi"/>
      <w:sz w:val="18"/>
      <w:szCs w:val="18"/>
    </w:rPr>
  </w:style>
  <w:style w:type="paragraph" w:styleId="TOC8">
    <w:name w:val="toc 8"/>
    <w:basedOn w:val="Normal"/>
    <w:next w:val="Normal"/>
    <w:autoRedefine/>
    <w:uiPriority w:val="39"/>
    <w:rsid w:val="006A0D4D"/>
    <w:pPr>
      <w:tabs>
        <w:tab w:val="clear" w:pos="432"/>
      </w:tabs>
      <w:spacing w:after="0"/>
      <w:ind w:left="1680"/>
    </w:pPr>
    <w:rPr>
      <w:rFonts w:asciiTheme="minorHAnsi" w:hAnsiTheme="minorHAnsi"/>
      <w:sz w:val="18"/>
      <w:szCs w:val="18"/>
    </w:rPr>
  </w:style>
  <w:style w:type="paragraph" w:styleId="TOC9">
    <w:name w:val="toc 9"/>
    <w:basedOn w:val="Normal"/>
    <w:next w:val="Normal"/>
    <w:autoRedefine/>
    <w:uiPriority w:val="39"/>
    <w:rsid w:val="006A0D4D"/>
    <w:pPr>
      <w:tabs>
        <w:tab w:val="clear" w:pos="432"/>
      </w:tabs>
      <w:spacing w:after="0"/>
      <w:ind w:left="1920"/>
    </w:pPr>
    <w:rPr>
      <w:rFonts w:asciiTheme="minorHAnsi" w:hAnsiTheme="minorHAnsi"/>
      <w:sz w:val="18"/>
      <w:szCs w:val="18"/>
    </w:rPr>
  </w:style>
  <w:style w:type="paragraph" w:styleId="DocumentMap">
    <w:name w:val="Document Map"/>
    <w:basedOn w:val="Normal"/>
    <w:link w:val="DocumentMapChar"/>
    <w:rsid w:val="00561926"/>
    <w:rPr>
      <w:rFonts w:ascii="Lucida Grande" w:hAnsi="Lucida Grande"/>
    </w:rPr>
  </w:style>
  <w:style w:type="character" w:customStyle="1" w:styleId="Heading3Char">
    <w:name w:val="Heading 3 Char"/>
    <w:basedOn w:val="DefaultParagraphFont"/>
    <w:link w:val="Heading3"/>
    <w:rsid w:val="00AF2334"/>
    <w:rPr>
      <w:rFonts w:ascii="Arial" w:hAnsi="Arial"/>
      <w:iCs/>
      <w:sz w:val="22"/>
      <w:szCs w:val="26"/>
    </w:rPr>
  </w:style>
  <w:style w:type="character" w:customStyle="1" w:styleId="Heading4Char">
    <w:name w:val="Heading 4 Char"/>
    <w:basedOn w:val="DefaultParagraphFont"/>
    <w:link w:val="Heading4"/>
    <w:rsid w:val="006A7485"/>
    <w:rPr>
      <w:rFonts w:ascii="Arial" w:hAnsi="Arial"/>
      <w:bCs/>
      <w:iCs/>
      <w:sz w:val="22"/>
      <w:szCs w:val="28"/>
    </w:rPr>
  </w:style>
  <w:style w:type="character" w:customStyle="1" w:styleId="Heading5Char">
    <w:name w:val="Heading 5 Char"/>
    <w:basedOn w:val="DefaultParagraphFont"/>
    <w:link w:val="Heading5"/>
    <w:rsid w:val="006A7485"/>
    <w:rPr>
      <w:rFonts w:ascii="Arial" w:hAnsi="Arial"/>
      <w:sz w:val="22"/>
      <w:szCs w:val="26"/>
    </w:rPr>
  </w:style>
  <w:style w:type="character" w:customStyle="1" w:styleId="Heading6Char">
    <w:name w:val="Heading 6 Char"/>
    <w:basedOn w:val="DefaultParagraphFont"/>
    <w:link w:val="Heading6"/>
    <w:rsid w:val="00AF2334"/>
    <w:rPr>
      <w:rFonts w:ascii="Arial" w:hAnsi="Arial"/>
      <w:bCs/>
      <w:sz w:val="22"/>
      <w:szCs w:val="22"/>
    </w:rPr>
  </w:style>
  <w:style w:type="character" w:customStyle="1" w:styleId="Heading7Char">
    <w:name w:val="Heading 7 Char"/>
    <w:basedOn w:val="DefaultParagraphFont"/>
    <w:link w:val="Heading7"/>
    <w:rsid w:val="002F66BE"/>
    <w:rPr>
      <w:rFonts w:ascii="Cambria" w:hAnsi="Cambria"/>
      <w:bCs/>
      <w:sz w:val="22"/>
      <w:szCs w:val="22"/>
    </w:rPr>
  </w:style>
  <w:style w:type="character" w:customStyle="1" w:styleId="Heading8Char">
    <w:name w:val="Heading 8 Char"/>
    <w:basedOn w:val="DefaultParagraphFont"/>
    <w:link w:val="Heading8"/>
    <w:rsid w:val="002F66BE"/>
    <w:rPr>
      <w:rFonts w:ascii="Cambria" w:hAnsi="Cambria"/>
      <w:bCs/>
      <w:i/>
      <w:iCs/>
      <w:sz w:val="22"/>
      <w:szCs w:val="22"/>
    </w:rPr>
  </w:style>
  <w:style w:type="character" w:customStyle="1" w:styleId="Heading9Char">
    <w:name w:val="Heading 9 Char"/>
    <w:basedOn w:val="DefaultParagraphFont"/>
    <w:link w:val="Heading9"/>
    <w:rsid w:val="002F66BE"/>
    <w:rPr>
      <w:rFonts w:ascii="Calibri" w:hAnsi="Calibri"/>
      <w:bCs/>
      <w:i/>
      <w:iCs/>
      <w:sz w:val="22"/>
      <w:szCs w:val="22"/>
    </w:rPr>
  </w:style>
  <w:style w:type="character" w:customStyle="1" w:styleId="DocumentMapChar">
    <w:name w:val="Document Map Char"/>
    <w:basedOn w:val="DefaultParagraphFont"/>
    <w:link w:val="DocumentMap"/>
    <w:rsid w:val="00561926"/>
    <w:rPr>
      <w:rFonts w:ascii="Lucida Grande" w:hAnsi="Lucida Grande"/>
      <w:sz w:val="24"/>
      <w:szCs w:val="24"/>
    </w:rPr>
  </w:style>
  <w:style w:type="numbering" w:customStyle="1" w:styleId="Headings">
    <w:name w:val="Headings"/>
    <w:rsid w:val="000704B0"/>
    <w:pPr>
      <w:numPr>
        <w:numId w:val="2"/>
      </w:numPr>
    </w:pPr>
  </w:style>
  <w:style w:type="character" w:styleId="Hyperlink">
    <w:name w:val="Hyperlink"/>
    <w:basedOn w:val="DefaultParagraphFont"/>
    <w:rsid w:val="00183996"/>
    <w:rPr>
      <w:color w:val="0000FF"/>
      <w:u w:val="single"/>
    </w:rPr>
  </w:style>
  <w:style w:type="paragraph" w:customStyle="1" w:styleId="IntroHeading">
    <w:name w:val="IntroHeading"/>
    <w:basedOn w:val="Normal"/>
    <w:next w:val="Normal"/>
    <w:qFormat/>
    <w:rsid w:val="00FD08A2"/>
  </w:style>
  <w:style w:type="paragraph" w:customStyle="1" w:styleId="IntroSubHeading">
    <w:name w:val="IntroSubHeading"/>
    <w:basedOn w:val="Normal"/>
    <w:next w:val="Normal"/>
    <w:qFormat/>
    <w:rsid w:val="0008300D"/>
  </w:style>
  <w:style w:type="character" w:styleId="PageNumber">
    <w:name w:val="page number"/>
    <w:basedOn w:val="DefaultParagraphFont"/>
    <w:rsid w:val="001E37F1"/>
  </w:style>
  <w:style w:type="paragraph" w:styleId="BalloonText">
    <w:name w:val="Balloon Text"/>
    <w:basedOn w:val="Normal"/>
    <w:link w:val="BalloonTextChar"/>
    <w:rsid w:val="004C244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4C2445"/>
    <w:rPr>
      <w:rFonts w:ascii="Lucida Grande" w:hAnsi="Lucida Grande" w:cs="Lucida Grande"/>
      <w:sz w:val="18"/>
      <w:szCs w:val="18"/>
    </w:rPr>
  </w:style>
  <w:style w:type="character" w:styleId="CommentReference">
    <w:name w:val="annotation reference"/>
    <w:basedOn w:val="DefaultParagraphFont"/>
    <w:rsid w:val="00144737"/>
    <w:rPr>
      <w:sz w:val="18"/>
      <w:szCs w:val="18"/>
    </w:rPr>
  </w:style>
  <w:style w:type="paragraph" w:styleId="CommentText">
    <w:name w:val="annotation text"/>
    <w:basedOn w:val="Normal"/>
    <w:link w:val="CommentTextChar"/>
    <w:rsid w:val="00144737"/>
  </w:style>
  <w:style w:type="character" w:customStyle="1" w:styleId="CommentTextChar">
    <w:name w:val="Comment Text Char"/>
    <w:basedOn w:val="DefaultParagraphFont"/>
    <w:link w:val="CommentText"/>
    <w:rsid w:val="00144737"/>
    <w:rPr>
      <w:rFonts w:ascii="Arial" w:hAnsi="Arial"/>
      <w:sz w:val="24"/>
      <w:szCs w:val="24"/>
    </w:rPr>
  </w:style>
  <w:style w:type="paragraph" w:styleId="CommentSubject">
    <w:name w:val="annotation subject"/>
    <w:basedOn w:val="CommentText"/>
    <w:next w:val="CommentText"/>
    <w:link w:val="CommentSubjectChar"/>
    <w:rsid w:val="00144737"/>
    <w:rPr>
      <w:b/>
      <w:bCs/>
      <w:sz w:val="20"/>
      <w:szCs w:val="20"/>
    </w:rPr>
  </w:style>
  <w:style w:type="character" w:customStyle="1" w:styleId="CommentSubjectChar">
    <w:name w:val="Comment Subject Char"/>
    <w:basedOn w:val="CommentTextChar"/>
    <w:link w:val="CommentSubject"/>
    <w:rsid w:val="00144737"/>
    <w:rPr>
      <w:rFonts w:ascii="Arial" w:hAnsi="Arial"/>
      <w:b/>
      <w:bCs/>
      <w:sz w:val="24"/>
      <w:szCs w:val="24"/>
    </w:rPr>
  </w:style>
  <w:style w:type="character" w:customStyle="1" w:styleId="NoneA">
    <w:name w:val="None A"/>
    <w:rsid w:val="007C5BF5"/>
  </w:style>
  <w:style w:type="paragraph" w:styleId="ListParagraph">
    <w:name w:val="List Paragraph"/>
    <w:basedOn w:val="Normal"/>
    <w:uiPriority w:val="1"/>
    <w:qFormat/>
    <w:rsid w:val="005250DF"/>
    <w:pPr>
      <w:ind w:left="720"/>
      <w:contextualSpacing/>
    </w:pPr>
  </w:style>
  <w:style w:type="paragraph" w:styleId="BodyText">
    <w:name w:val="Body Text"/>
    <w:basedOn w:val="Normal"/>
    <w:link w:val="BodyTextChar"/>
    <w:uiPriority w:val="1"/>
    <w:qFormat/>
    <w:rsid w:val="00444103"/>
    <w:pPr>
      <w:widowControl w:val="0"/>
      <w:tabs>
        <w:tab w:val="clear" w:pos="432"/>
      </w:tabs>
      <w:autoSpaceDE w:val="0"/>
      <w:autoSpaceDN w:val="0"/>
      <w:spacing w:after="0"/>
    </w:pPr>
    <w:rPr>
      <w:rFonts w:eastAsia="Arial" w:cs="Arial"/>
      <w:szCs w:val="22"/>
      <w:u w:val="single" w:color="000000"/>
    </w:rPr>
  </w:style>
  <w:style w:type="character" w:customStyle="1" w:styleId="BodyTextChar">
    <w:name w:val="Body Text Char"/>
    <w:basedOn w:val="DefaultParagraphFont"/>
    <w:link w:val="BodyText"/>
    <w:uiPriority w:val="1"/>
    <w:rsid w:val="00444103"/>
    <w:rPr>
      <w:rFonts w:ascii="Arial" w:eastAsia="Arial" w:hAnsi="Arial" w:cs="Arial"/>
      <w:sz w:val="22"/>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aup.org/AAUP/pubsresearch/policydocs/statementon+proceduralstandardsinfaculty+dismissal+proceeding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up.org/AAUP/pubsresearch/policydocs/1940statement.ht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aup.org/AAUP/pubsresearch/policydocs/RI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DA717-1E9C-4A66-BF2E-C29F64B0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15043</Words>
  <Characters>85445</Characters>
  <Application>Microsoft Office Word</Application>
  <DocSecurity>0</DocSecurity>
  <Lines>1817</Lines>
  <Paragraphs>930</Paragraphs>
  <ScaleCrop>false</ScaleCrop>
  <HeadingPairs>
    <vt:vector size="2" baseType="variant">
      <vt:variant>
        <vt:lpstr>Title</vt:lpstr>
      </vt:variant>
      <vt:variant>
        <vt:i4>1</vt:i4>
      </vt:variant>
    </vt:vector>
  </HeadingPairs>
  <TitlesOfParts>
    <vt:vector size="1" baseType="lpstr">
      <vt:lpstr>Structure:</vt:lpstr>
    </vt:vector>
  </TitlesOfParts>
  <Company>CWU</Company>
  <LinksUpToDate>false</LinksUpToDate>
  <CharactersWithSpaces>99558</CharactersWithSpaces>
  <SharedDoc>false</SharedDoc>
  <HLinks>
    <vt:vector size="36" baseType="variant">
      <vt:variant>
        <vt:i4>327690</vt:i4>
      </vt:variant>
      <vt:variant>
        <vt:i4>189</vt:i4>
      </vt:variant>
      <vt:variant>
        <vt:i4>0</vt:i4>
      </vt:variant>
      <vt:variant>
        <vt:i4>5</vt:i4>
      </vt:variant>
      <vt:variant>
        <vt:lpwstr>http://www.aaup.org/AAUP/pubsresearch/policydocs/RIR.htm</vt:lpwstr>
      </vt:variant>
      <vt:variant>
        <vt:lpwstr/>
      </vt:variant>
      <vt:variant>
        <vt:i4>2686996</vt:i4>
      </vt:variant>
      <vt:variant>
        <vt:i4>186</vt:i4>
      </vt:variant>
      <vt:variant>
        <vt:i4>0</vt:i4>
      </vt:variant>
      <vt:variant>
        <vt:i4>5</vt:i4>
      </vt:variant>
      <vt:variant>
        <vt:lpwstr>http://www.aaup.org/AAUP/pubsresearch/policydocs/statementon+proceduralstandardsinfaculty+dismissal+proceedings.htm</vt:lpwstr>
      </vt:variant>
      <vt:variant>
        <vt:lpwstr/>
      </vt:variant>
      <vt:variant>
        <vt:i4>6684777</vt:i4>
      </vt:variant>
      <vt:variant>
        <vt:i4>183</vt:i4>
      </vt:variant>
      <vt:variant>
        <vt:i4>0</vt:i4>
      </vt:variant>
      <vt:variant>
        <vt:i4>5</vt:i4>
      </vt:variant>
      <vt:variant>
        <vt:lpwstr>http://www.aaup.org/AAUP/pubsresearch/policydocs/1940statement.htm</vt:lpwstr>
      </vt:variant>
      <vt:variant>
        <vt:lpwstr/>
      </vt:variant>
      <vt:variant>
        <vt:i4>4194327</vt:i4>
      </vt:variant>
      <vt:variant>
        <vt:i4>32</vt:i4>
      </vt:variant>
      <vt:variant>
        <vt:i4>0</vt:i4>
      </vt:variant>
      <vt:variant>
        <vt:i4>5</vt:i4>
      </vt:variant>
      <vt:variant>
        <vt:lpwstr/>
      </vt:variant>
      <vt:variant>
        <vt:lpwstr>_FACULTY_RIGHTS_AND</vt:lpwstr>
      </vt:variant>
      <vt:variant>
        <vt:i4>1507434</vt:i4>
      </vt:variant>
      <vt:variant>
        <vt:i4>26</vt:i4>
      </vt:variant>
      <vt:variant>
        <vt:i4>0</vt:i4>
      </vt:variant>
      <vt:variant>
        <vt:i4>5</vt:i4>
      </vt:variant>
      <vt:variant>
        <vt:lpwstr/>
      </vt:variant>
      <vt:variant>
        <vt:lpwstr>_FACULTY_CODE</vt:lpwstr>
      </vt:variant>
      <vt:variant>
        <vt:i4>1310795</vt:i4>
      </vt:variant>
      <vt:variant>
        <vt:i4>2</vt:i4>
      </vt:variant>
      <vt:variant>
        <vt:i4>0</vt:i4>
      </vt:variant>
      <vt:variant>
        <vt:i4>5</vt:i4>
      </vt:variant>
      <vt:variant>
        <vt:lpwstr/>
      </vt:variant>
      <vt:variant>
        <vt:lpwstr>_PREAMBLE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dc:title>
  <dc:subject/>
  <dc:creator>hodgesb</dc:creator>
  <cp:keywords/>
  <cp:lastModifiedBy>Janet Shields</cp:lastModifiedBy>
  <cp:revision>2</cp:revision>
  <cp:lastPrinted>2020-03-03T18:21:00Z</cp:lastPrinted>
  <dcterms:created xsi:type="dcterms:W3CDTF">2020-03-03T21:40:00Z</dcterms:created>
  <dcterms:modified xsi:type="dcterms:W3CDTF">2020-03-03T21:40:00Z</dcterms:modified>
</cp:coreProperties>
</file>