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0DA" w:rsidRPr="00026F8B" w:rsidRDefault="00F920DA" w:rsidP="00F920DA">
      <w:pPr>
        <w:pStyle w:val="Heading1"/>
        <w:ind w:left="2160" w:firstLine="720"/>
        <w:jc w:val="left"/>
        <w:rPr>
          <w:rFonts w:ascii="Bookman Old Style" w:hAnsi="Bookman Old Style"/>
          <w:b w:val="0"/>
          <w:szCs w:val="28"/>
        </w:rPr>
      </w:pPr>
      <w:r w:rsidRPr="00026F8B">
        <w:rPr>
          <w:rFonts w:ascii="Bookman Old Style" w:hAnsi="Bookman Old Style"/>
          <w:szCs w:val="28"/>
        </w:rPr>
        <w:t>CENTRAL WASHINGTON UNIVERSITY</w:t>
      </w:r>
    </w:p>
    <w:p w:rsidR="00F920DA" w:rsidRPr="00026F8B" w:rsidRDefault="00F920DA" w:rsidP="00F920DA">
      <w:pPr>
        <w:pStyle w:val="Heading1"/>
        <w:rPr>
          <w:rFonts w:ascii="Bookman Old Style" w:hAnsi="Bookman Old Style"/>
          <w:b w:val="0"/>
          <w:szCs w:val="28"/>
        </w:rPr>
      </w:pPr>
      <w:r w:rsidRPr="00026F8B">
        <w:rPr>
          <w:rFonts w:ascii="Bookman Old Style" w:hAnsi="Bookman Old Style"/>
          <w:szCs w:val="28"/>
        </w:rPr>
        <w:t xml:space="preserve">RESEARCH PARTICIPANT INFORMED CONSENT </w:t>
      </w:r>
    </w:p>
    <w:p w:rsidR="00F920DA" w:rsidRPr="00026F8B" w:rsidRDefault="00F920DA" w:rsidP="00F920DA"/>
    <w:p w:rsidR="00F920DA" w:rsidRPr="00026F8B" w:rsidRDefault="00F920DA" w:rsidP="00F920DA">
      <w:pPr>
        <w:tabs>
          <w:tab w:val="center" w:pos="5040"/>
        </w:tabs>
        <w:suppressAutoHyphens/>
        <w:jc w:val="center"/>
        <w:rPr>
          <w:b/>
          <w:bCs/>
          <w:sz w:val="28"/>
          <w:szCs w:val="28"/>
        </w:rPr>
      </w:pPr>
      <w:r w:rsidRPr="00026F8B">
        <w:rPr>
          <w:b/>
          <w:sz w:val="28"/>
        </w:rPr>
        <w:t>Study Title</w:t>
      </w:r>
      <w:r w:rsidRPr="00026F8B">
        <w:rPr>
          <w:rFonts w:ascii="Courier New" w:hAnsi="Courier New"/>
        </w:rPr>
        <w:t xml:space="preserve">: </w:t>
      </w:r>
      <w:r w:rsidRPr="00026F8B">
        <w:rPr>
          <w:b/>
          <w:bCs/>
          <w:sz w:val="28"/>
          <w:szCs w:val="28"/>
        </w:rPr>
        <w:t xml:space="preserve">A </w:t>
      </w:r>
      <w:r w:rsidR="00026F8B">
        <w:rPr>
          <w:b/>
          <w:bCs/>
          <w:sz w:val="28"/>
          <w:szCs w:val="28"/>
        </w:rPr>
        <w:t xml:space="preserve">Comparison </w:t>
      </w:r>
      <w:r w:rsidRPr="00026F8B">
        <w:rPr>
          <w:b/>
          <w:bCs/>
          <w:sz w:val="28"/>
          <w:szCs w:val="28"/>
        </w:rPr>
        <w:t>of Collegiate Dancers, Cheerleaders and Recreationally Active Females</w:t>
      </w:r>
    </w:p>
    <w:p w:rsidR="00F920DA" w:rsidRPr="00026F8B" w:rsidRDefault="00F920DA" w:rsidP="00F920DA">
      <w:r w:rsidRPr="00026F8B">
        <w:tab/>
      </w:r>
    </w:p>
    <w:p w:rsidR="00F920DA" w:rsidRPr="00026F8B" w:rsidRDefault="00F920DA" w:rsidP="00F920DA">
      <w:pPr>
        <w:ind w:left="2790" w:hanging="2790"/>
        <w:rPr>
          <w:color w:val="FF0000"/>
        </w:rPr>
      </w:pPr>
      <w:r w:rsidRPr="00026F8B">
        <w:rPr>
          <w:b/>
          <w:sz w:val="28"/>
        </w:rPr>
        <w:t>Principal Investigator</w:t>
      </w:r>
      <w:r w:rsidRPr="00026F8B">
        <w:rPr>
          <w:sz w:val="28"/>
        </w:rPr>
        <w:t>:</w:t>
      </w:r>
      <w:r w:rsidRPr="00026F8B">
        <w:rPr>
          <w:sz w:val="28"/>
        </w:rPr>
        <w:tab/>
      </w:r>
      <w:r w:rsidR="00026F8B">
        <w:t xml:space="preserve">Jane </w:t>
      </w:r>
      <w:proofErr w:type="spellStart"/>
      <w:r w:rsidR="00026F8B">
        <w:t>Do</w:t>
      </w:r>
      <w:r w:rsidR="00A27AD5">
        <w:t>Good</w:t>
      </w:r>
      <w:proofErr w:type="spellEnd"/>
      <w:r w:rsidRPr="00026F8B">
        <w:t>, Graduate Student, Department of Nutrition, Exercise, and Health Sciences, Central Washington University, 425-750-8761</w:t>
      </w:r>
    </w:p>
    <w:p w:rsidR="00F920DA" w:rsidRPr="00026F8B" w:rsidRDefault="00026F8B" w:rsidP="00026F8B">
      <w:pPr>
        <w:ind w:left="2790" w:hanging="2790"/>
      </w:pPr>
      <w:r>
        <w:rPr>
          <w:b/>
          <w:sz w:val="28"/>
        </w:rPr>
        <w:t>Faculty Sponsor</w:t>
      </w:r>
      <w:r w:rsidR="00F920DA" w:rsidRPr="00026F8B">
        <w:rPr>
          <w:sz w:val="28"/>
        </w:rPr>
        <w:t>:</w:t>
      </w:r>
      <w:r w:rsidR="00F920DA" w:rsidRPr="00026F8B">
        <w:rPr>
          <w:sz w:val="28"/>
        </w:rPr>
        <w:tab/>
      </w:r>
      <w:r>
        <w:t>John D</w:t>
      </w:r>
      <w:r w:rsidR="00A27AD5">
        <w:t>reamer</w:t>
      </w:r>
      <w:r w:rsidR="00F920DA" w:rsidRPr="00026F8B">
        <w:t xml:space="preserve">, </w:t>
      </w:r>
      <w:r>
        <w:t>Ph.D., Associate Professor</w:t>
      </w:r>
      <w:r w:rsidR="00F920DA" w:rsidRPr="00026F8B">
        <w:t>, Department of Nutrition, Exercise, and Health Sciences, Central Washington University, 541-520-6076.</w:t>
      </w:r>
    </w:p>
    <w:p w:rsidR="00F920DA" w:rsidRPr="00026F8B" w:rsidRDefault="00922A46" w:rsidP="00026F8B">
      <w:pPr>
        <w:rPr>
          <w:sz w:val="28"/>
        </w:rPr>
      </w:pPr>
      <w:r w:rsidRPr="00922A46">
        <w:rPr>
          <w:noProof/>
        </w:rPr>
        <w:pict>
          <v:line id="_x0000_s1030" style="position:absolute;z-index:251664384" from="-3.25pt,12.1pt" to="492.6pt,12.1pt" strokeweight="2.25pt"/>
        </w:pict>
      </w:r>
    </w:p>
    <w:p w:rsidR="00F920DA" w:rsidRPr="00026F8B" w:rsidRDefault="00F920DA" w:rsidP="00F920DA">
      <w:pPr>
        <w:numPr>
          <w:ilvl w:val="0"/>
          <w:numId w:val="7"/>
        </w:numPr>
        <w:tabs>
          <w:tab w:val="left" w:pos="720"/>
        </w:tabs>
        <w:spacing w:before="120"/>
        <w:rPr>
          <w:b/>
          <w:sz w:val="28"/>
        </w:rPr>
      </w:pPr>
      <w:r w:rsidRPr="00026F8B">
        <w:rPr>
          <w:b/>
          <w:sz w:val="28"/>
        </w:rPr>
        <w:t>What you should know about this study:</w:t>
      </w:r>
    </w:p>
    <w:p w:rsidR="00F920DA" w:rsidRPr="00026F8B" w:rsidRDefault="00F920DA" w:rsidP="00F920DA">
      <w:pPr>
        <w:pStyle w:val="BodyTextIndent2"/>
        <w:numPr>
          <w:ilvl w:val="0"/>
          <w:numId w:val="2"/>
        </w:numPr>
        <w:tabs>
          <w:tab w:val="clear" w:pos="648"/>
          <w:tab w:val="clear" w:pos="2340"/>
          <w:tab w:val="num" w:pos="1008"/>
        </w:tabs>
        <w:ind w:left="1008"/>
        <w:rPr>
          <w:rFonts w:ascii="Times New Roman" w:hAnsi="Times New Roman"/>
          <w:sz w:val="24"/>
        </w:rPr>
      </w:pPr>
      <w:r w:rsidRPr="00026F8B">
        <w:rPr>
          <w:rFonts w:ascii="Times New Roman" w:hAnsi="Times New Roman"/>
          <w:sz w:val="24"/>
        </w:rPr>
        <w:t xml:space="preserve">You are being asked to join a research study.  </w:t>
      </w:r>
    </w:p>
    <w:p w:rsidR="00F920DA" w:rsidRPr="00026F8B" w:rsidRDefault="00F920DA" w:rsidP="00F920DA">
      <w:pPr>
        <w:pStyle w:val="BodyTextIndent2"/>
        <w:numPr>
          <w:ilvl w:val="0"/>
          <w:numId w:val="3"/>
        </w:numPr>
        <w:tabs>
          <w:tab w:val="clear" w:pos="648"/>
          <w:tab w:val="clear" w:pos="2340"/>
          <w:tab w:val="num" w:pos="1008"/>
        </w:tabs>
        <w:ind w:left="1008"/>
        <w:rPr>
          <w:rFonts w:ascii="Times New Roman" w:hAnsi="Times New Roman"/>
          <w:sz w:val="24"/>
        </w:rPr>
      </w:pPr>
      <w:r w:rsidRPr="00026F8B">
        <w:rPr>
          <w:rFonts w:ascii="Times New Roman" w:hAnsi="Times New Roman"/>
          <w:sz w:val="24"/>
        </w:rPr>
        <w:t xml:space="preserve">This consent form explains the research study and your part in the study.  </w:t>
      </w:r>
    </w:p>
    <w:p w:rsidR="00F920DA" w:rsidRPr="00026F8B" w:rsidRDefault="00F920DA" w:rsidP="00F920DA">
      <w:pPr>
        <w:pStyle w:val="BodyTextIndent2"/>
        <w:numPr>
          <w:ilvl w:val="0"/>
          <w:numId w:val="4"/>
        </w:numPr>
        <w:tabs>
          <w:tab w:val="clear" w:pos="648"/>
          <w:tab w:val="clear" w:pos="2340"/>
          <w:tab w:val="num" w:pos="1008"/>
        </w:tabs>
        <w:ind w:left="1008"/>
        <w:rPr>
          <w:rFonts w:ascii="Times New Roman" w:hAnsi="Times New Roman"/>
          <w:sz w:val="24"/>
        </w:rPr>
      </w:pPr>
      <w:r w:rsidRPr="00026F8B">
        <w:rPr>
          <w:rFonts w:ascii="Times New Roman" w:hAnsi="Times New Roman"/>
          <w:sz w:val="24"/>
        </w:rPr>
        <w:t xml:space="preserve">Please read it carefully and take as much time as you need. </w:t>
      </w:r>
    </w:p>
    <w:p w:rsidR="00F920DA" w:rsidRPr="00026F8B" w:rsidRDefault="00F920DA" w:rsidP="00F920DA">
      <w:pPr>
        <w:pStyle w:val="BodyTextIndent2"/>
        <w:numPr>
          <w:ilvl w:val="0"/>
          <w:numId w:val="4"/>
        </w:numPr>
        <w:tabs>
          <w:tab w:val="clear" w:pos="648"/>
          <w:tab w:val="clear" w:pos="2340"/>
          <w:tab w:val="num" w:pos="1008"/>
        </w:tabs>
        <w:ind w:left="1008"/>
        <w:rPr>
          <w:rFonts w:ascii="Times New Roman" w:hAnsi="Times New Roman"/>
          <w:sz w:val="24"/>
        </w:rPr>
      </w:pPr>
      <w:r w:rsidRPr="00026F8B">
        <w:rPr>
          <w:rFonts w:ascii="Times New Roman" w:hAnsi="Times New Roman"/>
          <w:sz w:val="24"/>
        </w:rPr>
        <w:t xml:space="preserve">Ask questions about anything you do not understand now, or when you think of them later.  </w:t>
      </w:r>
    </w:p>
    <w:p w:rsidR="00F920DA" w:rsidRPr="00026F8B" w:rsidRDefault="00F920DA" w:rsidP="00F920DA">
      <w:pPr>
        <w:pStyle w:val="BodyTextIndent2"/>
        <w:numPr>
          <w:ilvl w:val="0"/>
          <w:numId w:val="5"/>
        </w:numPr>
        <w:tabs>
          <w:tab w:val="clear" w:pos="648"/>
          <w:tab w:val="clear" w:pos="2340"/>
          <w:tab w:val="num" w:pos="1008"/>
        </w:tabs>
        <w:ind w:left="1008"/>
        <w:rPr>
          <w:rFonts w:ascii="Times New Roman" w:hAnsi="Times New Roman"/>
          <w:sz w:val="24"/>
        </w:rPr>
      </w:pPr>
      <w:r w:rsidRPr="00026F8B">
        <w:rPr>
          <w:rFonts w:ascii="Times New Roman" w:hAnsi="Times New Roman"/>
          <w:sz w:val="24"/>
        </w:rPr>
        <w:t>You are a volunteer.  If you do join the study and change your mind later, you may quit at any time without fear of penalty or loss of benefits</w:t>
      </w:r>
      <w:r w:rsidRPr="00026F8B">
        <w:rPr>
          <w:rFonts w:ascii="Times New Roman" w:hAnsi="Times New Roman"/>
          <w:sz w:val="22"/>
        </w:rPr>
        <w:t xml:space="preserve">.  </w:t>
      </w:r>
    </w:p>
    <w:p w:rsidR="00F920DA" w:rsidRPr="00026F8B" w:rsidRDefault="00F920DA" w:rsidP="00F920DA">
      <w:pPr>
        <w:pStyle w:val="BodyTextIndent2"/>
        <w:numPr>
          <w:ilvl w:val="0"/>
          <w:numId w:val="5"/>
        </w:numPr>
        <w:tabs>
          <w:tab w:val="clear" w:pos="648"/>
          <w:tab w:val="clear" w:pos="2340"/>
          <w:tab w:val="num" w:pos="1008"/>
        </w:tabs>
        <w:ind w:left="1008"/>
        <w:rPr>
          <w:rFonts w:ascii="Times New Roman" w:hAnsi="Times New Roman"/>
          <w:sz w:val="24"/>
        </w:rPr>
      </w:pPr>
      <w:r w:rsidRPr="00026F8B">
        <w:rPr>
          <w:rFonts w:ascii="Times New Roman" w:hAnsi="Times New Roman"/>
          <w:sz w:val="24"/>
        </w:rPr>
        <w:t>While you are in this study, the study team will keep you informed of any new information that could affect whether you want to stay in the study.</w:t>
      </w:r>
    </w:p>
    <w:p w:rsidR="00F920DA" w:rsidRPr="00026F8B" w:rsidRDefault="00F920DA" w:rsidP="00F920DA">
      <w:pPr>
        <w:numPr>
          <w:ilvl w:val="0"/>
          <w:numId w:val="7"/>
        </w:numPr>
        <w:tabs>
          <w:tab w:val="left" w:pos="720"/>
        </w:tabs>
        <w:spacing w:before="120"/>
        <w:rPr>
          <w:b/>
          <w:sz w:val="28"/>
        </w:rPr>
      </w:pPr>
      <w:r w:rsidRPr="00026F8B">
        <w:rPr>
          <w:b/>
          <w:sz w:val="28"/>
        </w:rPr>
        <w:t>Why is this research being done?</w:t>
      </w:r>
    </w:p>
    <w:p w:rsidR="0060413C" w:rsidRDefault="00F920DA" w:rsidP="0060413C">
      <w:pPr>
        <w:tabs>
          <w:tab w:val="left" w:pos="-720"/>
        </w:tabs>
        <w:suppressAutoHyphens/>
        <w:ind w:left="720"/>
      </w:pPr>
      <w:r w:rsidRPr="00026F8B">
        <w:t xml:space="preserve">This study proposes to examine the differences between dancers, cheerleaders, and recreationally active female college students to determine if differences exist between their fitness levels. Furthermore, </w:t>
      </w:r>
      <w:r w:rsidR="00724451">
        <w:t xml:space="preserve">we wish </w:t>
      </w:r>
      <w:r w:rsidRPr="00026F8B">
        <w:t xml:space="preserve">to examine the effects of participation in aesthetic sports (cheerleading </w:t>
      </w:r>
      <w:r w:rsidR="0060413C">
        <w:t>and dance) on menstrual health.</w:t>
      </w:r>
    </w:p>
    <w:p w:rsidR="0060413C" w:rsidRDefault="0060413C" w:rsidP="0060413C">
      <w:pPr>
        <w:tabs>
          <w:tab w:val="left" w:pos="-720"/>
        </w:tabs>
        <w:suppressAutoHyphens/>
        <w:ind w:left="720"/>
      </w:pPr>
    </w:p>
    <w:p w:rsidR="00F920DA" w:rsidRPr="00026F8B" w:rsidRDefault="00F920DA" w:rsidP="0060413C">
      <w:pPr>
        <w:tabs>
          <w:tab w:val="left" w:pos="-720"/>
        </w:tabs>
        <w:suppressAutoHyphens/>
        <w:ind w:left="720"/>
        <w:rPr>
          <w:b/>
          <w:sz w:val="28"/>
        </w:rPr>
      </w:pPr>
      <w:r w:rsidRPr="00026F8B">
        <w:rPr>
          <w:b/>
          <w:sz w:val="28"/>
        </w:rPr>
        <w:t>Who can take part in this study?</w:t>
      </w:r>
    </w:p>
    <w:p w:rsidR="00F920DA" w:rsidRPr="00026F8B" w:rsidRDefault="00F920DA" w:rsidP="00F920DA">
      <w:pPr>
        <w:tabs>
          <w:tab w:val="left" w:pos="-720"/>
        </w:tabs>
        <w:suppressAutoHyphens/>
        <w:ind w:left="720"/>
      </w:pPr>
      <w:r w:rsidRPr="00026F8B">
        <w:t xml:space="preserve">You must be a healthy dancer, cheerleader, or recreationally active female between the ages of 18 to 25. All dancers and cheerleaders with at least four years of previous experience will be eligible to consent for this study and recreationally active participants must </w:t>
      </w:r>
      <w:r w:rsidR="00724451">
        <w:t xml:space="preserve">currently </w:t>
      </w:r>
      <w:r w:rsidRPr="00026F8B">
        <w:t xml:space="preserve">participate in light to moderate physical activity </w:t>
      </w:r>
      <w:r w:rsidR="00724451" w:rsidRPr="00724451">
        <w:t xml:space="preserve">at least </w:t>
      </w:r>
      <w:r w:rsidRPr="00724451">
        <w:t>3</w:t>
      </w:r>
      <w:r w:rsidRPr="00026F8B">
        <w:t xml:space="preserve"> times per week. Participants who are pregnant will be excluded. A completed health screening questionnaire will further determine if you can safely be in this study.  We anticipate having 30-45 volunteers. </w:t>
      </w:r>
    </w:p>
    <w:p w:rsidR="00F920DA" w:rsidRPr="00026F8B" w:rsidRDefault="00F920DA" w:rsidP="00F920DA">
      <w:pPr>
        <w:tabs>
          <w:tab w:val="left" w:pos="-720"/>
        </w:tabs>
        <w:suppressAutoHyphens/>
        <w:ind w:left="720"/>
      </w:pPr>
    </w:p>
    <w:p w:rsidR="00F920DA" w:rsidRPr="00026F8B" w:rsidRDefault="00F920DA" w:rsidP="00F920DA">
      <w:pPr>
        <w:numPr>
          <w:ilvl w:val="0"/>
          <w:numId w:val="7"/>
        </w:numPr>
        <w:tabs>
          <w:tab w:val="left" w:pos="720"/>
        </w:tabs>
        <w:spacing w:before="120"/>
        <w:rPr>
          <w:b/>
          <w:sz w:val="28"/>
        </w:rPr>
      </w:pPr>
      <w:r w:rsidRPr="00026F8B">
        <w:rPr>
          <w:b/>
          <w:sz w:val="28"/>
        </w:rPr>
        <w:t>What will happen if you join this study?</w:t>
      </w:r>
    </w:p>
    <w:p w:rsidR="00F920DA" w:rsidRPr="00026F8B" w:rsidRDefault="00F920DA" w:rsidP="00F920DA">
      <w:pPr>
        <w:ind w:left="720"/>
      </w:pPr>
      <w:r w:rsidRPr="00026F8B">
        <w:t xml:space="preserve"> If you agree to be in this study and you qualify, we will ask you to do the following things:</w:t>
      </w:r>
    </w:p>
    <w:p w:rsidR="00724451" w:rsidRDefault="00F920DA" w:rsidP="00F920DA">
      <w:pPr>
        <w:numPr>
          <w:ilvl w:val="0"/>
          <w:numId w:val="6"/>
        </w:numPr>
      </w:pPr>
      <w:r w:rsidRPr="00026F8B">
        <w:t xml:space="preserve">Complete a Medical Health History </w:t>
      </w:r>
      <w:r w:rsidR="0059792F">
        <w:t>to help determine if you qualify for this study</w:t>
      </w:r>
    </w:p>
    <w:p w:rsidR="00F920DA" w:rsidRPr="00026F8B" w:rsidRDefault="00724451" w:rsidP="00F920DA">
      <w:pPr>
        <w:numPr>
          <w:ilvl w:val="0"/>
          <w:numId w:val="6"/>
        </w:numPr>
      </w:pPr>
      <w:r>
        <w:t>Complete a</w:t>
      </w:r>
      <w:r w:rsidR="00F920DA" w:rsidRPr="00026F8B">
        <w:t xml:space="preserve"> Menstrual Health form</w:t>
      </w:r>
    </w:p>
    <w:p w:rsidR="00F920DA" w:rsidRPr="00026F8B" w:rsidRDefault="00F920DA" w:rsidP="00F920DA">
      <w:pPr>
        <w:numPr>
          <w:ilvl w:val="0"/>
          <w:numId w:val="6"/>
        </w:numPr>
      </w:pPr>
      <w:r w:rsidRPr="00026F8B">
        <w:t xml:space="preserve">Complete an assessment for age, height, weight, and body fat percent </w:t>
      </w:r>
    </w:p>
    <w:p w:rsidR="00F920DA" w:rsidRPr="00026F8B" w:rsidRDefault="00F920DA" w:rsidP="00F920DA">
      <w:pPr>
        <w:numPr>
          <w:ilvl w:val="0"/>
          <w:numId w:val="6"/>
        </w:numPr>
      </w:pPr>
      <w:r w:rsidRPr="00026F8B">
        <w:t>Complete a VO</w:t>
      </w:r>
      <w:r w:rsidRPr="00026F8B">
        <w:rPr>
          <w:vertAlign w:val="subscript"/>
        </w:rPr>
        <w:t xml:space="preserve">2Max </w:t>
      </w:r>
      <w:r w:rsidRPr="00026F8B">
        <w:t>test using a treadmill, during which small blood samples from the finger will be taken to assess lactate levels</w:t>
      </w:r>
    </w:p>
    <w:p w:rsidR="00F920DA" w:rsidRPr="00026F8B" w:rsidRDefault="00F920DA" w:rsidP="00F920DA">
      <w:pPr>
        <w:numPr>
          <w:ilvl w:val="0"/>
          <w:numId w:val="6"/>
        </w:numPr>
      </w:pPr>
      <w:r w:rsidRPr="00026F8B">
        <w:t>Complete assessments of flexibility, muscular strength, endurance, and anaerobic power</w:t>
      </w:r>
    </w:p>
    <w:p w:rsidR="00F920DA" w:rsidRPr="00026F8B" w:rsidRDefault="0059792F" w:rsidP="00F920DA">
      <w:pPr>
        <w:ind w:left="360"/>
      </w:pPr>
      <w:r>
        <w:lastRenderedPageBreak/>
        <w:t xml:space="preserve">This study requires two lab sessions on two different days. </w:t>
      </w:r>
      <w:r w:rsidR="00F920DA" w:rsidRPr="00026F8B">
        <w:t>Total lab time is approximately 2.5 hours of which half an hour is actual exercise time.</w:t>
      </w:r>
      <w:r>
        <w:t xml:space="preserve"> </w:t>
      </w:r>
    </w:p>
    <w:p w:rsidR="00F920DA" w:rsidRPr="00026F8B" w:rsidRDefault="00F920DA" w:rsidP="00F920DA">
      <w:pPr>
        <w:ind w:left="360"/>
      </w:pPr>
    </w:p>
    <w:p w:rsidR="00F920DA" w:rsidRPr="00026F8B" w:rsidRDefault="00F920DA" w:rsidP="00F920DA">
      <w:pPr>
        <w:ind w:left="360"/>
      </w:pPr>
      <w:r w:rsidRPr="00026F8B">
        <w:t>FOR FURTHER D</w:t>
      </w:r>
      <w:r w:rsidR="00F96FC9" w:rsidRPr="00026F8B">
        <w:t>ETAILS, SEE ADDENDUM (see page 6</w:t>
      </w:r>
      <w:r w:rsidRPr="00026F8B">
        <w:t>).</w:t>
      </w:r>
    </w:p>
    <w:p w:rsidR="00F920DA" w:rsidRPr="00026F8B" w:rsidRDefault="00F920DA" w:rsidP="00F920DA">
      <w:pPr>
        <w:pStyle w:val="Header"/>
        <w:tabs>
          <w:tab w:val="clear" w:pos="4320"/>
          <w:tab w:val="clear" w:pos="8640"/>
        </w:tabs>
        <w:rPr>
          <w:rFonts w:ascii="Courier New" w:hAnsi="Courier New"/>
        </w:rPr>
      </w:pPr>
    </w:p>
    <w:p w:rsidR="00F920DA" w:rsidRPr="00026F8B" w:rsidRDefault="00F920DA" w:rsidP="00F920DA">
      <w:pPr>
        <w:numPr>
          <w:ilvl w:val="0"/>
          <w:numId w:val="7"/>
        </w:numPr>
        <w:tabs>
          <w:tab w:val="left" w:pos="720"/>
        </w:tabs>
        <w:spacing w:before="120"/>
        <w:rPr>
          <w:b/>
          <w:sz w:val="28"/>
        </w:rPr>
      </w:pPr>
      <w:r w:rsidRPr="00026F8B">
        <w:rPr>
          <w:b/>
          <w:sz w:val="28"/>
        </w:rPr>
        <w:t>What are the risks or discomforts of the study?</w:t>
      </w:r>
    </w:p>
    <w:p w:rsidR="00F920DA" w:rsidRPr="00026F8B" w:rsidRDefault="00F920DA" w:rsidP="00F920DA">
      <w:pPr>
        <w:ind w:left="360"/>
        <w:rPr>
          <w:i/>
        </w:rPr>
      </w:pPr>
      <w:r w:rsidRPr="00026F8B">
        <w:rPr>
          <w:i/>
        </w:rPr>
        <w:t>Physical Risks and Discomforts</w:t>
      </w:r>
    </w:p>
    <w:p w:rsidR="00F920DA" w:rsidRPr="00026F8B" w:rsidRDefault="00F920DA" w:rsidP="00F920DA">
      <w:pPr>
        <w:ind w:left="360"/>
      </w:pPr>
      <w:r w:rsidRPr="00026F8B">
        <w:t xml:space="preserve">The risks of this study are comparable to these encountered during maximal exercise testing. There is a small risk of abnormal cardiovascular responses, even heart attack during the maximal exercise test; however, these risks will be minimized by screening for healthy, active participants. High-risk subjects will be screened out and not be allowed to participate. There is also a risk for muscle stiffness and soreness after the trials. </w:t>
      </w:r>
      <w:r w:rsidR="0060413C">
        <w:t>You</w:t>
      </w:r>
      <w:r w:rsidRPr="00026F8B">
        <w:t xml:space="preserve"> may experience discomfort while performing the tests such as leg fatigue, weakness, and shortness of breath.  Following the tests, </w:t>
      </w:r>
      <w:r w:rsidR="0060413C">
        <w:t>you</w:t>
      </w:r>
      <w:r w:rsidRPr="00026F8B">
        <w:t xml:space="preserve"> may experience respiratory uneasiness, muscle cramping, light-headedness, and general fatigue.</w:t>
      </w:r>
    </w:p>
    <w:p w:rsidR="00F920DA" w:rsidRPr="00026F8B" w:rsidRDefault="00F920DA" w:rsidP="00F920DA">
      <w:pPr>
        <w:ind w:left="360"/>
      </w:pPr>
    </w:p>
    <w:p w:rsidR="00F920DA" w:rsidRPr="00026F8B" w:rsidRDefault="00F920DA" w:rsidP="0060413C">
      <w:pPr>
        <w:ind w:left="360"/>
      </w:pPr>
      <w:r w:rsidRPr="00026F8B">
        <w:t xml:space="preserve">There is also some risk of physical discomfort during blood and lactate analysis. All equipment will be completely sterile and lancets will be used only one time. </w:t>
      </w:r>
      <w:r w:rsidR="0060413C">
        <w:t>You</w:t>
      </w:r>
      <w:r w:rsidRPr="00026F8B">
        <w:t xml:space="preserve"> may experience a quick sharp pain on the finger that is pricked. The amount of blood needed per sample is </w:t>
      </w:r>
      <w:r w:rsidR="0060413C">
        <w:t>very small (about one</w:t>
      </w:r>
      <w:r w:rsidRPr="00026F8B">
        <w:t xml:space="preserve"> large drop of blood) but it is possible that more than one finger will need to be pricked in order to obtain adequate blood samples.  Any area(s) that is/are pricked may bruise and may be slightly sore for several days following testing.  Because the skin will be broken there is also the risk of local infection at the wound site. </w:t>
      </w:r>
    </w:p>
    <w:p w:rsidR="00F920DA" w:rsidRPr="00026F8B" w:rsidRDefault="0060413C" w:rsidP="0060413C">
      <w:pPr>
        <w:spacing w:before="60"/>
        <w:ind w:left="360"/>
      </w:pPr>
      <w:r>
        <w:t>All</w:t>
      </w:r>
      <w:r w:rsidR="00F920DA" w:rsidRPr="00026F8B">
        <w:t xml:space="preserve"> investigators are certified in CPR and trained in the use of an automatic external defibrillator which will be available at the testing site.  Universal precautions will be practiced at all times.</w:t>
      </w:r>
    </w:p>
    <w:p w:rsidR="00F920DA" w:rsidRPr="00026F8B" w:rsidRDefault="0060413C" w:rsidP="00F920DA">
      <w:pPr>
        <w:spacing w:before="60"/>
        <w:ind w:left="360"/>
      </w:pPr>
      <w:r>
        <w:t>D</w:t>
      </w:r>
      <w:r w:rsidR="00F920DA" w:rsidRPr="00026F8B">
        <w:t>ue to the personal health and fitness information t</w:t>
      </w:r>
      <w:r>
        <w:t>hat is being collected</w:t>
      </w:r>
      <w:r w:rsidR="00F920DA" w:rsidRPr="00026F8B">
        <w:t>, there is some risk of breach o</w:t>
      </w:r>
      <w:r>
        <w:t>f confidentiality.  All collected</w:t>
      </w:r>
      <w:r w:rsidR="00C452A4">
        <w:t xml:space="preserve"> information will remain </w:t>
      </w:r>
      <w:r w:rsidR="00F920DA" w:rsidRPr="00026F8B">
        <w:t xml:space="preserve">confidential between participant and the PI.  Only the PI will have access to personal information and data that is collected. This information will be kept on a secure computer that is password protected at the PI’s home. Test results and survey responses will not be given to </w:t>
      </w:r>
      <w:r w:rsidR="00C452A4">
        <w:t xml:space="preserve">anyone else, including coaches </w:t>
      </w:r>
      <w:r w:rsidR="00F920DA" w:rsidRPr="00026F8B">
        <w:t>or advisors of the participants.</w:t>
      </w:r>
    </w:p>
    <w:p w:rsidR="00F920DA" w:rsidRPr="00026F8B" w:rsidRDefault="00F920DA" w:rsidP="00F920DA">
      <w:pPr>
        <w:spacing w:before="60"/>
        <w:ind w:left="360"/>
      </w:pPr>
      <w:r w:rsidRPr="00026F8B">
        <w:t xml:space="preserve">  </w:t>
      </w:r>
    </w:p>
    <w:p w:rsidR="00F920DA" w:rsidRPr="00026F8B" w:rsidRDefault="00F920DA" w:rsidP="00F920DA">
      <w:pPr>
        <w:numPr>
          <w:ilvl w:val="0"/>
          <w:numId w:val="7"/>
        </w:numPr>
        <w:tabs>
          <w:tab w:val="left" w:pos="720"/>
        </w:tabs>
        <w:spacing w:before="120"/>
        <w:rPr>
          <w:b/>
          <w:sz w:val="28"/>
        </w:rPr>
      </w:pPr>
      <w:r w:rsidRPr="00026F8B">
        <w:rPr>
          <w:b/>
          <w:sz w:val="28"/>
        </w:rPr>
        <w:t>Are there benefits to being in the study?</w:t>
      </w:r>
    </w:p>
    <w:p w:rsidR="00F920DA" w:rsidRPr="00026F8B" w:rsidRDefault="00F920DA" w:rsidP="00F920DA">
      <w:pPr>
        <w:ind w:left="360"/>
        <w:jc w:val="both"/>
        <w:rPr>
          <w:bCs/>
        </w:rPr>
      </w:pPr>
      <w:r w:rsidRPr="00026F8B">
        <w:t>This study will expand the</w:t>
      </w:r>
      <w:r w:rsidRPr="00026F8B">
        <w:rPr>
          <w:bCs/>
        </w:rPr>
        <w:t xml:space="preserve"> insight into the fitness levels of dancers, cheerleaders, and</w:t>
      </w:r>
      <w:r w:rsidR="00C452A4">
        <w:rPr>
          <w:bCs/>
        </w:rPr>
        <w:t xml:space="preserve"> recreationally active females </w:t>
      </w:r>
      <w:r w:rsidRPr="00026F8B">
        <w:rPr>
          <w:bCs/>
        </w:rPr>
        <w:t>adding to the current body of literature that exists. The participants of this study will directly benefit by gaining knowledge of their current fitness level. Once the study is complete the participant will learn their maximal oxygen uptake, anaerobic threshold, body composition, flexibility, knee extensor and flexor strength, muscular endurance, and anaerobic power. Each participant will be given a personalized print out of their results and the significance of the values will be explained to the subject. With this information, participants will be able to make adaptations to their current training routine to improve their fitness level.</w:t>
      </w:r>
    </w:p>
    <w:p w:rsidR="00F920DA" w:rsidRPr="00026F8B" w:rsidRDefault="00F920DA" w:rsidP="00F920DA">
      <w:pPr>
        <w:jc w:val="both"/>
      </w:pPr>
    </w:p>
    <w:p w:rsidR="00F920DA" w:rsidRPr="00026F8B" w:rsidRDefault="00F920DA" w:rsidP="00F920DA">
      <w:pPr>
        <w:pStyle w:val="ListParagraph"/>
        <w:numPr>
          <w:ilvl w:val="0"/>
          <w:numId w:val="7"/>
        </w:numPr>
        <w:jc w:val="both"/>
        <w:rPr>
          <w:b/>
          <w:sz w:val="28"/>
        </w:rPr>
      </w:pPr>
      <w:r w:rsidRPr="00026F8B">
        <w:rPr>
          <w:b/>
          <w:sz w:val="28"/>
        </w:rPr>
        <w:t>What are your options if you do not want to be in the study?</w:t>
      </w:r>
    </w:p>
    <w:p w:rsidR="00F920DA" w:rsidRPr="00026F8B" w:rsidRDefault="00F920DA" w:rsidP="00F920DA">
      <w:pPr>
        <w:ind w:left="360"/>
      </w:pPr>
      <w:r w:rsidRPr="00026F8B">
        <w:t xml:space="preserve">You do not have to join this study.  If you do not join, it will not affect your grade in any class or any of your privileges as a CWU student. </w:t>
      </w:r>
    </w:p>
    <w:p w:rsidR="00F920DA" w:rsidRPr="00026F8B" w:rsidRDefault="00F920DA" w:rsidP="00F920DA">
      <w:pPr>
        <w:ind w:left="360"/>
      </w:pPr>
    </w:p>
    <w:p w:rsidR="00F920DA" w:rsidRPr="00026F8B" w:rsidRDefault="00F920DA" w:rsidP="00F920DA">
      <w:pPr>
        <w:numPr>
          <w:ilvl w:val="0"/>
          <w:numId w:val="7"/>
        </w:numPr>
        <w:tabs>
          <w:tab w:val="left" w:pos="720"/>
        </w:tabs>
        <w:spacing w:before="120"/>
        <w:rPr>
          <w:b/>
          <w:sz w:val="28"/>
        </w:rPr>
      </w:pPr>
      <w:r w:rsidRPr="00026F8B">
        <w:rPr>
          <w:b/>
          <w:sz w:val="28"/>
        </w:rPr>
        <w:lastRenderedPageBreak/>
        <w:t>Will it cost you anything to be in this study?</w:t>
      </w:r>
    </w:p>
    <w:p w:rsidR="00F920DA" w:rsidRPr="00026F8B" w:rsidRDefault="00F920DA" w:rsidP="00F920DA">
      <w:pPr>
        <w:ind w:left="360"/>
      </w:pPr>
      <w:r w:rsidRPr="00026F8B">
        <w:t>The study procedures will be provided at no cost to you.</w:t>
      </w:r>
    </w:p>
    <w:p w:rsidR="00F920DA" w:rsidRPr="00026F8B" w:rsidRDefault="00F920DA" w:rsidP="00F920DA">
      <w:pPr>
        <w:ind w:left="360"/>
      </w:pPr>
      <w:r w:rsidRPr="00026F8B">
        <w:t>If an injury occurs during participation in this study CWU is not financially responsible for injury treatment. Participants will be responsible for seeking out medical care at the expense of their personal insurance provider.</w:t>
      </w:r>
    </w:p>
    <w:p w:rsidR="00F920DA" w:rsidRPr="00026F8B" w:rsidRDefault="00F920DA" w:rsidP="00F920DA">
      <w:pPr>
        <w:ind w:left="360"/>
      </w:pPr>
    </w:p>
    <w:p w:rsidR="00F920DA" w:rsidRPr="00026F8B" w:rsidRDefault="00F920DA" w:rsidP="00F920DA">
      <w:pPr>
        <w:numPr>
          <w:ilvl w:val="0"/>
          <w:numId w:val="7"/>
        </w:numPr>
        <w:tabs>
          <w:tab w:val="left" w:pos="720"/>
        </w:tabs>
        <w:spacing w:before="120"/>
        <w:rPr>
          <w:b/>
          <w:sz w:val="28"/>
        </w:rPr>
      </w:pPr>
      <w:r w:rsidRPr="00026F8B">
        <w:rPr>
          <w:b/>
          <w:sz w:val="28"/>
        </w:rPr>
        <w:t xml:space="preserve">  Will you be paid if you join this study?</w:t>
      </w:r>
    </w:p>
    <w:p w:rsidR="00F920DA" w:rsidRPr="00026F8B" w:rsidRDefault="00F920DA" w:rsidP="00F920DA">
      <w:pPr>
        <w:ind w:left="360"/>
      </w:pPr>
      <w:r w:rsidRPr="00026F8B">
        <w:t xml:space="preserve">No, you will not be paid to join this study. </w:t>
      </w:r>
    </w:p>
    <w:p w:rsidR="00F920DA" w:rsidRPr="00026F8B" w:rsidRDefault="00F920DA" w:rsidP="00F920DA">
      <w:pPr>
        <w:ind w:left="360"/>
      </w:pPr>
    </w:p>
    <w:p w:rsidR="00F920DA" w:rsidRPr="00026F8B" w:rsidRDefault="00F920DA" w:rsidP="00F920DA">
      <w:pPr>
        <w:numPr>
          <w:ilvl w:val="0"/>
          <w:numId w:val="7"/>
        </w:numPr>
        <w:tabs>
          <w:tab w:val="left" w:pos="720"/>
        </w:tabs>
        <w:spacing w:before="120"/>
        <w:rPr>
          <w:b/>
          <w:sz w:val="28"/>
        </w:rPr>
      </w:pPr>
      <w:r w:rsidRPr="00026F8B">
        <w:rPr>
          <w:b/>
          <w:sz w:val="28"/>
        </w:rPr>
        <w:t xml:space="preserve">  Can you leave the study early?</w:t>
      </w:r>
    </w:p>
    <w:p w:rsidR="00F920DA" w:rsidRPr="00026F8B" w:rsidRDefault="00F920DA" w:rsidP="00F920DA">
      <w:pPr>
        <w:ind w:left="360"/>
      </w:pPr>
      <w:r w:rsidRPr="00026F8B">
        <w:t xml:space="preserve">You can agree to be in the study now and change your mind later.  If you wish to stop at any time, please tell us right away.   Leaving this study early will not affect your standing at CWU in any way. </w:t>
      </w:r>
    </w:p>
    <w:p w:rsidR="00F920DA" w:rsidRPr="00026F8B" w:rsidRDefault="00F920DA" w:rsidP="00F920DA">
      <w:pPr>
        <w:ind w:left="360"/>
      </w:pPr>
    </w:p>
    <w:p w:rsidR="00F920DA" w:rsidRPr="00026F8B" w:rsidRDefault="00F920DA" w:rsidP="00F920DA">
      <w:pPr>
        <w:numPr>
          <w:ilvl w:val="0"/>
          <w:numId w:val="7"/>
        </w:numPr>
        <w:tabs>
          <w:tab w:val="left" w:pos="720"/>
        </w:tabs>
        <w:spacing w:before="120"/>
        <w:rPr>
          <w:b/>
          <w:sz w:val="28"/>
        </w:rPr>
      </w:pPr>
      <w:r w:rsidRPr="00026F8B">
        <w:rPr>
          <w:b/>
          <w:sz w:val="28"/>
        </w:rPr>
        <w:t xml:space="preserve">  Why might we take you out of the study early?</w:t>
      </w:r>
    </w:p>
    <w:p w:rsidR="00F920DA" w:rsidRPr="00026F8B" w:rsidRDefault="00F920DA" w:rsidP="00F920DA">
      <w:pPr>
        <w:ind w:firstLine="720"/>
        <w:rPr>
          <w:iCs/>
        </w:rPr>
      </w:pPr>
      <w:r w:rsidRPr="00026F8B">
        <w:rPr>
          <w:iCs/>
        </w:rPr>
        <w:t>You may be taken out of the study if:</w:t>
      </w:r>
    </w:p>
    <w:p w:rsidR="00F920DA" w:rsidRPr="00026F8B" w:rsidRDefault="00F920DA" w:rsidP="00F920DA">
      <w:pPr>
        <w:numPr>
          <w:ilvl w:val="0"/>
          <w:numId w:val="1"/>
        </w:numPr>
        <w:tabs>
          <w:tab w:val="num" w:pos="1080"/>
        </w:tabs>
        <w:ind w:left="1080"/>
        <w:rPr>
          <w:iCs/>
        </w:rPr>
      </w:pPr>
      <w:r w:rsidRPr="00026F8B">
        <w:rPr>
          <w:iCs/>
        </w:rPr>
        <w:t>Staying in the study would be harmful to you.</w:t>
      </w:r>
    </w:p>
    <w:p w:rsidR="00F920DA" w:rsidRPr="00026F8B" w:rsidRDefault="00F920DA" w:rsidP="00F920DA">
      <w:pPr>
        <w:numPr>
          <w:ilvl w:val="0"/>
          <w:numId w:val="1"/>
        </w:numPr>
        <w:tabs>
          <w:tab w:val="num" w:pos="1080"/>
        </w:tabs>
        <w:ind w:left="1080"/>
        <w:rPr>
          <w:iCs/>
        </w:rPr>
      </w:pPr>
      <w:r w:rsidRPr="00026F8B">
        <w:rPr>
          <w:iCs/>
        </w:rPr>
        <w:t>You fail to follow instructions.</w:t>
      </w:r>
    </w:p>
    <w:p w:rsidR="00F920DA" w:rsidRPr="00026F8B" w:rsidRDefault="00F920DA" w:rsidP="00F920DA">
      <w:pPr>
        <w:numPr>
          <w:ilvl w:val="0"/>
          <w:numId w:val="1"/>
        </w:numPr>
        <w:tabs>
          <w:tab w:val="num" w:pos="1080"/>
        </w:tabs>
        <w:ind w:left="1080"/>
        <w:rPr>
          <w:iCs/>
        </w:rPr>
      </w:pPr>
      <w:r w:rsidRPr="00026F8B">
        <w:rPr>
          <w:iCs/>
        </w:rPr>
        <w:t>The study is cancelled.</w:t>
      </w:r>
    </w:p>
    <w:p w:rsidR="00F920DA" w:rsidRPr="00026F8B" w:rsidRDefault="00F920DA" w:rsidP="00F920DA">
      <w:pPr>
        <w:numPr>
          <w:ilvl w:val="0"/>
          <w:numId w:val="1"/>
        </w:numPr>
        <w:tabs>
          <w:tab w:val="num" w:pos="1080"/>
        </w:tabs>
        <w:ind w:left="1080"/>
        <w:rPr>
          <w:iCs/>
        </w:rPr>
      </w:pPr>
      <w:r w:rsidRPr="00026F8B">
        <w:rPr>
          <w:iCs/>
        </w:rPr>
        <w:t>There may be other reasons that we don’t know at this time to take you out of the study.</w:t>
      </w:r>
    </w:p>
    <w:p w:rsidR="00F920DA" w:rsidRPr="00026F8B" w:rsidRDefault="00F920DA" w:rsidP="00F920DA">
      <w:pPr>
        <w:tabs>
          <w:tab w:val="num" w:pos="1080"/>
        </w:tabs>
        <w:ind w:left="1080"/>
        <w:rPr>
          <w:iCs/>
        </w:rPr>
      </w:pPr>
    </w:p>
    <w:p w:rsidR="00F920DA" w:rsidRPr="00026F8B" w:rsidRDefault="00F920DA" w:rsidP="00F920DA">
      <w:pPr>
        <w:numPr>
          <w:ilvl w:val="0"/>
          <w:numId w:val="8"/>
        </w:numPr>
        <w:tabs>
          <w:tab w:val="left" w:pos="720"/>
        </w:tabs>
        <w:spacing w:before="120"/>
        <w:rPr>
          <w:b/>
          <w:sz w:val="28"/>
        </w:rPr>
      </w:pPr>
      <w:r w:rsidRPr="00026F8B">
        <w:rPr>
          <w:b/>
          <w:sz w:val="28"/>
        </w:rPr>
        <w:t xml:space="preserve">  What information about you will be kept private and what information may be given out?</w:t>
      </w:r>
    </w:p>
    <w:p w:rsidR="00F920DA" w:rsidRPr="00026F8B" w:rsidRDefault="007F7ECB" w:rsidP="00F920DA">
      <w:pPr>
        <w:ind w:left="720"/>
      </w:pPr>
      <w:r>
        <w:t>Your</w:t>
      </w:r>
      <w:r w:rsidR="00F920DA" w:rsidRPr="00026F8B">
        <w:t xml:space="preserve"> name, address, telephone number and email address will be obtained in order to schedule testing sessions, notify </w:t>
      </w:r>
      <w:r>
        <w:t>you</w:t>
      </w:r>
      <w:r w:rsidR="00F920DA" w:rsidRPr="00026F8B">
        <w:t xml:space="preserve"> of changes, and to explain and discuss individual results.  We will also ask if we can contact you to participate in future studies.  All information will remain confidential.  Only the PI will have access to the data collection forms and the subjects’ personal identifiable information. Each subject will receive a random identification number for coding data. Instruments that are coded will be kept separate from instruments that have the subjects name on them.  For confidentiality purposes, the informed consent and screening forms will be kept in a separate, locked file from the data collection forms.  All study forms will be stored safely to provide the highest level of confidentiality.</w:t>
      </w:r>
    </w:p>
    <w:p w:rsidR="00F920DA" w:rsidRPr="00026F8B" w:rsidRDefault="00F920DA" w:rsidP="00F920DA">
      <w:pPr>
        <w:numPr>
          <w:ins w:id="0" w:author="Sandy" w:date="2009-11-29T19:09:00Z"/>
        </w:numPr>
      </w:pPr>
    </w:p>
    <w:p w:rsidR="00F920DA" w:rsidRPr="00026F8B" w:rsidRDefault="00F920DA" w:rsidP="00F920DA">
      <w:pPr>
        <w:numPr>
          <w:ilvl w:val="0"/>
          <w:numId w:val="8"/>
        </w:numPr>
        <w:tabs>
          <w:tab w:val="left" w:pos="720"/>
        </w:tabs>
        <w:spacing w:before="120"/>
        <w:rPr>
          <w:b/>
          <w:sz w:val="28"/>
        </w:rPr>
      </w:pPr>
      <w:r w:rsidRPr="00026F8B">
        <w:rPr>
          <w:b/>
          <w:sz w:val="28"/>
        </w:rPr>
        <w:t xml:space="preserve">  What other things should you know about this research study?</w:t>
      </w:r>
    </w:p>
    <w:p w:rsidR="00F920DA" w:rsidRPr="00026F8B" w:rsidRDefault="00F920DA" w:rsidP="00F920DA">
      <w:pPr>
        <w:ind w:left="1080" w:hanging="360"/>
        <w:rPr>
          <w:sz w:val="22"/>
        </w:rPr>
      </w:pPr>
      <w:r w:rsidRPr="00026F8B">
        <w:rPr>
          <w:b/>
        </w:rPr>
        <w:t xml:space="preserve">a.  </w:t>
      </w:r>
      <w:r w:rsidRPr="00026F8B">
        <w:rPr>
          <w:b/>
        </w:rPr>
        <w:tab/>
        <w:t>What is the Institutional Review Board (IRB) and how does it protect you?</w:t>
      </w:r>
    </w:p>
    <w:p w:rsidR="00F920DA" w:rsidRPr="00026F8B" w:rsidRDefault="00F920DA" w:rsidP="00F920DA">
      <w:pPr>
        <w:pStyle w:val="BodyTextIndent"/>
        <w:spacing w:line="240" w:lineRule="auto"/>
        <w:ind w:left="1080"/>
        <w:rPr>
          <w:b/>
          <w:bCs/>
          <w:i/>
          <w:iCs/>
        </w:rPr>
      </w:pPr>
      <w:r w:rsidRPr="00026F8B">
        <w:rPr>
          <w:bCs/>
          <w:iCs/>
        </w:rPr>
        <w:t>This study has been reviewed by the CWU Human Subject Review Committee. HSRC is made up of faculty from many different departments, ethicists, nurses, scientists, non-scientists and people from the local community.  The HSRC’s purpose is to review human research studies and to protect the rights and welfare of the people participating in those studies.  You may contact the HSRC if you have questions about your rights as a participant or if you think you have not been treated fairly.  The HSRC office number is (509) 963-3115.</w:t>
      </w:r>
    </w:p>
    <w:p w:rsidR="00F920DA" w:rsidRPr="00026F8B" w:rsidRDefault="00F920DA" w:rsidP="00F920DA">
      <w:pPr>
        <w:tabs>
          <w:tab w:val="left" w:pos="1170"/>
        </w:tabs>
        <w:ind w:firstLine="720"/>
        <w:rPr>
          <w:b/>
        </w:rPr>
      </w:pPr>
      <w:r w:rsidRPr="00026F8B">
        <w:rPr>
          <w:b/>
        </w:rPr>
        <w:t>b.</w:t>
      </w:r>
      <w:r w:rsidRPr="00026F8B">
        <w:rPr>
          <w:b/>
        </w:rPr>
        <w:tab/>
        <w:t>What do you do if you have questions about the study?</w:t>
      </w:r>
    </w:p>
    <w:p w:rsidR="00F920DA" w:rsidRPr="00026F8B" w:rsidRDefault="00F920DA" w:rsidP="00F920DA">
      <w:pPr>
        <w:pStyle w:val="BodyTextIndent"/>
        <w:ind w:left="1080"/>
        <w:rPr>
          <w:bCs/>
          <w:i/>
          <w:iCs/>
        </w:rPr>
      </w:pPr>
      <w:r w:rsidRPr="00026F8B">
        <w:t xml:space="preserve">Call the principal investigator, </w:t>
      </w:r>
      <w:r w:rsidR="007F7ECB">
        <w:rPr>
          <w:b/>
          <w:i/>
        </w:rPr>
        <w:t xml:space="preserve">Jane </w:t>
      </w:r>
      <w:proofErr w:type="spellStart"/>
      <w:r w:rsidR="007F7ECB">
        <w:rPr>
          <w:b/>
          <w:i/>
        </w:rPr>
        <w:t>DoGood</w:t>
      </w:r>
      <w:proofErr w:type="spellEnd"/>
      <w:r w:rsidRPr="00026F8B">
        <w:t xml:space="preserve">, </w:t>
      </w:r>
      <w:r w:rsidRPr="007F7ECB">
        <w:t xml:space="preserve">at </w:t>
      </w:r>
      <w:r w:rsidR="007F7ECB" w:rsidRPr="007F7ECB">
        <w:rPr>
          <w:i/>
        </w:rPr>
        <w:t>987-654-3210</w:t>
      </w:r>
    </w:p>
    <w:p w:rsidR="00F920DA" w:rsidRPr="00026F8B" w:rsidRDefault="00F920DA" w:rsidP="00F920DA">
      <w:pPr>
        <w:tabs>
          <w:tab w:val="left" w:pos="1170"/>
        </w:tabs>
        <w:ind w:left="1080" w:hanging="360"/>
        <w:rPr>
          <w:b/>
        </w:rPr>
      </w:pPr>
      <w:r w:rsidRPr="00026F8B">
        <w:rPr>
          <w:b/>
        </w:rPr>
        <w:lastRenderedPageBreak/>
        <w:t xml:space="preserve">c.   What should you do if you are injured, ill or emotionally upset as a result of being in this study?  </w:t>
      </w:r>
    </w:p>
    <w:p w:rsidR="00F920DA" w:rsidRPr="00026F8B" w:rsidRDefault="00F920DA" w:rsidP="00F920DA">
      <w:pPr>
        <w:spacing w:after="100" w:afterAutospacing="1"/>
        <w:ind w:left="1080"/>
        <w:rPr>
          <w:i/>
        </w:rPr>
      </w:pPr>
      <w:r w:rsidRPr="00026F8B">
        <w:t xml:space="preserve">If you think you are injured or ill as a result of being in this study, call the principal </w:t>
      </w:r>
      <w:r w:rsidR="007F7ECB">
        <w:t xml:space="preserve">investigator, </w:t>
      </w:r>
      <w:r w:rsidR="007F7ECB">
        <w:rPr>
          <w:b/>
          <w:i/>
        </w:rPr>
        <w:t xml:space="preserve">Jane </w:t>
      </w:r>
      <w:proofErr w:type="spellStart"/>
      <w:r w:rsidR="007F7ECB">
        <w:rPr>
          <w:b/>
          <w:i/>
        </w:rPr>
        <w:t>DoGood</w:t>
      </w:r>
      <w:proofErr w:type="spellEnd"/>
      <w:r w:rsidR="007F7ECB" w:rsidRPr="00026F8B">
        <w:t xml:space="preserve">, </w:t>
      </w:r>
      <w:r w:rsidR="007F7ECB" w:rsidRPr="007F7ECB">
        <w:t xml:space="preserve">at </w:t>
      </w:r>
      <w:r w:rsidR="007F7ECB" w:rsidRPr="007F7ECB">
        <w:rPr>
          <w:i/>
        </w:rPr>
        <w:t>987-654-3210</w:t>
      </w:r>
    </w:p>
    <w:p w:rsidR="00F920DA" w:rsidRPr="00BB3FED" w:rsidRDefault="00F920DA" w:rsidP="00BB3FED">
      <w:pPr>
        <w:ind w:left="1080"/>
      </w:pPr>
      <w:r w:rsidRPr="00026F8B">
        <w:t xml:space="preserve">If you have an urgent problem related to your participation in this study, call </w:t>
      </w:r>
      <w:r w:rsidR="00BB3FED">
        <w:t xml:space="preserve">the Student Medical and Counseling Clinic at </w:t>
      </w:r>
      <w:r w:rsidRPr="00026F8B">
        <w:t>509-963-1881(Health) or 509-963-1391 (Counseling).</w:t>
      </w:r>
      <w:r w:rsidR="002B2EF5">
        <w:t xml:space="preserve"> </w:t>
      </w:r>
      <w:r w:rsidR="00BB3FED">
        <w:t xml:space="preserve">The Student Medical and Counseling Clinic services are </w:t>
      </w:r>
      <w:r w:rsidR="002B2EF5">
        <w:t xml:space="preserve">available </w:t>
      </w:r>
      <w:r w:rsidR="00BB3FED">
        <w:t xml:space="preserve">to you as they are </w:t>
      </w:r>
      <w:r w:rsidRPr="00026F8B">
        <w:t xml:space="preserve">to all students.  CWU does not have a program to pay you if you are hurt from being in the study. </w:t>
      </w:r>
    </w:p>
    <w:p w:rsidR="00F920DA" w:rsidRPr="00026F8B" w:rsidRDefault="00F920DA" w:rsidP="00F920DA">
      <w:pPr>
        <w:numPr>
          <w:ilvl w:val="0"/>
          <w:numId w:val="8"/>
        </w:numPr>
        <w:tabs>
          <w:tab w:val="left" w:pos="720"/>
        </w:tabs>
        <w:spacing w:before="120"/>
        <w:rPr>
          <w:b/>
          <w:sz w:val="28"/>
        </w:rPr>
      </w:pPr>
      <w:r w:rsidRPr="00026F8B">
        <w:rPr>
          <w:b/>
          <w:sz w:val="28"/>
        </w:rPr>
        <w:t xml:space="preserve">  What does your signature on this consent form mean?</w:t>
      </w:r>
    </w:p>
    <w:p w:rsidR="00F920DA" w:rsidRPr="00026F8B" w:rsidRDefault="00F920DA" w:rsidP="00F920DA">
      <w:pPr>
        <w:ind w:left="360"/>
      </w:pPr>
      <w:r w:rsidRPr="00026F8B">
        <w:t>By signing this consent form, you are not giving up any legal rights.  Your signature means that you understand the study plan, have been able to ask questions about the information given to you in this form, and you are willing to participate under the conditions we have described.</w:t>
      </w:r>
    </w:p>
    <w:p w:rsidR="00F920DA" w:rsidRPr="00026F8B" w:rsidRDefault="00F920DA" w:rsidP="00F920DA"/>
    <w:p w:rsidR="00F920DA" w:rsidRPr="00026F8B" w:rsidRDefault="00F920DA" w:rsidP="00F920DA">
      <w:pPr>
        <w:rPr>
          <w:b/>
        </w:rPr>
      </w:pPr>
      <w:r w:rsidRPr="00026F8B">
        <w:rPr>
          <w:b/>
        </w:rPr>
        <w:t xml:space="preserve">A copy of this form will be given to </w:t>
      </w:r>
      <w:r w:rsidR="00B340E1">
        <w:rPr>
          <w:b/>
        </w:rPr>
        <w:t>you</w:t>
      </w:r>
      <w:r w:rsidRPr="00026F8B">
        <w:rPr>
          <w:b/>
        </w:rPr>
        <w:t>.</w:t>
      </w:r>
    </w:p>
    <w:p w:rsidR="00F920DA" w:rsidRPr="00026F8B" w:rsidRDefault="00F920DA" w:rsidP="00F920DA"/>
    <w:p w:rsidR="00F920DA" w:rsidRPr="00026F8B" w:rsidRDefault="00F920DA" w:rsidP="00F920DA">
      <w:r w:rsidRPr="00026F8B">
        <w:t xml:space="preserve">Participant’s Name (print): </w:t>
      </w:r>
    </w:p>
    <w:p w:rsidR="00F920DA" w:rsidRPr="00026F8B" w:rsidRDefault="00922A46" w:rsidP="00F920DA">
      <w:r>
        <w:rPr>
          <w:noProof/>
        </w:rPr>
        <w:pict>
          <v:line id="_x0000_s1031" style="position:absolute;z-index:251665408" from="130.6pt,2.3pt" to="454.6pt,2.3pt"/>
        </w:pict>
      </w:r>
    </w:p>
    <w:p w:rsidR="00F920DA" w:rsidRPr="00026F8B" w:rsidRDefault="00F920DA" w:rsidP="00F920DA"/>
    <w:p w:rsidR="00F920DA" w:rsidRPr="00026F8B" w:rsidRDefault="00F920DA" w:rsidP="00F920DA">
      <w:r w:rsidRPr="00026F8B">
        <w:t xml:space="preserve">Participant’s Signature: </w:t>
      </w:r>
      <w:r w:rsidRPr="00026F8B">
        <w:tab/>
      </w:r>
      <w:r w:rsidRPr="00026F8B">
        <w:tab/>
      </w:r>
      <w:r w:rsidRPr="00026F8B">
        <w:tab/>
      </w:r>
      <w:r w:rsidRPr="00026F8B">
        <w:tab/>
      </w:r>
      <w:r w:rsidRPr="00026F8B">
        <w:tab/>
        <w:t xml:space="preserve">                   Date: </w:t>
      </w:r>
    </w:p>
    <w:p w:rsidR="00F920DA" w:rsidRPr="00026F8B" w:rsidRDefault="00922A46" w:rsidP="00F920DA">
      <w:r>
        <w:rPr>
          <w:noProof/>
        </w:rPr>
        <w:pict>
          <v:line id="_x0000_s1027" style="position:absolute;z-index:251661312" from="372.55pt,.1pt" to="456.55pt,.1pt"/>
        </w:pict>
      </w:r>
      <w:r>
        <w:rPr>
          <w:noProof/>
        </w:rPr>
        <w:pict>
          <v:line id="_x0000_s1026" style="position:absolute;z-index:251660288" from="117.05pt,.1pt" to="339.05pt,.1pt"/>
        </w:pict>
      </w:r>
    </w:p>
    <w:p w:rsidR="00F920DA" w:rsidRPr="00026F8B" w:rsidRDefault="00F920DA" w:rsidP="00F920DA"/>
    <w:p w:rsidR="00F920DA" w:rsidRPr="00026F8B" w:rsidRDefault="00F920DA" w:rsidP="00F920DA">
      <w:r w:rsidRPr="00026F8B">
        <w:t xml:space="preserve">Signature of Investigator: </w:t>
      </w:r>
      <w:r w:rsidRPr="00026F8B">
        <w:tab/>
      </w:r>
      <w:r w:rsidRPr="00026F8B">
        <w:tab/>
      </w:r>
      <w:r w:rsidRPr="00026F8B">
        <w:tab/>
      </w:r>
      <w:r w:rsidRPr="00026F8B">
        <w:tab/>
      </w:r>
      <w:r w:rsidRPr="00026F8B">
        <w:tab/>
      </w:r>
      <w:r w:rsidRPr="00026F8B">
        <w:tab/>
        <w:t xml:space="preserve">       Date:</w:t>
      </w:r>
    </w:p>
    <w:p w:rsidR="00F920DA" w:rsidRPr="00026F8B" w:rsidRDefault="00922A46" w:rsidP="00F920DA">
      <w:pPr>
        <w:spacing w:before="120"/>
      </w:pPr>
      <w:r>
        <w:rPr>
          <w:noProof/>
        </w:rPr>
        <w:pict>
          <v:line id="_x0000_s1029" style="position:absolute;z-index:251663360" from="371.15pt,.4pt" to="455.15pt,.4pt"/>
        </w:pict>
      </w:r>
      <w:r>
        <w:rPr>
          <w:noProof/>
        </w:rPr>
        <w:pict>
          <v:line id="_x0000_s1028" style="position:absolute;z-index:251662336" from="124.85pt,1.55pt" to="334.85pt,1.55pt"/>
        </w:pict>
      </w:r>
    </w:p>
    <w:p w:rsidR="00F920DA" w:rsidRPr="00026F8B" w:rsidRDefault="00F920DA" w:rsidP="00F920DA">
      <w:r w:rsidRPr="00026F8B">
        <w:rPr>
          <w:b/>
          <w:u w:val="single"/>
        </w:rPr>
        <w:t>Subject’s Statements (Optional)</w:t>
      </w:r>
      <w:r w:rsidRPr="00026F8B">
        <w:t>:</w:t>
      </w:r>
    </w:p>
    <w:p w:rsidR="00F920DA" w:rsidRPr="00026F8B" w:rsidRDefault="00F920DA" w:rsidP="00F920DA">
      <w:pPr>
        <w:pStyle w:val="Heading1"/>
        <w:jc w:val="left"/>
        <w:rPr>
          <w:snapToGrid w:val="0"/>
          <w:sz w:val="24"/>
        </w:rPr>
      </w:pPr>
    </w:p>
    <w:p w:rsidR="00F920DA" w:rsidRPr="00026F8B" w:rsidRDefault="002B2EF5" w:rsidP="00F920DA">
      <w:r>
        <w:t>By initialing</w:t>
      </w:r>
      <w:r w:rsidR="00F920DA" w:rsidRPr="00026F8B">
        <w:t xml:space="preserve"> below you are indicating that:</w:t>
      </w:r>
    </w:p>
    <w:p w:rsidR="00F920DA" w:rsidRPr="00026F8B" w:rsidRDefault="00F920DA" w:rsidP="00F920DA">
      <w:pPr>
        <w:rPr>
          <w:color w:val="FF0000"/>
        </w:rPr>
      </w:pPr>
    </w:p>
    <w:p w:rsidR="00F920DA" w:rsidRPr="00026F8B" w:rsidRDefault="00F920DA" w:rsidP="00F920DA">
      <w:r w:rsidRPr="00026F8B">
        <w:t>_______ (Initial) you may be contacted for future studies and your data may be used at a later time without any personal identifiers.</w:t>
      </w:r>
    </w:p>
    <w:p w:rsidR="00F920DA" w:rsidRPr="00026F8B" w:rsidRDefault="00F920DA" w:rsidP="00F920DA"/>
    <w:p w:rsidR="00F920DA" w:rsidRPr="00026F8B" w:rsidRDefault="00F920DA" w:rsidP="00F920DA">
      <w:pPr>
        <w:pStyle w:val="Heading1"/>
        <w:jc w:val="left"/>
        <w:rPr>
          <w:rFonts w:ascii="Bookman Old Style" w:hAnsi="Bookman Old Style"/>
          <w:b w:val="0"/>
          <w:szCs w:val="28"/>
        </w:rPr>
      </w:pPr>
      <w:r w:rsidRPr="00026F8B">
        <w:br w:type="page"/>
      </w:r>
      <w:r w:rsidRPr="00026F8B">
        <w:rPr>
          <w:rFonts w:ascii="Bookman Old Style" w:hAnsi="Bookman Old Style"/>
          <w:szCs w:val="28"/>
        </w:rPr>
        <w:lastRenderedPageBreak/>
        <w:t xml:space="preserve"> INFORMED CONSENT ADDENDUM</w:t>
      </w:r>
    </w:p>
    <w:p w:rsidR="00F920DA" w:rsidRPr="00026F8B" w:rsidRDefault="00F920DA" w:rsidP="00F920DA">
      <w:pPr>
        <w:jc w:val="center"/>
        <w:rPr>
          <w:b/>
          <w:bCs/>
          <w:sz w:val="28"/>
          <w:szCs w:val="28"/>
        </w:rPr>
      </w:pPr>
      <w:r w:rsidRPr="00026F8B">
        <w:rPr>
          <w:b/>
          <w:bCs/>
          <w:sz w:val="28"/>
          <w:szCs w:val="28"/>
        </w:rPr>
        <w:t>Study Title:  A Comparison of Collegiate Dancers, Cheerleaders and Recreationally Active Females</w:t>
      </w:r>
    </w:p>
    <w:p w:rsidR="00F920DA" w:rsidRPr="00026F8B" w:rsidRDefault="00F920DA" w:rsidP="00F920DA">
      <w:pPr>
        <w:jc w:val="center"/>
        <w:rPr>
          <w:b/>
          <w:bCs/>
          <w:sz w:val="28"/>
          <w:szCs w:val="28"/>
        </w:rPr>
      </w:pPr>
    </w:p>
    <w:p w:rsidR="00F920DA" w:rsidRPr="00026F8B" w:rsidRDefault="00F920DA" w:rsidP="00F920DA">
      <w:pPr>
        <w:rPr>
          <w:b/>
          <w:bCs/>
        </w:rPr>
      </w:pPr>
      <w:r w:rsidRPr="00026F8B">
        <w:rPr>
          <w:b/>
          <w:bCs/>
        </w:rPr>
        <w:t>For the purpose of this study, it is important that you:</w:t>
      </w:r>
    </w:p>
    <w:p w:rsidR="00F920DA" w:rsidRPr="00026F8B" w:rsidRDefault="00F920DA" w:rsidP="00F920DA">
      <w:pPr>
        <w:tabs>
          <w:tab w:val="left" w:pos="-720"/>
        </w:tabs>
        <w:suppressAutoHyphens/>
        <w:ind w:left="1080"/>
      </w:pPr>
      <w:r w:rsidRPr="00026F8B">
        <w:t xml:space="preserve">Drink plenty of fluids </w:t>
      </w:r>
    </w:p>
    <w:p w:rsidR="00F920DA" w:rsidRPr="00026F8B" w:rsidRDefault="00F920DA" w:rsidP="00F920DA">
      <w:pPr>
        <w:numPr>
          <w:ilvl w:val="0"/>
          <w:numId w:val="9"/>
        </w:numPr>
        <w:tabs>
          <w:tab w:val="left" w:pos="-720"/>
        </w:tabs>
        <w:suppressAutoHyphens/>
      </w:pPr>
      <w:r w:rsidRPr="00026F8B">
        <w:t>Avoid alcohol or drugs 24 hours prior to exercise</w:t>
      </w:r>
    </w:p>
    <w:p w:rsidR="00F920DA" w:rsidRPr="00026F8B" w:rsidRDefault="00F920DA" w:rsidP="00F920DA">
      <w:pPr>
        <w:numPr>
          <w:ilvl w:val="0"/>
          <w:numId w:val="9"/>
        </w:numPr>
        <w:tabs>
          <w:tab w:val="left" w:pos="-720"/>
        </w:tabs>
        <w:suppressAutoHyphens/>
      </w:pPr>
      <w:r w:rsidRPr="00026F8B">
        <w:t>Avoid strenuous exercise 24 hours prior to testing</w:t>
      </w:r>
    </w:p>
    <w:p w:rsidR="00F920DA" w:rsidRPr="00026F8B" w:rsidRDefault="00F920DA" w:rsidP="00F920DA">
      <w:pPr>
        <w:numPr>
          <w:ilvl w:val="0"/>
          <w:numId w:val="9"/>
        </w:numPr>
        <w:tabs>
          <w:tab w:val="left" w:pos="-720"/>
        </w:tabs>
        <w:suppressAutoHyphens/>
      </w:pPr>
      <w:r w:rsidRPr="00026F8B">
        <w:t>Report to the lab well-rested</w:t>
      </w:r>
    </w:p>
    <w:p w:rsidR="00F920DA" w:rsidRPr="00026F8B" w:rsidRDefault="00F920DA" w:rsidP="00F920DA">
      <w:pPr>
        <w:numPr>
          <w:ilvl w:val="0"/>
          <w:numId w:val="9"/>
        </w:numPr>
        <w:tabs>
          <w:tab w:val="left" w:pos="-720"/>
        </w:tabs>
        <w:suppressAutoHyphens/>
      </w:pPr>
      <w:r w:rsidRPr="00026F8B">
        <w:t>Do not consume any caffeine 24 hours prior to participating</w:t>
      </w:r>
    </w:p>
    <w:p w:rsidR="00F920DA" w:rsidRPr="00026F8B" w:rsidRDefault="00F920DA" w:rsidP="00F920DA">
      <w:pPr>
        <w:numPr>
          <w:ilvl w:val="0"/>
          <w:numId w:val="9"/>
        </w:numPr>
        <w:tabs>
          <w:tab w:val="left" w:pos="-720"/>
        </w:tabs>
        <w:suppressAutoHyphens/>
      </w:pPr>
      <w:r w:rsidRPr="00026F8B">
        <w:t>If you feel ill at any time during, immediately before or after this study, let the investigators know immediately.</w:t>
      </w:r>
    </w:p>
    <w:p w:rsidR="00F920DA" w:rsidRPr="00026F8B" w:rsidRDefault="00F920DA" w:rsidP="00F920DA">
      <w:pPr>
        <w:rPr>
          <w:b/>
          <w:bCs/>
          <w:sz w:val="28"/>
          <w:szCs w:val="28"/>
        </w:rPr>
      </w:pPr>
      <w:r w:rsidRPr="00026F8B">
        <w:rPr>
          <w:b/>
          <w:bCs/>
          <w:sz w:val="28"/>
          <w:szCs w:val="28"/>
        </w:rPr>
        <w:t>Lab Details</w:t>
      </w:r>
    </w:p>
    <w:p w:rsidR="00F920DA" w:rsidRPr="00026F8B" w:rsidRDefault="00F920DA" w:rsidP="00F920DA">
      <w:pPr>
        <w:contextualSpacing/>
      </w:pPr>
      <w:r w:rsidRPr="00026F8B">
        <w:t xml:space="preserve">Upon arrival </w:t>
      </w:r>
      <w:r w:rsidR="00B52E31">
        <w:t>you</w:t>
      </w:r>
      <w:r w:rsidRPr="00026F8B">
        <w:t xml:space="preserve"> will be reminded of the protocol and procedures that will be used while </w:t>
      </w:r>
      <w:r w:rsidR="00B52E31">
        <w:t>you</w:t>
      </w:r>
      <w:r w:rsidRPr="00026F8B">
        <w:t xml:space="preserve"> are being tested and informed of any risks that may be present. </w:t>
      </w:r>
      <w:r w:rsidR="00B52E31">
        <w:t>You</w:t>
      </w:r>
      <w:r w:rsidRPr="00026F8B">
        <w:t xml:space="preserve"> will then be asked to void </w:t>
      </w:r>
      <w:r w:rsidR="00B52E31">
        <w:t>your</w:t>
      </w:r>
      <w:r w:rsidRPr="00026F8B">
        <w:t xml:space="preserve"> bladder, </w:t>
      </w:r>
      <w:r w:rsidR="00B52E31">
        <w:t>then</w:t>
      </w:r>
      <w:r w:rsidRPr="00026F8B">
        <w:t xml:space="preserve"> measurements of height and weight will be taken.</w:t>
      </w:r>
    </w:p>
    <w:p w:rsidR="00F920DA" w:rsidRPr="00026F8B" w:rsidRDefault="00F920DA" w:rsidP="00F920DA">
      <w:pPr>
        <w:rPr>
          <w:u w:val="single"/>
        </w:rPr>
      </w:pPr>
    </w:p>
    <w:p w:rsidR="00F920DA" w:rsidRPr="00026F8B" w:rsidRDefault="00F920DA" w:rsidP="00F920DA">
      <w:pPr>
        <w:rPr>
          <w:b/>
          <w:u w:val="single"/>
        </w:rPr>
      </w:pPr>
      <w:r w:rsidRPr="00026F8B">
        <w:rPr>
          <w:b/>
          <w:u w:val="single"/>
        </w:rPr>
        <w:t xml:space="preserve">Lab Session One: Descriptives, </w:t>
      </w:r>
      <w:proofErr w:type="spellStart"/>
      <w:r w:rsidRPr="00026F8B">
        <w:rPr>
          <w:b/>
          <w:u w:val="single"/>
        </w:rPr>
        <w:t>Flexibiltiy</w:t>
      </w:r>
      <w:proofErr w:type="spellEnd"/>
      <w:r w:rsidRPr="00026F8B">
        <w:rPr>
          <w:b/>
          <w:u w:val="single"/>
        </w:rPr>
        <w:t>, and VO</w:t>
      </w:r>
      <w:r w:rsidRPr="00026F8B">
        <w:rPr>
          <w:b/>
          <w:u w:val="single"/>
          <w:vertAlign w:val="subscript"/>
        </w:rPr>
        <w:t>2MAX</w:t>
      </w:r>
      <w:r w:rsidRPr="00026F8B">
        <w:rPr>
          <w:b/>
          <w:u w:val="single"/>
        </w:rPr>
        <w:t xml:space="preserve"> Test</w:t>
      </w:r>
    </w:p>
    <w:p w:rsidR="00F920DA" w:rsidRPr="00026F8B" w:rsidRDefault="00F920DA" w:rsidP="00F920DA">
      <w:pPr>
        <w:numPr>
          <w:ins w:id="1" w:author="Robert Pritchett" w:date="2009-10-11T21:34:00Z"/>
        </w:numPr>
        <w:rPr>
          <w:b/>
        </w:rPr>
      </w:pPr>
    </w:p>
    <w:p w:rsidR="00F920DA" w:rsidRPr="00026F8B" w:rsidRDefault="00F920DA" w:rsidP="00F920DA">
      <w:r w:rsidRPr="00026F8B">
        <w:rPr>
          <w:b/>
        </w:rPr>
        <w:t>Descriptives:</w:t>
      </w:r>
    </w:p>
    <w:p w:rsidR="00F920DA" w:rsidRPr="00026F8B" w:rsidRDefault="00F920DA" w:rsidP="00F920DA">
      <w:r w:rsidRPr="00026F8B">
        <w:t>You will be assessed for descriptive data (age, height, weight, and body composition). Body composition will be assessed using the three site skin fold caliper measurement method.</w:t>
      </w:r>
    </w:p>
    <w:p w:rsidR="00F920DA" w:rsidRPr="00026F8B" w:rsidRDefault="00F920DA" w:rsidP="00F920DA">
      <w:pPr>
        <w:numPr>
          <w:ins w:id="2" w:author="Robert Pritchett" w:date="2009-10-11T21:34:00Z"/>
        </w:numPr>
      </w:pPr>
    </w:p>
    <w:p w:rsidR="00F920DA" w:rsidRPr="00026F8B" w:rsidRDefault="00F920DA" w:rsidP="00F920DA">
      <w:pPr>
        <w:contextualSpacing/>
        <w:rPr>
          <w:b/>
        </w:rPr>
      </w:pPr>
      <w:r w:rsidRPr="00026F8B">
        <w:rPr>
          <w:b/>
        </w:rPr>
        <w:t xml:space="preserve">Flexibility: </w:t>
      </w:r>
    </w:p>
    <w:p w:rsidR="00F920DA" w:rsidRPr="00026F8B" w:rsidRDefault="00F920DA" w:rsidP="00F920DA">
      <w:pPr>
        <w:contextualSpacing/>
      </w:pPr>
      <w:r w:rsidRPr="00026F8B">
        <w:t>Flexibility will be measured by a sit and reach test. After a two minute warm up period, you will have three opportunities to take the test, and the average score will be recorded.</w:t>
      </w:r>
    </w:p>
    <w:p w:rsidR="00F920DA" w:rsidRPr="00026F8B" w:rsidRDefault="00F920DA" w:rsidP="00F920DA">
      <w:pPr>
        <w:contextualSpacing/>
      </w:pPr>
    </w:p>
    <w:p w:rsidR="00F920DA" w:rsidRPr="00026F8B" w:rsidRDefault="00F920DA" w:rsidP="00F920DA">
      <w:pPr>
        <w:contextualSpacing/>
      </w:pPr>
      <w:r w:rsidRPr="00026F8B">
        <w:rPr>
          <w:b/>
        </w:rPr>
        <w:t>VO</w:t>
      </w:r>
      <w:r w:rsidRPr="00026F8B">
        <w:rPr>
          <w:b/>
          <w:vertAlign w:val="subscript"/>
        </w:rPr>
        <w:t>2Max</w:t>
      </w:r>
      <w:r w:rsidRPr="00026F8B">
        <w:rPr>
          <w:b/>
        </w:rPr>
        <w:t xml:space="preserve">Test: </w:t>
      </w:r>
    </w:p>
    <w:p w:rsidR="00F920DA" w:rsidRPr="00026F8B" w:rsidRDefault="00B52E31" w:rsidP="00F920DA">
      <w:r>
        <w:t>You</w:t>
      </w:r>
      <w:r w:rsidR="00F920DA" w:rsidRPr="00026F8B">
        <w:t xml:space="preserve"> will also undergo a VO</w:t>
      </w:r>
      <w:r w:rsidR="00F920DA" w:rsidRPr="00026F8B">
        <w:rPr>
          <w:vertAlign w:val="subscript"/>
        </w:rPr>
        <w:t>2max</w:t>
      </w:r>
      <w:r w:rsidR="00F920DA" w:rsidRPr="00026F8B">
        <w:t xml:space="preserve"> test on a treadmill. </w:t>
      </w:r>
      <w:r>
        <w:t>You</w:t>
      </w:r>
      <w:r w:rsidR="00F920DA" w:rsidRPr="00026F8B">
        <w:t xml:space="preserve"> will run on a treadmill for 12-18 minutes with the speed and grade being increased every 3 minutes until </w:t>
      </w:r>
      <w:r>
        <w:t>you</w:t>
      </w:r>
      <w:r w:rsidR="00F920DA" w:rsidRPr="00026F8B">
        <w:t xml:space="preserve"> can no longer continue.  During this test, </w:t>
      </w:r>
      <w:r>
        <w:t>you</w:t>
      </w:r>
      <w:r w:rsidR="00F920DA" w:rsidRPr="00026F8B">
        <w:t xml:space="preserve"> will wear a breathing mask (connected to a metabolic cart) and a heart rate monitor.  Testing will be terminated when any of the following criteria are met:</w:t>
      </w:r>
    </w:p>
    <w:p w:rsidR="00F920DA" w:rsidRPr="00026F8B" w:rsidRDefault="00B52E31" w:rsidP="00F920DA">
      <w:pPr>
        <w:widowControl w:val="0"/>
        <w:numPr>
          <w:ilvl w:val="0"/>
          <w:numId w:val="10"/>
        </w:numPr>
        <w:autoSpaceDE w:val="0"/>
        <w:autoSpaceDN w:val="0"/>
        <w:adjustRightInd w:val="0"/>
      </w:pPr>
      <w:r>
        <w:t>You request</w:t>
      </w:r>
      <w:r w:rsidR="00F920DA" w:rsidRPr="00026F8B">
        <w:t xml:space="preserve"> the test be stopped (for any reason)</w:t>
      </w:r>
    </w:p>
    <w:p w:rsidR="00F920DA" w:rsidRPr="00026F8B" w:rsidRDefault="00B52E31" w:rsidP="00F920DA">
      <w:pPr>
        <w:widowControl w:val="0"/>
        <w:numPr>
          <w:ilvl w:val="0"/>
          <w:numId w:val="10"/>
        </w:numPr>
        <w:autoSpaceDE w:val="0"/>
        <w:autoSpaceDN w:val="0"/>
        <w:adjustRightInd w:val="0"/>
      </w:pPr>
      <w:r>
        <w:t>You reach</w:t>
      </w:r>
      <w:r w:rsidR="00F920DA" w:rsidRPr="00026F8B">
        <w:t xml:space="preserve"> volitional exhaustion</w:t>
      </w:r>
    </w:p>
    <w:p w:rsidR="00F920DA" w:rsidRPr="00026F8B" w:rsidRDefault="00B52E31" w:rsidP="00F920DA">
      <w:pPr>
        <w:widowControl w:val="0"/>
        <w:numPr>
          <w:ilvl w:val="0"/>
          <w:numId w:val="10"/>
        </w:numPr>
        <w:autoSpaceDE w:val="0"/>
        <w:autoSpaceDN w:val="0"/>
        <w:adjustRightInd w:val="0"/>
      </w:pPr>
      <w:r>
        <w:t>You show</w:t>
      </w:r>
      <w:r w:rsidR="00F920DA" w:rsidRPr="00026F8B">
        <w:t xml:space="preserve"> signs or symptoms which indicate the exercise test should be stopped (poor perfusion, ataxia, pallor, etc)</w:t>
      </w:r>
    </w:p>
    <w:p w:rsidR="00F920DA" w:rsidRPr="00026F8B" w:rsidRDefault="00B52E31" w:rsidP="00F920DA">
      <w:pPr>
        <w:widowControl w:val="0"/>
        <w:numPr>
          <w:ilvl w:val="0"/>
          <w:numId w:val="10"/>
        </w:numPr>
        <w:autoSpaceDE w:val="0"/>
        <w:autoSpaceDN w:val="0"/>
        <w:adjustRightInd w:val="0"/>
      </w:pPr>
      <w:r>
        <w:t>You indicate</w:t>
      </w:r>
      <w:r w:rsidR="00F920DA" w:rsidRPr="00026F8B">
        <w:t xml:space="preserve"> termination or testers feel for any reason </w:t>
      </w:r>
      <w:r>
        <w:t>it is unsafe for you</w:t>
      </w:r>
      <w:r w:rsidR="00F920DA" w:rsidRPr="00026F8B">
        <w:t xml:space="preserve"> to continue</w:t>
      </w:r>
    </w:p>
    <w:p w:rsidR="00F920DA" w:rsidRPr="00026F8B" w:rsidRDefault="00F920DA" w:rsidP="00F920DA">
      <w:pPr>
        <w:widowControl w:val="0"/>
        <w:autoSpaceDE w:val="0"/>
        <w:autoSpaceDN w:val="0"/>
        <w:adjustRightInd w:val="0"/>
        <w:ind w:left="1080"/>
      </w:pPr>
    </w:p>
    <w:p w:rsidR="00F920DA" w:rsidRPr="00026F8B" w:rsidRDefault="00F920DA" w:rsidP="00F920DA">
      <w:pPr>
        <w:widowControl w:val="0"/>
        <w:autoSpaceDE w:val="0"/>
        <w:autoSpaceDN w:val="0"/>
        <w:adjustRightInd w:val="0"/>
        <w:ind w:left="360"/>
      </w:pPr>
      <w:r w:rsidRPr="00026F8B">
        <w:t>During the VO</w:t>
      </w:r>
      <w:r w:rsidRPr="00026F8B">
        <w:rPr>
          <w:vertAlign w:val="subscript"/>
        </w:rPr>
        <w:t>2max</w:t>
      </w:r>
      <w:r w:rsidRPr="00026F8B">
        <w:t xml:space="preserve"> test measurements of lactate will also be taken. At designated time points (every 3 minutes) during exercise</w:t>
      </w:r>
      <w:r w:rsidR="00B52E31">
        <w:t>,</w:t>
      </w:r>
      <w:r w:rsidRPr="00026F8B">
        <w:t xml:space="preserve"> capillary blood samples will be taken at the fingertip.  In order to collect lactate during the g</w:t>
      </w:r>
      <w:r w:rsidR="00AD7547">
        <w:t xml:space="preserve">raded exercise test, you </w:t>
      </w:r>
      <w:r w:rsidRPr="00026F8B">
        <w:t xml:space="preserve">will briefly stop exercising and straddle the treadmill belt every three minutes to ensure safe blood collection.  A single use sterile lancet will be used after an alcohol swab is used to clean the skin.  Each blood sample will be analyzed using a Lactate Plus lactate meter (similar to a blood glucose monitor).  Each sample will be approximately 0.7microliters (about 1 large drop). Based on the above protocol a total of between 6-8 blood samples will be collected throughout each exercise session (one take every 3 min during exercise, and 3 samples taken during the recovery period)  Sterile procedures will be followed when collecting and analyzing samples as well as discarding lancets, capillary tubes, gloves etc.  Following exercise sessions, </w:t>
      </w:r>
      <w:r w:rsidR="00AD7547">
        <w:t>you</w:t>
      </w:r>
      <w:r w:rsidRPr="00026F8B">
        <w:t xml:space="preserve"> will be </w:t>
      </w:r>
      <w:r w:rsidRPr="00026F8B">
        <w:lastRenderedPageBreak/>
        <w:t>asked to wash all locations where blood samples were taken (using soap and water) and a sterile band-aids will be applied.  It is anticipated that a single finger prick will suffice (i.e. will permit blood sampling through the entire testing).  However, it is probable</w:t>
      </w:r>
      <w:r w:rsidR="00AD7547">
        <w:t xml:space="preserve"> that more than one</w:t>
      </w:r>
      <w:r w:rsidRPr="00026F8B">
        <w:t xml:space="preserve"> finger prick will be required.  New lancets will be used each time following the same procedures </w:t>
      </w:r>
      <w:r w:rsidR="00AD7547">
        <w:t xml:space="preserve">for safety and you </w:t>
      </w:r>
      <w:r w:rsidRPr="00026F8B">
        <w:t xml:space="preserve">will be asked if </w:t>
      </w:r>
      <w:r w:rsidR="00AD7547">
        <w:t>you</w:t>
      </w:r>
      <w:r w:rsidRPr="00026F8B">
        <w:t xml:space="preserve"> object to an additional finger prick.  </w:t>
      </w:r>
    </w:p>
    <w:p w:rsidR="00F920DA" w:rsidRPr="00026F8B" w:rsidRDefault="00F920DA" w:rsidP="00F920DA">
      <w:pPr>
        <w:widowControl w:val="0"/>
        <w:autoSpaceDE w:val="0"/>
        <w:autoSpaceDN w:val="0"/>
        <w:adjustRightInd w:val="0"/>
      </w:pPr>
    </w:p>
    <w:p w:rsidR="00F920DA" w:rsidRPr="00026F8B" w:rsidRDefault="00F920DA" w:rsidP="00F920DA">
      <w:pPr>
        <w:widowControl w:val="0"/>
        <w:autoSpaceDE w:val="0"/>
        <w:autoSpaceDN w:val="0"/>
        <w:adjustRightInd w:val="0"/>
      </w:pPr>
    </w:p>
    <w:p w:rsidR="00F920DA" w:rsidRPr="00026F8B" w:rsidRDefault="00F920DA" w:rsidP="00F920DA">
      <w:pPr>
        <w:widowControl w:val="0"/>
      </w:pPr>
      <w:r w:rsidRPr="00026F8B">
        <w:t>Total estimation of time required for Lab Session 1 is 90 minutes with 15 min of total exercise.</w:t>
      </w:r>
    </w:p>
    <w:p w:rsidR="00F920DA" w:rsidRPr="00026F8B" w:rsidRDefault="00F920DA" w:rsidP="00F920DA">
      <w:pPr>
        <w:widowControl w:val="0"/>
      </w:pPr>
    </w:p>
    <w:p w:rsidR="00F920DA" w:rsidRPr="00026F8B" w:rsidRDefault="00F920DA" w:rsidP="00F920DA">
      <w:pPr>
        <w:widowControl w:val="0"/>
        <w:rPr>
          <w:b/>
          <w:u w:val="single"/>
        </w:rPr>
      </w:pPr>
      <w:r w:rsidRPr="00026F8B">
        <w:rPr>
          <w:b/>
          <w:u w:val="single"/>
        </w:rPr>
        <w:t>Lab Session Two: Muscular Strength, Endurance and Anaerobic Power</w:t>
      </w:r>
    </w:p>
    <w:p w:rsidR="00F920DA" w:rsidRPr="00026F8B" w:rsidRDefault="00F920DA" w:rsidP="00F920DA">
      <w:pPr>
        <w:widowControl w:val="0"/>
        <w:rPr>
          <w:b/>
          <w:u w:val="single"/>
        </w:rPr>
      </w:pPr>
    </w:p>
    <w:p w:rsidR="00F920DA" w:rsidRPr="00026F8B" w:rsidRDefault="00F920DA" w:rsidP="00F920DA">
      <w:pPr>
        <w:widowControl w:val="0"/>
      </w:pPr>
      <w:r w:rsidRPr="00026F8B">
        <w:t>Participants will report to the lab for a second session to complete the remaining fitness tests.</w:t>
      </w:r>
    </w:p>
    <w:p w:rsidR="00F920DA" w:rsidRPr="00026F8B" w:rsidRDefault="00F920DA" w:rsidP="00F920DA">
      <w:pPr>
        <w:widowControl w:val="0"/>
        <w:rPr>
          <w:b/>
        </w:rPr>
      </w:pPr>
    </w:p>
    <w:p w:rsidR="00F920DA" w:rsidRPr="00026F8B" w:rsidRDefault="00F920DA" w:rsidP="00F920DA">
      <w:pPr>
        <w:widowControl w:val="0"/>
      </w:pPr>
      <w:r w:rsidRPr="00026F8B">
        <w:rPr>
          <w:b/>
        </w:rPr>
        <w:t xml:space="preserve">Muscular Strength: </w:t>
      </w:r>
    </w:p>
    <w:p w:rsidR="00F920DA" w:rsidRPr="00026F8B" w:rsidRDefault="00F920DA" w:rsidP="00F920DA">
      <w:pPr>
        <w:widowControl w:val="0"/>
      </w:pPr>
      <w:r w:rsidRPr="00026F8B">
        <w:t xml:space="preserve">An assessment of knee extensor and flexor muscle torque will be done using a dynamometer. A dynamometer is similar to a knee extension weight machine found in most gyms. </w:t>
      </w:r>
      <w:r w:rsidR="00C258DD">
        <w:t>You</w:t>
      </w:r>
      <w:r w:rsidRPr="00026F8B">
        <w:t xml:space="preserve"> will be allowed time to warm up and become familiarized with the testing procedure. The warm up will consist of 10-15 knee extensions and flexions at a </w:t>
      </w:r>
      <w:proofErr w:type="spellStart"/>
      <w:r w:rsidRPr="00026F8B">
        <w:t>submaximal</w:t>
      </w:r>
      <w:proofErr w:type="spellEnd"/>
      <w:r w:rsidRPr="00026F8B">
        <w:t xml:space="preserve"> intensity level. Once the warm up is complete, </w:t>
      </w:r>
      <w:r w:rsidR="00C258DD">
        <w:t>you</w:t>
      </w:r>
      <w:r w:rsidRPr="00026F8B">
        <w:t xml:space="preserve"> will be asked to sit on the dynamometer and perform three maximal extension-flexion contractions. After a rest period three minutes </w:t>
      </w:r>
      <w:r w:rsidR="00C258DD">
        <w:t>you</w:t>
      </w:r>
      <w:r w:rsidRPr="00026F8B">
        <w:t xml:space="preserve"> will perform the same test on the other leg. An average of peak torque will be assessed on both legs.</w:t>
      </w:r>
    </w:p>
    <w:p w:rsidR="00F920DA" w:rsidRPr="00026F8B" w:rsidRDefault="00F920DA" w:rsidP="00F920DA">
      <w:pPr>
        <w:widowControl w:val="0"/>
        <w:numPr>
          <w:ins w:id="3" w:author="Robert Pritchett" w:date="2009-10-11T21:38:00Z"/>
        </w:numPr>
      </w:pPr>
    </w:p>
    <w:p w:rsidR="00F920DA" w:rsidRPr="00026F8B" w:rsidRDefault="00F920DA" w:rsidP="00F920DA">
      <w:pPr>
        <w:widowControl w:val="0"/>
        <w:rPr>
          <w:b/>
        </w:rPr>
      </w:pPr>
      <w:r w:rsidRPr="00026F8B">
        <w:rPr>
          <w:b/>
        </w:rPr>
        <w:t>Muscular Endurance:</w:t>
      </w:r>
    </w:p>
    <w:p w:rsidR="00F920DA" w:rsidRPr="00026F8B" w:rsidRDefault="00F920DA" w:rsidP="00F920DA">
      <w:pPr>
        <w:contextualSpacing/>
      </w:pPr>
      <w:r w:rsidRPr="00026F8B">
        <w:t>Muscular endurance will be assessed using the push up and curl up test. Dur</w:t>
      </w:r>
      <w:r w:rsidR="00C258DD">
        <w:t>ing the push up test, you</w:t>
      </w:r>
      <w:r w:rsidRPr="00026F8B">
        <w:t xml:space="preserve"> will assume the push up position on a mat, starting in the “down” position. One repetition consists of raising the body so that the arms are straight and lowering the body down until the chin touches the mat. </w:t>
      </w:r>
      <w:r w:rsidR="00C258DD">
        <w:t>You</w:t>
      </w:r>
      <w:r w:rsidRPr="00026F8B">
        <w:t xml:space="preserve"> will be instructed to do as many pushups as they can at a steady pace. The curl up </w:t>
      </w:r>
      <w:r w:rsidR="00C258DD">
        <w:t xml:space="preserve">test begins with you </w:t>
      </w:r>
      <w:r w:rsidRPr="00026F8B">
        <w:t xml:space="preserve">lying flat on a mat with </w:t>
      </w:r>
      <w:r w:rsidR="00C258DD">
        <w:t>your</w:t>
      </w:r>
      <w:r w:rsidRPr="00026F8B">
        <w:t xml:space="preserve"> knees at a 90 degree angle and feet properly aligned with two pieces of tape that are 10cm apart. One repetition consists of raising the shoulders off the mat and sliding the fingers to the next piece of tape. A metronome </w:t>
      </w:r>
      <w:r w:rsidR="00C258DD">
        <w:t xml:space="preserve">is set at 50bpm and you </w:t>
      </w:r>
      <w:r w:rsidRPr="00026F8B">
        <w:t xml:space="preserve">must stay with the beat when performing each repetition. The curl up test is done for one minute with a maximum of 25 curl ups possible. </w:t>
      </w:r>
    </w:p>
    <w:p w:rsidR="00F920DA" w:rsidRPr="00026F8B" w:rsidRDefault="00F920DA" w:rsidP="00F920DA">
      <w:pPr>
        <w:widowControl w:val="0"/>
        <w:rPr>
          <w:b/>
          <w:u w:val="single"/>
        </w:rPr>
      </w:pPr>
    </w:p>
    <w:p w:rsidR="00F920DA" w:rsidRPr="00026F8B" w:rsidRDefault="00F920DA" w:rsidP="00F920DA">
      <w:pPr>
        <w:widowControl w:val="0"/>
        <w:rPr>
          <w:b/>
        </w:rPr>
      </w:pPr>
      <w:r w:rsidRPr="00026F8B">
        <w:rPr>
          <w:b/>
        </w:rPr>
        <w:t>Anaerobic Power:</w:t>
      </w:r>
    </w:p>
    <w:p w:rsidR="00F920DA" w:rsidRPr="00026F8B" w:rsidRDefault="00F920DA" w:rsidP="00F920DA">
      <w:pPr>
        <w:contextualSpacing/>
      </w:pPr>
      <w:r w:rsidRPr="00026F8B">
        <w:t xml:space="preserve">Anaerobic power will be measured on a cycle </w:t>
      </w:r>
      <w:proofErr w:type="spellStart"/>
      <w:r w:rsidRPr="00026F8B">
        <w:t>ergometer</w:t>
      </w:r>
      <w:proofErr w:type="spellEnd"/>
      <w:r w:rsidRPr="00026F8B">
        <w:t xml:space="preserve">. </w:t>
      </w:r>
      <w:r w:rsidR="00C258DD">
        <w:t xml:space="preserve"> You</w:t>
      </w:r>
      <w:r w:rsidRPr="00026F8B">
        <w:t xml:space="preserve"> will be fitted to the cycle </w:t>
      </w:r>
      <w:proofErr w:type="spellStart"/>
      <w:r w:rsidRPr="00026F8B">
        <w:t>ergometer</w:t>
      </w:r>
      <w:proofErr w:type="spellEnd"/>
      <w:r w:rsidRPr="00026F8B">
        <w:t xml:space="preserve"> </w:t>
      </w:r>
      <w:r w:rsidR="00C258DD">
        <w:t>prior to the test. You</w:t>
      </w:r>
      <w:r w:rsidRPr="00026F8B">
        <w:t xml:space="preserve"> will warm up for 5 minutes at a self selected pace and resistance. During the last ten seconds of the warm up</w:t>
      </w:r>
      <w:r w:rsidR="00C258DD">
        <w:t>,</w:t>
      </w:r>
      <w:r w:rsidRPr="00026F8B">
        <w:t xml:space="preserve"> </w:t>
      </w:r>
      <w:r w:rsidR="00C258DD">
        <w:t xml:space="preserve">7.5% of your </w:t>
      </w:r>
      <w:r w:rsidRPr="00026F8B">
        <w:t xml:space="preserve">body weight will be added to the fly wheel and </w:t>
      </w:r>
      <w:r w:rsidR="00C258DD">
        <w:t>you</w:t>
      </w:r>
      <w:r w:rsidRPr="00026F8B">
        <w:t xml:space="preserve"> will be instructed to increase the rate of the pedaling until </w:t>
      </w:r>
      <w:r w:rsidR="00C258DD">
        <w:t>you</w:t>
      </w:r>
      <w:r w:rsidRPr="00026F8B">
        <w:t xml:space="preserve"> are pedaling as hard as they can for 20 seconds. Mean and peak power will be assessed.</w:t>
      </w:r>
    </w:p>
    <w:p w:rsidR="00F920DA" w:rsidRPr="00026F8B" w:rsidRDefault="00F920DA" w:rsidP="00F920DA">
      <w:pPr>
        <w:widowControl w:val="0"/>
      </w:pPr>
    </w:p>
    <w:p w:rsidR="00F920DA" w:rsidRPr="00026F8B" w:rsidRDefault="00F920DA" w:rsidP="00F920DA">
      <w:r w:rsidRPr="00026F8B">
        <w:t>Total estimation of time required for Lab Session 2 is 30 minutes with ~15 min of total exercise</w:t>
      </w:r>
    </w:p>
    <w:p w:rsidR="00F920DA" w:rsidRPr="00026F8B" w:rsidRDefault="00F920DA" w:rsidP="00F920DA"/>
    <w:p w:rsidR="00F920DA" w:rsidRPr="00026F8B" w:rsidRDefault="00F920DA" w:rsidP="00F920DA"/>
    <w:p w:rsidR="00F920DA" w:rsidRPr="00026F8B" w:rsidRDefault="00F920DA" w:rsidP="00F920DA"/>
    <w:p w:rsidR="00867F63" w:rsidRPr="00026F8B" w:rsidRDefault="00867F63"/>
    <w:sectPr w:rsidR="00867F63" w:rsidRPr="00026F8B" w:rsidSect="00F920DA">
      <w:footerReference w:type="default" r:id="rId7"/>
      <w:pgSz w:w="12240" w:h="15840"/>
      <w:pgMar w:top="720" w:right="1440" w:bottom="7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225" w:rsidRDefault="001F2225" w:rsidP="00F920DA">
      <w:r>
        <w:separator/>
      </w:r>
    </w:p>
  </w:endnote>
  <w:endnote w:type="continuationSeparator" w:id="0">
    <w:p w:rsidR="001F2225" w:rsidRDefault="001F2225" w:rsidP="00F920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A1002AEF" w:usb1="8000787B" w:usb2="00000008" w:usb3="00000000" w:csb0="000100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0391"/>
      <w:docPartObj>
        <w:docPartGallery w:val="Page Numbers (Bottom of Page)"/>
        <w:docPartUnique/>
      </w:docPartObj>
    </w:sdtPr>
    <w:sdtContent>
      <w:sdt>
        <w:sdtPr>
          <w:id w:val="565050477"/>
          <w:docPartObj>
            <w:docPartGallery w:val="Page Numbers (Top of Page)"/>
            <w:docPartUnique/>
          </w:docPartObj>
        </w:sdtPr>
        <w:sdtContent>
          <w:p w:rsidR="00FF344D" w:rsidRDefault="00FF344D">
            <w:pPr>
              <w:pStyle w:val="Footer"/>
              <w:jc w:val="center"/>
            </w:pPr>
            <w:r w:rsidRPr="00F920DA">
              <w:rPr>
                <w:sz w:val="20"/>
                <w:szCs w:val="20"/>
              </w:rPr>
              <w:t xml:space="preserve">Page </w:t>
            </w:r>
            <w:r w:rsidR="00922A46" w:rsidRPr="00F920DA">
              <w:rPr>
                <w:b/>
                <w:sz w:val="20"/>
                <w:szCs w:val="20"/>
              </w:rPr>
              <w:fldChar w:fldCharType="begin"/>
            </w:r>
            <w:r w:rsidRPr="00F920DA">
              <w:rPr>
                <w:b/>
                <w:sz w:val="20"/>
                <w:szCs w:val="20"/>
              </w:rPr>
              <w:instrText xml:space="preserve"> PAGE </w:instrText>
            </w:r>
            <w:r w:rsidR="00922A46" w:rsidRPr="00F920DA">
              <w:rPr>
                <w:b/>
                <w:sz w:val="20"/>
                <w:szCs w:val="20"/>
              </w:rPr>
              <w:fldChar w:fldCharType="separate"/>
            </w:r>
            <w:r w:rsidR="00BB3FED">
              <w:rPr>
                <w:b/>
                <w:noProof/>
                <w:sz w:val="20"/>
                <w:szCs w:val="20"/>
              </w:rPr>
              <w:t>1</w:t>
            </w:r>
            <w:r w:rsidR="00922A46" w:rsidRPr="00F920DA">
              <w:rPr>
                <w:b/>
                <w:sz w:val="20"/>
                <w:szCs w:val="20"/>
              </w:rPr>
              <w:fldChar w:fldCharType="end"/>
            </w:r>
            <w:r w:rsidRPr="00F920DA">
              <w:rPr>
                <w:sz w:val="20"/>
                <w:szCs w:val="20"/>
              </w:rPr>
              <w:t xml:space="preserve"> of </w:t>
            </w:r>
            <w:r w:rsidR="00922A46" w:rsidRPr="00F920DA">
              <w:rPr>
                <w:b/>
                <w:sz w:val="20"/>
                <w:szCs w:val="20"/>
              </w:rPr>
              <w:fldChar w:fldCharType="begin"/>
            </w:r>
            <w:r w:rsidRPr="00F920DA">
              <w:rPr>
                <w:b/>
                <w:sz w:val="20"/>
                <w:szCs w:val="20"/>
              </w:rPr>
              <w:instrText xml:space="preserve"> NUMPAGES  </w:instrText>
            </w:r>
            <w:r w:rsidR="00922A46" w:rsidRPr="00F920DA">
              <w:rPr>
                <w:b/>
                <w:sz w:val="20"/>
                <w:szCs w:val="20"/>
              </w:rPr>
              <w:fldChar w:fldCharType="separate"/>
            </w:r>
            <w:r w:rsidR="00BB3FED">
              <w:rPr>
                <w:b/>
                <w:noProof/>
                <w:sz w:val="20"/>
                <w:szCs w:val="20"/>
              </w:rPr>
              <w:t>6</w:t>
            </w:r>
            <w:r w:rsidR="00922A46" w:rsidRPr="00F920DA">
              <w:rPr>
                <w:b/>
                <w:sz w:val="20"/>
                <w:szCs w:val="20"/>
              </w:rPr>
              <w:fldChar w:fldCharType="end"/>
            </w:r>
          </w:p>
        </w:sdtContent>
      </w:sdt>
    </w:sdtContent>
  </w:sdt>
  <w:p w:rsidR="00FF344D" w:rsidRDefault="00FF34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225" w:rsidRDefault="001F2225" w:rsidP="00F920DA">
      <w:r>
        <w:separator/>
      </w:r>
    </w:p>
  </w:footnote>
  <w:footnote w:type="continuationSeparator" w:id="0">
    <w:p w:rsidR="001F2225" w:rsidRDefault="001F2225" w:rsidP="00F920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1B9D"/>
    <w:multiLevelType w:val="singleLevel"/>
    <w:tmpl w:val="42A4E404"/>
    <w:lvl w:ilvl="0">
      <w:start w:val="1"/>
      <w:numFmt w:val="bullet"/>
      <w:lvlText w:val=""/>
      <w:lvlJc w:val="left"/>
      <w:pPr>
        <w:tabs>
          <w:tab w:val="num" w:pos="648"/>
        </w:tabs>
        <w:ind w:left="648" w:hanging="360"/>
      </w:pPr>
      <w:rPr>
        <w:rFonts w:ascii="Symbol" w:hAnsi="Symbol" w:hint="default"/>
      </w:rPr>
    </w:lvl>
  </w:abstractNum>
  <w:abstractNum w:abstractNumId="1">
    <w:nsid w:val="0B740D4F"/>
    <w:multiLevelType w:val="singleLevel"/>
    <w:tmpl w:val="0409000F"/>
    <w:lvl w:ilvl="0">
      <w:start w:val="1"/>
      <w:numFmt w:val="decimal"/>
      <w:lvlText w:val="%1."/>
      <w:lvlJc w:val="left"/>
      <w:pPr>
        <w:ind w:left="720" w:hanging="360"/>
      </w:pPr>
      <w:rPr>
        <w:rFonts w:cs="Times New Roman"/>
      </w:rPr>
    </w:lvl>
  </w:abstractNum>
  <w:abstractNum w:abstractNumId="2">
    <w:nsid w:val="0EB86C3E"/>
    <w:multiLevelType w:val="singleLevel"/>
    <w:tmpl w:val="BAAC055C"/>
    <w:lvl w:ilvl="0">
      <w:start w:val="1"/>
      <w:numFmt w:val="lowerLetter"/>
      <w:lvlText w:val="%1)"/>
      <w:lvlJc w:val="left"/>
      <w:pPr>
        <w:tabs>
          <w:tab w:val="num" w:pos="1080"/>
        </w:tabs>
        <w:ind w:left="1080" w:hanging="360"/>
      </w:pPr>
      <w:rPr>
        <w:rFonts w:cs="Times New Roman" w:hint="default"/>
      </w:rPr>
    </w:lvl>
  </w:abstractNum>
  <w:abstractNum w:abstractNumId="3">
    <w:nsid w:val="1A4E50B1"/>
    <w:multiLevelType w:val="singleLevel"/>
    <w:tmpl w:val="42A4E404"/>
    <w:lvl w:ilvl="0">
      <w:start w:val="1"/>
      <w:numFmt w:val="bullet"/>
      <w:lvlText w:val=""/>
      <w:lvlJc w:val="left"/>
      <w:pPr>
        <w:tabs>
          <w:tab w:val="num" w:pos="648"/>
        </w:tabs>
        <w:ind w:left="648" w:hanging="360"/>
      </w:pPr>
      <w:rPr>
        <w:rFonts w:ascii="Symbol" w:hAnsi="Symbol" w:hint="default"/>
      </w:rPr>
    </w:lvl>
  </w:abstractNum>
  <w:abstractNum w:abstractNumId="4">
    <w:nsid w:val="21600953"/>
    <w:multiLevelType w:val="hybridMultilevel"/>
    <w:tmpl w:val="3F865210"/>
    <w:lvl w:ilvl="0" w:tplc="04090001">
      <w:start w:val="1"/>
      <w:numFmt w:val="bullet"/>
      <w:lvlText w:val=""/>
      <w:lvlJc w:val="left"/>
      <w:pPr>
        <w:ind w:left="1080" w:hanging="360"/>
      </w:pPr>
      <w:rPr>
        <w:rFonts w:ascii="Symbol" w:hAnsi="Symbol" w:hint="default"/>
      </w:rPr>
    </w:lvl>
    <w:lvl w:ilvl="1" w:tplc="6FAEF82C">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6628F6"/>
    <w:multiLevelType w:val="hybridMultilevel"/>
    <w:tmpl w:val="22DE11B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32AD61F2"/>
    <w:multiLevelType w:val="hybridMultilevel"/>
    <w:tmpl w:val="0BAAF0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A395989"/>
    <w:multiLevelType w:val="hybridMultilevel"/>
    <w:tmpl w:val="5B7E86D2"/>
    <w:lvl w:ilvl="0" w:tplc="DB0E3166">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2B4F45"/>
    <w:multiLevelType w:val="singleLevel"/>
    <w:tmpl w:val="42A4E404"/>
    <w:lvl w:ilvl="0">
      <w:start w:val="1"/>
      <w:numFmt w:val="bullet"/>
      <w:lvlText w:val=""/>
      <w:lvlJc w:val="left"/>
      <w:pPr>
        <w:tabs>
          <w:tab w:val="num" w:pos="648"/>
        </w:tabs>
        <w:ind w:left="648" w:hanging="360"/>
      </w:pPr>
      <w:rPr>
        <w:rFonts w:ascii="Symbol" w:hAnsi="Symbol" w:hint="default"/>
      </w:rPr>
    </w:lvl>
  </w:abstractNum>
  <w:abstractNum w:abstractNumId="9">
    <w:nsid w:val="6C7C1A74"/>
    <w:multiLevelType w:val="singleLevel"/>
    <w:tmpl w:val="42A4E404"/>
    <w:lvl w:ilvl="0">
      <w:start w:val="1"/>
      <w:numFmt w:val="bullet"/>
      <w:lvlText w:val=""/>
      <w:lvlJc w:val="left"/>
      <w:pPr>
        <w:tabs>
          <w:tab w:val="num" w:pos="648"/>
        </w:tabs>
        <w:ind w:left="648" w:hanging="360"/>
      </w:pPr>
      <w:rPr>
        <w:rFonts w:ascii="Symbol" w:hAnsi="Symbol" w:hint="default"/>
      </w:rPr>
    </w:lvl>
  </w:abstractNum>
  <w:num w:numId="1">
    <w:abstractNumId w:val="1"/>
  </w:num>
  <w:num w:numId="2">
    <w:abstractNumId w:val="0"/>
  </w:num>
  <w:num w:numId="3">
    <w:abstractNumId w:val="3"/>
  </w:num>
  <w:num w:numId="4">
    <w:abstractNumId w:val="9"/>
  </w:num>
  <w:num w:numId="5">
    <w:abstractNumId w:val="8"/>
  </w:num>
  <w:num w:numId="6">
    <w:abstractNumId w:val="4"/>
  </w:num>
  <w:num w:numId="7">
    <w:abstractNumId w:val="6"/>
  </w:num>
  <w:num w:numId="8">
    <w:abstractNumId w:val="7"/>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20DA"/>
    <w:rsid w:val="00026F8B"/>
    <w:rsid w:val="0004777B"/>
    <w:rsid w:val="00183736"/>
    <w:rsid w:val="001C036F"/>
    <w:rsid w:val="001F2225"/>
    <w:rsid w:val="002B2EF5"/>
    <w:rsid w:val="0032584F"/>
    <w:rsid w:val="003602A5"/>
    <w:rsid w:val="003A2121"/>
    <w:rsid w:val="003C5092"/>
    <w:rsid w:val="004934D1"/>
    <w:rsid w:val="004A12FA"/>
    <w:rsid w:val="0059792F"/>
    <w:rsid w:val="005B784E"/>
    <w:rsid w:val="005D15C8"/>
    <w:rsid w:val="0060413C"/>
    <w:rsid w:val="006506ED"/>
    <w:rsid w:val="00724451"/>
    <w:rsid w:val="007F7ECB"/>
    <w:rsid w:val="00826830"/>
    <w:rsid w:val="00867F63"/>
    <w:rsid w:val="008957B2"/>
    <w:rsid w:val="00922A46"/>
    <w:rsid w:val="00A27AD5"/>
    <w:rsid w:val="00A6237F"/>
    <w:rsid w:val="00AD7547"/>
    <w:rsid w:val="00B340E1"/>
    <w:rsid w:val="00B52E31"/>
    <w:rsid w:val="00BB3FED"/>
    <w:rsid w:val="00C258DD"/>
    <w:rsid w:val="00C448D4"/>
    <w:rsid w:val="00C452A4"/>
    <w:rsid w:val="00F920DA"/>
    <w:rsid w:val="00F96FC9"/>
    <w:rsid w:val="00F97696"/>
    <w:rsid w:val="00FF3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DA"/>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920DA"/>
    <w:pPr>
      <w:keepNext/>
      <w:jc w:val="center"/>
      <w:outlineLvl w:val="0"/>
    </w:pPr>
    <w:rPr>
      <w:rFonts w:ascii="Lucida Sans" w:hAnsi="Lucida San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920DA"/>
    <w:rPr>
      <w:rFonts w:ascii="Lucida Sans" w:eastAsia="Times New Roman" w:hAnsi="Lucida Sans" w:cs="Times New Roman"/>
      <w:b/>
      <w:bCs/>
      <w:sz w:val="20"/>
      <w:szCs w:val="20"/>
    </w:rPr>
  </w:style>
  <w:style w:type="paragraph" w:styleId="BodyTextIndent">
    <w:name w:val="Body Text Indent"/>
    <w:basedOn w:val="Normal"/>
    <w:link w:val="BodyTextIndentChar"/>
    <w:uiPriority w:val="99"/>
    <w:semiHidden/>
    <w:rsid w:val="00F920DA"/>
    <w:pPr>
      <w:spacing w:after="120" w:line="480" w:lineRule="auto"/>
    </w:pPr>
  </w:style>
  <w:style w:type="character" w:customStyle="1" w:styleId="BodyTextIndentChar">
    <w:name w:val="Body Text Indent Char"/>
    <w:basedOn w:val="DefaultParagraphFont"/>
    <w:link w:val="BodyTextIndent"/>
    <w:uiPriority w:val="99"/>
    <w:semiHidden/>
    <w:rsid w:val="00F920D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F920DA"/>
    <w:pPr>
      <w:tabs>
        <w:tab w:val="left" w:pos="2340"/>
      </w:tabs>
      <w:ind w:left="900" w:hanging="360"/>
    </w:pPr>
    <w:rPr>
      <w:rFonts w:ascii="Arial" w:hAnsi="Arial" w:cs="Arial"/>
      <w:sz w:val="18"/>
      <w:szCs w:val="18"/>
    </w:rPr>
  </w:style>
  <w:style w:type="character" w:customStyle="1" w:styleId="BodyTextIndent2Char">
    <w:name w:val="Body Text Indent 2 Char"/>
    <w:basedOn w:val="DefaultParagraphFont"/>
    <w:link w:val="BodyTextIndent2"/>
    <w:uiPriority w:val="99"/>
    <w:semiHidden/>
    <w:rsid w:val="00F920DA"/>
    <w:rPr>
      <w:rFonts w:ascii="Arial" w:eastAsia="Times New Roman" w:hAnsi="Arial" w:cs="Arial"/>
      <w:sz w:val="18"/>
      <w:szCs w:val="18"/>
    </w:rPr>
  </w:style>
  <w:style w:type="paragraph" w:styleId="Header">
    <w:name w:val="header"/>
    <w:basedOn w:val="Normal"/>
    <w:link w:val="HeaderChar"/>
    <w:uiPriority w:val="99"/>
    <w:rsid w:val="00F920DA"/>
    <w:pPr>
      <w:tabs>
        <w:tab w:val="center" w:pos="4320"/>
        <w:tab w:val="right" w:pos="8640"/>
      </w:tabs>
    </w:pPr>
  </w:style>
  <w:style w:type="character" w:customStyle="1" w:styleId="HeaderChar">
    <w:name w:val="Header Char"/>
    <w:basedOn w:val="DefaultParagraphFont"/>
    <w:link w:val="Header"/>
    <w:uiPriority w:val="99"/>
    <w:rsid w:val="00F920DA"/>
    <w:rPr>
      <w:rFonts w:ascii="Times New Roman" w:eastAsia="Times New Roman" w:hAnsi="Times New Roman" w:cs="Times New Roman"/>
      <w:sz w:val="24"/>
      <w:szCs w:val="24"/>
    </w:rPr>
  </w:style>
  <w:style w:type="paragraph" w:styleId="ListParagraph">
    <w:name w:val="List Paragraph"/>
    <w:basedOn w:val="Normal"/>
    <w:uiPriority w:val="99"/>
    <w:qFormat/>
    <w:rsid w:val="00F920DA"/>
    <w:pPr>
      <w:ind w:left="720"/>
      <w:contextualSpacing/>
    </w:pPr>
    <w:rPr>
      <w:sz w:val="20"/>
      <w:szCs w:val="20"/>
    </w:rPr>
  </w:style>
  <w:style w:type="paragraph" w:styleId="Footer">
    <w:name w:val="footer"/>
    <w:basedOn w:val="Normal"/>
    <w:link w:val="FooterChar"/>
    <w:uiPriority w:val="99"/>
    <w:unhideWhenUsed/>
    <w:rsid w:val="00F920DA"/>
    <w:pPr>
      <w:tabs>
        <w:tab w:val="center" w:pos="4680"/>
        <w:tab w:val="right" w:pos="9360"/>
      </w:tabs>
    </w:pPr>
  </w:style>
  <w:style w:type="character" w:customStyle="1" w:styleId="FooterChar">
    <w:name w:val="Footer Char"/>
    <w:basedOn w:val="DefaultParagraphFont"/>
    <w:link w:val="Footer"/>
    <w:uiPriority w:val="99"/>
    <w:rsid w:val="00F920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20DA"/>
    <w:rPr>
      <w:rFonts w:ascii="Tahoma" w:hAnsi="Tahoma" w:cs="Tahoma"/>
      <w:sz w:val="16"/>
      <w:szCs w:val="16"/>
    </w:rPr>
  </w:style>
  <w:style w:type="character" w:customStyle="1" w:styleId="BalloonTextChar">
    <w:name w:val="Balloon Text Char"/>
    <w:basedOn w:val="DefaultParagraphFont"/>
    <w:link w:val="BalloonText"/>
    <w:uiPriority w:val="99"/>
    <w:semiHidden/>
    <w:rsid w:val="00F920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6252318">
      <w:bodyDiv w:val="1"/>
      <w:marLeft w:val="0"/>
      <w:marRight w:val="0"/>
      <w:marTop w:val="0"/>
      <w:marBottom w:val="0"/>
      <w:divBdr>
        <w:top w:val="none" w:sz="0" w:space="0" w:color="auto"/>
        <w:left w:val="none" w:sz="0" w:space="0" w:color="auto"/>
        <w:bottom w:val="none" w:sz="0" w:space="0" w:color="auto"/>
        <w:right w:val="none" w:sz="0" w:space="0" w:color="auto"/>
      </w:divBdr>
    </w:div>
    <w:div w:id="12140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MartineS</dc:creator>
  <cp:keywords/>
  <dc:description/>
  <cp:lastModifiedBy>StacyR</cp:lastModifiedBy>
  <cp:revision>4</cp:revision>
  <cp:lastPrinted>2010-01-15T00:22:00Z</cp:lastPrinted>
  <dcterms:created xsi:type="dcterms:W3CDTF">2010-10-28T17:34:00Z</dcterms:created>
  <dcterms:modified xsi:type="dcterms:W3CDTF">2010-11-08T17:09:00Z</dcterms:modified>
</cp:coreProperties>
</file>