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82" w:rsidRPr="002A7116" w:rsidRDefault="00D41982" w:rsidP="00DD623C">
      <w:pPr>
        <w:spacing w:after="0" w:line="240" w:lineRule="auto"/>
        <w:jc w:val="center"/>
        <w:rPr>
          <w:rFonts w:ascii="Times New Roman" w:hAnsi="Times New Roman" w:cs="Times New Roman"/>
          <w:b/>
          <w:sz w:val="24"/>
          <w:szCs w:val="24"/>
        </w:rPr>
      </w:pPr>
      <w:r w:rsidRPr="002A7116">
        <w:rPr>
          <w:rFonts w:ascii="Times New Roman" w:hAnsi="Times New Roman" w:cs="Times New Roman"/>
          <w:b/>
          <w:sz w:val="24"/>
          <w:szCs w:val="24"/>
        </w:rPr>
        <w:t>Equity &amp; Services Council Meeting</w:t>
      </w:r>
    </w:p>
    <w:p w:rsidR="00D41982" w:rsidRPr="002A7116" w:rsidRDefault="00DC1CC8" w:rsidP="00DD62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 18</w:t>
      </w:r>
      <w:r w:rsidR="00D41982" w:rsidRPr="002A7116">
        <w:rPr>
          <w:rFonts w:ascii="Times New Roman" w:hAnsi="Times New Roman" w:cs="Times New Roman"/>
          <w:b/>
          <w:sz w:val="24"/>
          <w:szCs w:val="24"/>
        </w:rPr>
        <w:t>, 2017</w:t>
      </w:r>
    </w:p>
    <w:p w:rsidR="00D41982" w:rsidRPr="002A7116" w:rsidRDefault="00DC1CC8" w:rsidP="00DD62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D41982" w:rsidRPr="002A7116">
        <w:rPr>
          <w:rFonts w:ascii="Times New Roman" w:hAnsi="Times New Roman" w:cs="Times New Roman"/>
          <w:b/>
          <w:sz w:val="24"/>
          <w:szCs w:val="24"/>
        </w:rPr>
        <w:t>at 6:00 pm</w:t>
      </w:r>
    </w:p>
    <w:p w:rsidR="00D41982" w:rsidRPr="002A7116" w:rsidRDefault="00D41982" w:rsidP="00DD623C">
      <w:pPr>
        <w:spacing w:after="0" w:line="240" w:lineRule="auto"/>
        <w:jc w:val="center"/>
        <w:rPr>
          <w:rFonts w:ascii="Times New Roman" w:hAnsi="Times New Roman" w:cs="Times New Roman"/>
          <w:b/>
          <w:sz w:val="24"/>
          <w:szCs w:val="24"/>
        </w:rPr>
      </w:pPr>
      <w:r w:rsidRPr="002A7116">
        <w:rPr>
          <w:rFonts w:ascii="Times New Roman" w:hAnsi="Times New Roman" w:cs="Times New Roman"/>
          <w:b/>
          <w:sz w:val="24"/>
          <w:szCs w:val="24"/>
        </w:rPr>
        <w:t>SURC 236</w:t>
      </w:r>
    </w:p>
    <w:p w:rsidR="00D41982" w:rsidRPr="002A7116" w:rsidRDefault="00D41982" w:rsidP="00DD623C">
      <w:pPr>
        <w:spacing w:after="0" w:line="240" w:lineRule="auto"/>
        <w:jc w:val="center"/>
        <w:rPr>
          <w:rFonts w:ascii="Times New Roman" w:hAnsi="Times New Roman" w:cs="Times New Roman"/>
          <w:b/>
          <w:sz w:val="24"/>
          <w:szCs w:val="24"/>
        </w:rPr>
      </w:pPr>
    </w:p>
    <w:p w:rsidR="00D41982" w:rsidRPr="00E652BF" w:rsidRDefault="00D41982" w:rsidP="004C3B02">
      <w:pPr>
        <w:rPr>
          <w:rFonts w:ascii="Times New Roman" w:hAnsi="Times New Roman" w:cs="Times New Roman"/>
          <w:sz w:val="24"/>
          <w:szCs w:val="24"/>
          <w:u w:val="single"/>
        </w:rPr>
      </w:pPr>
      <w:r w:rsidRPr="00E652BF">
        <w:rPr>
          <w:rFonts w:ascii="Times New Roman" w:hAnsi="Times New Roman" w:cs="Times New Roman"/>
          <w:b/>
          <w:sz w:val="24"/>
          <w:szCs w:val="24"/>
          <w:u w:val="single"/>
        </w:rPr>
        <w:t>Call to Order</w:t>
      </w:r>
      <w:r w:rsidRPr="00E652BF">
        <w:rPr>
          <w:rFonts w:ascii="Times New Roman" w:hAnsi="Times New Roman" w:cs="Times New Roman"/>
          <w:sz w:val="24"/>
          <w:szCs w:val="24"/>
          <w:u w:val="single"/>
        </w:rPr>
        <w:t>:</w:t>
      </w:r>
    </w:p>
    <w:p w:rsidR="00917375" w:rsidRPr="002A7116" w:rsidRDefault="00917375" w:rsidP="004C3B02">
      <w:pPr>
        <w:rPr>
          <w:rFonts w:ascii="Times New Roman" w:hAnsi="Times New Roman" w:cs="Times New Roman"/>
          <w:sz w:val="24"/>
          <w:szCs w:val="24"/>
        </w:rPr>
      </w:pPr>
      <w:r>
        <w:rPr>
          <w:rFonts w:ascii="Times New Roman" w:hAnsi="Times New Roman" w:cs="Times New Roman"/>
          <w:sz w:val="24"/>
          <w:szCs w:val="24"/>
        </w:rPr>
        <w:t>This meeting is called to order at 6:01 pm</w:t>
      </w:r>
    </w:p>
    <w:p w:rsidR="00D41982" w:rsidRPr="00E652BF" w:rsidRDefault="00D41982" w:rsidP="00097FB7">
      <w:pPr>
        <w:spacing w:line="240" w:lineRule="auto"/>
        <w:rPr>
          <w:rFonts w:ascii="Times New Roman" w:hAnsi="Times New Roman" w:cs="Times New Roman"/>
          <w:b/>
          <w:sz w:val="24"/>
          <w:szCs w:val="24"/>
          <w:u w:val="single"/>
        </w:rPr>
      </w:pPr>
      <w:r w:rsidRPr="00E652BF">
        <w:rPr>
          <w:rFonts w:ascii="Times New Roman" w:hAnsi="Times New Roman" w:cs="Times New Roman"/>
          <w:b/>
          <w:sz w:val="24"/>
          <w:szCs w:val="24"/>
          <w:u w:val="single"/>
        </w:rPr>
        <w:t>Roll Call:</w:t>
      </w:r>
    </w:p>
    <w:p w:rsidR="003B2B73" w:rsidRPr="00DC1CC8" w:rsidRDefault="004C3B02"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ABLE</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3B2B73"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AUAP</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4C3B02"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BSU</w:t>
      </w:r>
      <w:r w:rsidR="00917375">
        <w:rPr>
          <w:rFonts w:ascii="Times New Roman" w:hAnsi="Times New Roman" w:cs="Times New Roman"/>
          <w:b/>
          <w:sz w:val="24"/>
          <w:szCs w:val="24"/>
        </w:rPr>
        <w:t>-</w:t>
      </w:r>
      <w:r w:rsidR="00917375" w:rsidRPr="00E652BF">
        <w:rPr>
          <w:rFonts w:ascii="Times New Roman" w:hAnsi="Times New Roman" w:cs="Times New Roman"/>
          <w:sz w:val="24"/>
          <w:szCs w:val="24"/>
        </w:rPr>
        <w:t xml:space="preserve"> Present</w:t>
      </w:r>
    </w:p>
    <w:p w:rsidR="003B2B73" w:rsidRPr="00DC1CC8" w:rsidRDefault="004C3B02"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CSA</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3B2B73"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EQuAL</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3B2B73"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FASA</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3B2B73"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FGSO</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4C3B02" w:rsidP="00DC1CC8">
      <w:pPr>
        <w:pStyle w:val="ListParagraph"/>
        <w:numPr>
          <w:ilvl w:val="0"/>
          <w:numId w:val="7"/>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MEChA</w:t>
      </w:r>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3B2B73" w:rsidRPr="00DC1CC8" w:rsidRDefault="004C3B02" w:rsidP="00DC1CC8">
      <w:pPr>
        <w:pStyle w:val="ListParagraph"/>
        <w:numPr>
          <w:ilvl w:val="0"/>
          <w:numId w:val="7"/>
        </w:numPr>
        <w:spacing w:after="0" w:line="240" w:lineRule="auto"/>
        <w:rPr>
          <w:rFonts w:ascii="Times New Roman" w:hAnsi="Times New Roman" w:cs="Times New Roman"/>
          <w:b/>
          <w:sz w:val="24"/>
          <w:szCs w:val="24"/>
        </w:rPr>
      </w:pPr>
      <w:proofErr w:type="spellStart"/>
      <w:r w:rsidRPr="00DC1CC8">
        <w:rPr>
          <w:rFonts w:ascii="Times New Roman" w:hAnsi="Times New Roman" w:cs="Times New Roman"/>
          <w:b/>
          <w:sz w:val="24"/>
          <w:szCs w:val="24"/>
        </w:rPr>
        <w:t>PolyCentral</w:t>
      </w:r>
      <w:proofErr w:type="spellEnd"/>
      <w:r w:rsidR="00917375">
        <w:rPr>
          <w:rFonts w:ascii="Times New Roman" w:hAnsi="Times New Roman" w:cs="Times New Roman"/>
          <w:b/>
          <w:sz w:val="24"/>
          <w:szCs w:val="24"/>
        </w:rPr>
        <w:t xml:space="preserve">- </w:t>
      </w:r>
      <w:r w:rsidR="00917375" w:rsidRPr="00E652BF">
        <w:rPr>
          <w:rFonts w:ascii="Times New Roman" w:hAnsi="Times New Roman" w:cs="Times New Roman"/>
          <w:sz w:val="24"/>
          <w:szCs w:val="24"/>
        </w:rPr>
        <w:t>Present</w:t>
      </w:r>
    </w:p>
    <w:p w:rsidR="00684BF4" w:rsidRPr="002A7116" w:rsidRDefault="00684BF4" w:rsidP="00684BF4">
      <w:pPr>
        <w:spacing w:after="0" w:line="240" w:lineRule="auto"/>
        <w:rPr>
          <w:rFonts w:ascii="Times New Roman" w:hAnsi="Times New Roman" w:cs="Times New Roman"/>
          <w:b/>
          <w:sz w:val="24"/>
          <w:szCs w:val="24"/>
        </w:rPr>
      </w:pPr>
    </w:p>
    <w:p w:rsidR="00426A2A" w:rsidRPr="00E652BF" w:rsidRDefault="00426A2A" w:rsidP="00684BF4">
      <w:pPr>
        <w:spacing w:after="0" w:line="240" w:lineRule="auto"/>
        <w:rPr>
          <w:rFonts w:ascii="Times New Roman" w:hAnsi="Times New Roman" w:cs="Times New Roman"/>
          <w:b/>
          <w:sz w:val="24"/>
          <w:szCs w:val="24"/>
          <w:u w:val="single"/>
        </w:rPr>
      </w:pPr>
      <w:r w:rsidRPr="00E652BF">
        <w:rPr>
          <w:rFonts w:ascii="Times New Roman" w:hAnsi="Times New Roman" w:cs="Times New Roman"/>
          <w:b/>
          <w:sz w:val="24"/>
          <w:szCs w:val="24"/>
          <w:u w:val="single"/>
        </w:rPr>
        <w:t xml:space="preserve">Approval of Minutes: </w:t>
      </w:r>
    </w:p>
    <w:p w:rsidR="002A7116" w:rsidRDefault="00917375" w:rsidP="00684BF4">
      <w:pPr>
        <w:spacing w:after="0" w:line="240" w:lineRule="auto"/>
        <w:rPr>
          <w:rFonts w:ascii="Times New Roman" w:hAnsi="Times New Roman" w:cs="Times New Roman"/>
          <w:sz w:val="24"/>
          <w:szCs w:val="24"/>
        </w:rPr>
      </w:pPr>
      <w:r>
        <w:rPr>
          <w:rFonts w:ascii="Times New Roman" w:hAnsi="Times New Roman" w:cs="Times New Roman"/>
          <w:sz w:val="24"/>
          <w:szCs w:val="24"/>
        </w:rPr>
        <w:t>Motion to approve minutes</w:t>
      </w:r>
    </w:p>
    <w:p w:rsidR="00917375" w:rsidRDefault="00917375" w:rsidP="00684BF4">
      <w:pPr>
        <w:spacing w:after="0" w:line="240" w:lineRule="auto"/>
        <w:rPr>
          <w:rFonts w:ascii="Times New Roman" w:hAnsi="Times New Roman" w:cs="Times New Roman"/>
          <w:sz w:val="24"/>
          <w:szCs w:val="24"/>
        </w:rPr>
      </w:pPr>
      <w:r>
        <w:rPr>
          <w:rFonts w:ascii="Times New Roman" w:hAnsi="Times New Roman" w:cs="Times New Roman"/>
          <w:sz w:val="24"/>
          <w:szCs w:val="24"/>
        </w:rPr>
        <w:t>So moved by FASA</w:t>
      </w:r>
    </w:p>
    <w:p w:rsidR="00917375" w:rsidRDefault="00917375" w:rsidP="00684BF4">
      <w:pPr>
        <w:spacing w:after="0" w:line="240" w:lineRule="auto"/>
        <w:rPr>
          <w:rFonts w:ascii="Times New Roman" w:hAnsi="Times New Roman" w:cs="Times New Roman"/>
          <w:sz w:val="24"/>
          <w:szCs w:val="24"/>
        </w:rPr>
      </w:pPr>
      <w:r>
        <w:rPr>
          <w:rFonts w:ascii="Times New Roman" w:hAnsi="Times New Roman" w:cs="Times New Roman"/>
          <w:sz w:val="24"/>
          <w:szCs w:val="24"/>
        </w:rPr>
        <w:t>Seconded by CSA</w:t>
      </w:r>
    </w:p>
    <w:p w:rsidR="00917375" w:rsidRPr="002A7116" w:rsidRDefault="00E652BF" w:rsidP="00684BF4">
      <w:pPr>
        <w:spacing w:after="0" w:line="240" w:lineRule="auto"/>
        <w:rPr>
          <w:rFonts w:ascii="Times New Roman" w:hAnsi="Times New Roman" w:cs="Times New Roman"/>
          <w:sz w:val="24"/>
          <w:szCs w:val="24"/>
        </w:rPr>
      </w:pPr>
      <w:r>
        <w:rPr>
          <w:rFonts w:ascii="Times New Roman" w:hAnsi="Times New Roman" w:cs="Times New Roman"/>
          <w:sz w:val="24"/>
          <w:szCs w:val="24"/>
        </w:rPr>
        <w:t>Motion passes 8</w:t>
      </w:r>
      <w:r w:rsidR="00917375">
        <w:rPr>
          <w:rFonts w:ascii="Times New Roman" w:hAnsi="Times New Roman" w:cs="Times New Roman"/>
          <w:sz w:val="24"/>
          <w:szCs w:val="24"/>
        </w:rPr>
        <w:t>-0-0</w:t>
      </w:r>
    </w:p>
    <w:p w:rsidR="00917375" w:rsidRDefault="00917375" w:rsidP="00DC1CC8">
      <w:pPr>
        <w:rPr>
          <w:rFonts w:ascii="Times New Roman" w:hAnsi="Times New Roman" w:cs="Times New Roman"/>
          <w:b/>
          <w:sz w:val="24"/>
          <w:szCs w:val="24"/>
        </w:rPr>
      </w:pPr>
    </w:p>
    <w:p w:rsidR="00917375" w:rsidRPr="00E652BF" w:rsidRDefault="00D41982" w:rsidP="006E1ABF">
      <w:pPr>
        <w:spacing w:after="0" w:line="240" w:lineRule="auto"/>
        <w:rPr>
          <w:rFonts w:ascii="Times New Roman" w:hAnsi="Times New Roman" w:cs="Times New Roman"/>
          <w:sz w:val="24"/>
          <w:szCs w:val="24"/>
          <w:u w:val="single"/>
        </w:rPr>
      </w:pPr>
      <w:r w:rsidRPr="00E652BF">
        <w:rPr>
          <w:rFonts w:ascii="Times New Roman" w:hAnsi="Times New Roman" w:cs="Times New Roman"/>
          <w:b/>
          <w:sz w:val="24"/>
          <w:szCs w:val="24"/>
          <w:u w:val="single"/>
        </w:rPr>
        <w:t>Additions or Corrections to Agenda</w:t>
      </w:r>
      <w:r w:rsidRPr="00E652BF">
        <w:rPr>
          <w:rFonts w:ascii="Times New Roman" w:hAnsi="Times New Roman" w:cs="Times New Roman"/>
          <w:sz w:val="24"/>
          <w:szCs w:val="24"/>
          <w:u w:val="single"/>
        </w:rPr>
        <w:t>:</w:t>
      </w:r>
    </w:p>
    <w:p w:rsidR="00917375" w:rsidRPr="00E652BF" w:rsidRDefault="00917375" w:rsidP="006E1ABF">
      <w:pPr>
        <w:pStyle w:val="ListParagraph"/>
        <w:numPr>
          <w:ilvl w:val="0"/>
          <w:numId w:val="11"/>
        </w:numPr>
        <w:spacing w:after="0" w:line="240" w:lineRule="auto"/>
        <w:rPr>
          <w:rFonts w:ascii="Times New Roman" w:hAnsi="Times New Roman" w:cs="Times New Roman"/>
          <w:sz w:val="24"/>
          <w:szCs w:val="24"/>
        </w:rPr>
      </w:pPr>
      <w:r w:rsidRPr="00E652BF">
        <w:rPr>
          <w:rFonts w:ascii="Times New Roman" w:hAnsi="Times New Roman" w:cs="Times New Roman"/>
          <w:sz w:val="24"/>
          <w:szCs w:val="24"/>
        </w:rPr>
        <w:t>FGSO funds request into new business</w:t>
      </w:r>
    </w:p>
    <w:p w:rsidR="00917375" w:rsidRPr="00E652BF" w:rsidRDefault="00917375" w:rsidP="006E1ABF">
      <w:pPr>
        <w:pStyle w:val="ListParagraph"/>
        <w:numPr>
          <w:ilvl w:val="0"/>
          <w:numId w:val="11"/>
        </w:numPr>
        <w:spacing w:after="0" w:line="240" w:lineRule="auto"/>
        <w:rPr>
          <w:rFonts w:ascii="Times New Roman" w:hAnsi="Times New Roman" w:cs="Times New Roman"/>
          <w:sz w:val="24"/>
          <w:szCs w:val="24"/>
        </w:rPr>
      </w:pPr>
      <w:r w:rsidRPr="00E652BF">
        <w:rPr>
          <w:rFonts w:ascii="Times New Roman" w:hAnsi="Times New Roman" w:cs="Times New Roman"/>
          <w:sz w:val="24"/>
          <w:szCs w:val="24"/>
        </w:rPr>
        <w:t>Jasmin Washington</w:t>
      </w:r>
      <w:r w:rsidR="00E652BF" w:rsidRPr="00E652BF">
        <w:rPr>
          <w:rFonts w:ascii="Times New Roman" w:hAnsi="Times New Roman" w:cs="Times New Roman"/>
          <w:sz w:val="24"/>
          <w:szCs w:val="24"/>
        </w:rPr>
        <w:t xml:space="preserve"> into announcements</w:t>
      </w:r>
    </w:p>
    <w:p w:rsidR="00917375" w:rsidRPr="002A7116" w:rsidRDefault="00917375" w:rsidP="006E1ABF">
      <w:pPr>
        <w:spacing w:after="0" w:line="240" w:lineRule="auto"/>
        <w:rPr>
          <w:rFonts w:ascii="Times New Roman" w:hAnsi="Times New Roman" w:cs="Times New Roman"/>
          <w:sz w:val="24"/>
          <w:szCs w:val="24"/>
        </w:rPr>
      </w:pPr>
    </w:p>
    <w:p w:rsidR="00D41982" w:rsidRPr="00E652BF" w:rsidRDefault="00D41982" w:rsidP="006E1ABF">
      <w:pPr>
        <w:spacing w:after="0" w:line="240" w:lineRule="auto"/>
        <w:rPr>
          <w:rFonts w:ascii="Times New Roman" w:hAnsi="Times New Roman" w:cs="Times New Roman"/>
          <w:b/>
          <w:sz w:val="24"/>
          <w:szCs w:val="24"/>
          <w:u w:val="single"/>
        </w:rPr>
      </w:pPr>
      <w:r w:rsidRPr="00E652BF">
        <w:rPr>
          <w:rFonts w:ascii="Times New Roman" w:hAnsi="Times New Roman" w:cs="Times New Roman"/>
          <w:b/>
          <w:sz w:val="24"/>
          <w:szCs w:val="24"/>
          <w:u w:val="single"/>
        </w:rPr>
        <w:t>Approval of Agenda:</w:t>
      </w:r>
    </w:p>
    <w:p w:rsidR="00CA01B2" w:rsidRDefault="00CA01B2" w:rsidP="00E652BF">
      <w:pPr>
        <w:spacing w:after="0" w:line="240" w:lineRule="auto"/>
        <w:rPr>
          <w:rFonts w:ascii="Times New Roman" w:hAnsi="Times New Roman" w:cs="Times New Roman"/>
          <w:sz w:val="24"/>
          <w:szCs w:val="24"/>
        </w:rPr>
      </w:pPr>
      <w:r>
        <w:rPr>
          <w:rFonts w:ascii="Times New Roman" w:hAnsi="Times New Roman" w:cs="Times New Roman"/>
          <w:sz w:val="24"/>
          <w:szCs w:val="24"/>
        </w:rPr>
        <w:t>Motion to approve agenda</w:t>
      </w:r>
    </w:p>
    <w:p w:rsidR="00E652BF" w:rsidRDefault="00917375" w:rsidP="00E652BF">
      <w:pPr>
        <w:spacing w:after="0" w:line="240" w:lineRule="auto"/>
        <w:rPr>
          <w:rFonts w:ascii="Times New Roman" w:hAnsi="Times New Roman" w:cs="Times New Roman"/>
          <w:sz w:val="24"/>
          <w:szCs w:val="24"/>
        </w:rPr>
      </w:pPr>
      <w:r w:rsidRPr="00917375">
        <w:rPr>
          <w:rFonts w:ascii="Times New Roman" w:hAnsi="Times New Roman" w:cs="Times New Roman"/>
          <w:sz w:val="24"/>
          <w:szCs w:val="24"/>
        </w:rPr>
        <w:t>S</w:t>
      </w:r>
      <w:r w:rsidR="00CA01B2">
        <w:rPr>
          <w:rFonts w:ascii="Times New Roman" w:hAnsi="Times New Roman" w:cs="Times New Roman"/>
          <w:sz w:val="24"/>
          <w:szCs w:val="24"/>
        </w:rPr>
        <w:t>o</w:t>
      </w:r>
      <w:r w:rsidRPr="00917375">
        <w:rPr>
          <w:rFonts w:ascii="Times New Roman" w:hAnsi="Times New Roman" w:cs="Times New Roman"/>
          <w:sz w:val="24"/>
          <w:szCs w:val="24"/>
        </w:rPr>
        <w:t xml:space="preserve"> moved by ABLE</w:t>
      </w:r>
    </w:p>
    <w:p w:rsidR="00917375" w:rsidRDefault="00917375" w:rsidP="00E652BF">
      <w:pPr>
        <w:spacing w:after="0" w:line="240" w:lineRule="auto"/>
        <w:rPr>
          <w:rFonts w:ascii="Times New Roman" w:hAnsi="Times New Roman" w:cs="Times New Roman"/>
          <w:sz w:val="24"/>
          <w:szCs w:val="24"/>
        </w:rPr>
      </w:pPr>
      <w:r w:rsidRPr="00917375">
        <w:rPr>
          <w:rFonts w:ascii="Times New Roman" w:hAnsi="Times New Roman" w:cs="Times New Roman"/>
          <w:sz w:val="24"/>
          <w:szCs w:val="24"/>
        </w:rPr>
        <w:t>Seconded by FGSO</w:t>
      </w:r>
    </w:p>
    <w:p w:rsidR="00E652BF" w:rsidRPr="00917375" w:rsidRDefault="00E652BF" w:rsidP="00E652BF">
      <w:pPr>
        <w:spacing w:after="0" w:line="240" w:lineRule="auto"/>
        <w:rPr>
          <w:rFonts w:ascii="Times New Roman" w:hAnsi="Times New Roman" w:cs="Times New Roman"/>
          <w:sz w:val="24"/>
          <w:szCs w:val="24"/>
        </w:rPr>
      </w:pPr>
      <w:r>
        <w:rPr>
          <w:rFonts w:ascii="Times New Roman" w:hAnsi="Times New Roman" w:cs="Times New Roman"/>
          <w:sz w:val="24"/>
          <w:szCs w:val="24"/>
        </w:rPr>
        <w:t>Motion passes 9-0-0</w:t>
      </w:r>
    </w:p>
    <w:p w:rsidR="00E652BF" w:rsidRDefault="00E652BF" w:rsidP="006E1ABF">
      <w:pPr>
        <w:spacing w:after="0" w:line="240" w:lineRule="auto"/>
        <w:rPr>
          <w:rFonts w:ascii="Times New Roman" w:hAnsi="Times New Roman" w:cs="Times New Roman"/>
          <w:b/>
          <w:sz w:val="24"/>
          <w:szCs w:val="24"/>
        </w:rPr>
      </w:pPr>
    </w:p>
    <w:p w:rsidR="00D41982" w:rsidRPr="00E652BF" w:rsidRDefault="00D41982" w:rsidP="00D41982">
      <w:pPr>
        <w:rPr>
          <w:rFonts w:ascii="Times New Roman" w:hAnsi="Times New Roman" w:cs="Times New Roman"/>
          <w:b/>
          <w:sz w:val="24"/>
          <w:szCs w:val="24"/>
          <w:u w:val="single"/>
        </w:rPr>
      </w:pPr>
      <w:r w:rsidRPr="00E652BF">
        <w:rPr>
          <w:rFonts w:ascii="Times New Roman" w:hAnsi="Times New Roman" w:cs="Times New Roman"/>
          <w:b/>
          <w:sz w:val="24"/>
          <w:szCs w:val="24"/>
          <w:u w:val="single"/>
        </w:rPr>
        <w:t xml:space="preserve">Executive Board Report: </w:t>
      </w:r>
    </w:p>
    <w:p w:rsidR="002A7116" w:rsidRDefault="00D41982" w:rsidP="00DC1CC8">
      <w:pPr>
        <w:pStyle w:val="ListParagraph"/>
        <w:numPr>
          <w:ilvl w:val="0"/>
          <w:numId w:val="1"/>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Chair: Myrinda Wolitarsky</w:t>
      </w:r>
    </w:p>
    <w:p w:rsidR="00917375" w:rsidRDefault="00B06782" w:rsidP="0091737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Monday I attended the City Council Meeting where the topics discussed were a parking study that will take place downtown, the John Wayne Trail addition by Timothy </w:t>
      </w:r>
      <w:r>
        <w:rPr>
          <w:rFonts w:ascii="Times New Roman" w:hAnsi="Times New Roman" w:cs="Times New Roman"/>
          <w:sz w:val="24"/>
          <w:szCs w:val="24"/>
        </w:rPr>
        <w:lastRenderedPageBreak/>
        <w:t xml:space="preserve">Park, and how this month is National Disability Employment Month. The Memorandum of Understanding has been approved at the public meeting yesterday and will be signed later this meeting. We are still looking for ideas and requests for the new Multicultural Center/ DEC update and expansion. The DEC is </w:t>
      </w:r>
      <w:r w:rsidR="00016A39">
        <w:rPr>
          <w:rFonts w:ascii="Times New Roman" w:hAnsi="Times New Roman" w:cs="Times New Roman"/>
          <w:sz w:val="24"/>
          <w:szCs w:val="24"/>
        </w:rPr>
        <w:t>planning for Parade of Nations on January</w:t>
      </w:r>
      <w:r w:rsidR="00F3179C">
        <w:rPr>
          <w:rFonts w:ascii="Times New Roman" w:hAnsi="Times New Roman" w:cs="Times New Roman"/>
          <w:sz w:val="24"/>
          <w:szCs w:val="24"/>
        </w:rPr>
        <w:t xml:space="preserve"> 25, 2018</w:t>
      </w:r>
      <w:r>
        <w:rPr>
          <w:rFonts w:ascii="Times New Roman" w:hAnsi="Times New Roman" w:cs="Times New Roman"/>
          <w:sz w:val="24"/>
          <w:szCs w:val="24"/>
        </w:rPr>
        <w:t xml:space="preserve"> and </w:t>
      </w:r>
      <w:r w:rsidR="00F3179C">
        <w:rPr>
          <w:rFonts w:ascii="Times New Roman" w:hAnsi="Times New Roman" w:cs="Times New Roman"/>
          <w:sz w:val="24"/>
          <w:szCs w:val="24"/>
        </w:rPr>
        <w:t xml:space="preserve">would like </w:t>
      </w:r>
      <w:r>
        <w:rPr>
          <w:rFonts w:ascii="Times New Roman" w:hAnsi="Times New Roman" w:cs="Times New Roman"/>
          <w:sz w:val="24"/>
          <w:szCs w:val="24"/>
        </w:rPr>
        <w:t xml:space="preserve">to get three song requests from each ESC Org. Contact </w:t>
      </w:r>
      <w:r w:rsidR="001E65A6">
        <w:rPr>
          <w:rFonts w:ascii="Times New Roman" w:hAnsi="Times New Roman" w:cs="Times New Roman"/>
          <w:sz w:val="24"/>
          <w:szCs w:val="24"/>
        </w:rPr>
        <w:t xml:space="preserve">Taylor </w:t>
      </w:r>
      <w:proofErr w:type="spellStart"/>
      <w:r w:rsidR="00CA01B2">
        <w:rPr>
          <w:rFonts w:ascii="Times New Roman" w:hAnsi="Times New Roman" w:cs="Times New Roman"/>
          <w:sz w:val="24"/>
          <w:szCs w:val="24"/>
        </w:rPr>
        <w:t>Tahkeal</w:t>
      </w:r>
      <w:proofErr w:type="spellEnd"/>
      <w:r w:rsidR="00CA01B2">
        <w:rPr>
          <w:rFonts w:ascii="Times New Roman" w:hAnsi="Times New Roman" w:cs="Times New Roman"/>
          <w:sz w:val="24"/>
          <w:szCs w:val="24"/>
        </w:rPr>
        <w:t xml:space="preserve"> </w:t>
      </w:r>
      <w:r w:rsidR="00F3179C">
        <w:rPr>
          <w:rFonts w:ascii="Times New Roman" w:hAnsi="Times New Roman" w:cs="Times New Roman"/>
          <w:sz w:val="24"/>
          <w:szCs w:val="24"/>
        </w:rPr>
        <w:t xml:space="preserve">at </w:t>
      </w:r>
      <w:hyperlink r:id="rId9" w:history="1">
        <w:r w:rsidR="00F3179C" w:rsidRPr="003C399F">
          <w:rPr>
            <w:rStyle w:val="Hyperlink"/>
            <w:rFonts w:ascii="Times New Roman" w:hAnsi="Times New Roman" w:cs="Times New Roman"/>
            <w:sz w:val="24"/>
            <w:szCs w:val="24"/>
          </w:rPr>
          <w:t>diversity@cwu.edu</w:t>
        </w:r>
      </w:hyperlink>
      <w:r w:rsidR="00F3179C">
        <w:rPr>
          <w:rFonts w:ascii="Times New Roman" w:hAnsi="Times New Roman" w:cs="Times New Roman"/>
          <w:sz w:val="24"/>
          <w:szCs w:val="24"/>
        </w:rPr>
        <w:t xml:space="preserve"> </w:t>
      </w:r>
      <w:r w:rsidR="001E65A6">
        <w:rPr>
          <w:rFonts w:ascii="Times New Roman" w:hAnsi="Times New Roman" w:cs="Times New Roman"/>
          <w:sz w:val="24"/>
          <w:szCs w:val="24"/>
        </w:rPr>
        <w:t xml:space="preserve">with your song </w:t>
      </w:r>
      <w:r w:rsidR="00F3179C">
        <w:rPr>
          <w:rFonts w:ascii="Times New Roman" w:hAnsi="Times New Roman" w:cs="Times New Roman"/>
          <w:sz w:val="24"/>
          <w:szCs w:val="24"/>
        </w:rPr>
        <w:t>suggestions</w:t>
      </w:r>
      <w:r w:rsidR="001E65A6">
        <w:rPr>
          <w:rFonts w:ascii="Times New Roman" w:hAnsi="Times New Roman" w:cs="Times New Roman"/>
          <w:sz w:val="24"/>
          <w:szCs w:val="24"/>
        </w:rPr>
        <w:t xml:space="preserve">. </w:t>
      </w:r>
    </w:p>
    <w:p w:rsidR="00F3179C" w:rsidRPr="00B06782" w:rsidRDefault="00F3179C" w:rsidP="00917375">
      <w:pPr>
        <w:pStyle w:val="ListParagraph"/>
        <w:spacing w:after="0" w:line="240" w:lineRule="auto"/>
        <w:rPr>
          <w:rFonts w:ascii="Times New Roman" w:hAnsi="Times New Roman" w:cs="Times New Roman"/>
          <w:sz w:val="24"/>
          <w:szCs w:val="24"/>
        </w:rPr>
      </w:pPr>
    </w:p>
    <w:p w:rsidR="00B55AD0" w:rsidRDefault="00D41982" w:rsidP="00DC1CC8">
      <w:pPr>
        <w:pStyle w:val="ListParagraph"/>
        <w:numPr>
          <w:ilvl w:val="0"/>
          <w:numId w:val="1"/>
        </w:numPr>
        <w:spacing w:after="0" w:line="240" w:lineRule="auto"/>
        <w:rPr>
          <w:rFonts w:ascii="Times New Roman" w:hAnsi="Times New Roman" w:cs="Times New Roman"/>
          <w:b/>
          <w:sz w:val="24"/>
          <w:szCs w:val="24"/>
        </w:rPr>
      </w:pPr>
      <w:r w:rsidRPr="004E3A91">
        <w:rPr>
          <w:rFonts w:ascii="Times New Roman" w:hAnsi="Times New Roman" w:cs="Times New Roman"/>
          <w:b/>
          <w:sz w:val="24"/>
          <w:szCs w:val="24"/>
        </w:rPr>
        <w:t>Executive Assistant: Alex Cheesman</w:t>
      </w:r>
    </w:p>
    <w:p w:rsidR="00917375" w:rsidRDefault="001E65A6" w:rsidP="001E65A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Last weekend I attended the Safe S</w:t>
      </w:r>
      <w:r w:rsidR="009A0651" w:rsidRPr="00063145">
        <w:rPr>
          <w:rFonts w:ascii="Times New Roman" w:hAnsi="Times New Roman" w:cs="Times New Roman"/>
          <w:sz w:val="24"/>
          <w:szCs w:val="24"/>
        </w:rPr>
        <w:t>pace</w:t>
      </w:r>
      <w:r>
        <w:rPr>
          <w:rFonts w:ascii="Times New Roman" w:hAnsi="Times New Roman" w:cs="Times New Roman"/>
          <w:sz w:val="24"/>
          <w:szCs w:val="24"/>
        </w:rPr>
        <w:t xml:space="preserve"> training put on by the CDSJ. I have also updated the forms online.</w:t>
      </w:r>
    </w:p>
    <w:p w:rsidR="00F3179C" w:rsidRPr="001E65A6" w:rsidRDefault="00F3179C" w:rsidP="001E65A6">
      <w:pPr>
        <w:pStyle w:val="ListParagraph"/>
        <w:spacing w:after="0" w:line="240" w:lineRule="auto"/>
        <w:rPr>
          <w:rFonts w:ascii="Times New Roman" w:hAnsi="Times New Roman" w:cs="Times New Roman"/>
          <w:sz w:val="24"/>
          <w:szCs w:val="24"/>
        </w:rPr>
      </w:pPr>
    </w:p>
    <w:p w:rsidR="004E3A91" w:rsidRDefault="00D41982" w:rsidP="00DC1CC8">
      <w:pPr>
        <w:pStyle w:val="ListParagraph"/>
        <w:numPr>
          <w:ilvl w:val="0"/>
          <w:numId w:val="1"/>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 xml:space="preserve">Community </w:t>
      </w:r>
      <w:r w:rsidR="003B2B73" w:rsidRPr="009C0CD9">
        <w:rPr>
          <w:rFonts w:ascii="Times New Roman" w:hAnsi="Times New Roman" w:cs="Times New Roman"/>
          <w:b/>
          <w:sz w:val="24"/>
          <w:szCs w:val="24"/>
        </w:rPr>
        <w:t>Programmer</w:t>
      </w:r>
      <w:r w:rsidRPr="009C0CD9">
        <w:rPr>
          <w:rFonts w:ascii="Times New Roman" w:hAnsi="Times New Roman" w:cs="Times New Roman"/>
          <w:b/>
          <w:sz w:val="24"/>
          <w:szCs w:val="24"/>
        </w:rPr>
        <w:t>: Linh Le</w:t>
      </w:r>
    </w:p>
    <w:p w:rsidR="00917375" w:rsidRDefault="00B06782" w:rsidP="00917375">
      <w:pPr>
        <w:pStyle w:val="ListParagraph"/>
        <w:spacing w:after="0" w:line="240" w:lineRule="auto"/>
        <w:rPr>
          <w:rFonts w:ascii="Times New Roman" w:hAnsi="Times New Roman" w:cs="Times New Roman"/>
          <w:sz w:val="24"/>
          <w:szCs w:val="24"/>
        </w:rPr>
      </w:pPr>
      <w:r w:rsidRPr="00B06782">
        <w:rPr>
          <w:rFonts w:ascii="Times New Roman" w:hAnsi="Times New Roman" w:cs="Times New Roman"/>
          <w:sz w:val="24"/>
          <w:szCs w:val="24"/>
        </w:rPr>
        <w:t xml:space="preserve">Last weekend I attended the Safe </w:t>
      </w:r>
      <w:r>
        <w:rPr>
          <w:rFonts w:ascii="Times New Roman" w:hAnsi="Times New Roman" w:cs="Times New Roman"/>
          <w:sz w:val="24"/>
          <w:szCs w:val="24"/>
        </w:rPr>
        <w:t>Space Training put on by the CDSJ. This past Monday I attended the City Council meeting with Myrinda. I am planning the leadership retreat that will take place this Monday. I am also working on the President’s Round Table event. Three potential dates for this are November 15 at 7 pm, and November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17 at 6 pm. Please have your President contact me and let me know which date will work best. </w:t>
      </w:r>
    </w:p>
    <w:p w:rsidR="00F3179C" w:rsidRPr="00B06782" w:rsidRDefault="00F3179C" w:rsidP="00917375">
      <w:pPr>
        <w:pStyle w:val="ListParagraph"/>
        <w:spacing w:after="0" w:line="240" w:lineRule="auto"/>
        <w:rPr>
          <w:rFonts w:ascii="Times New Roman" w:hAnsi="Times New Roman" w:cs="Times New Roman"/>
          <w:sz w:val="24"/>
          <w:szCs w:val="24"/>
        </w:rPr>
      </w:pPr>
    </w:p>
    <w:p w:rsidR="00D41982" w:rsidRDefault="00D41982" w:rsidP="00D41982">
      <w:pPr>
        <w:pStyle w:val="ListParagraph"/>
        <w:numPr>
          <w:ilvl w:val="0"/>
          <w:numId w:val="1"/>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Advisor: Michelle Cyrus</w:t>
      </w:r>
    </w:p>
    <w:p w:rsidR="0017176B" w:rsidRPr="00063145" w:rsidRDefault="00584A4D" w:rsidP="009A06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your Org is planning on traveling, they must submit a funds request in a timely manner or you will not go. If you are planning on having food, your Org must submit a food justification. If your </w:t>
      </w:r>
      <w:r w:rsidR="00985F92">
        <w:rPr>
          <w:rFonts w:ascii="Times New Roman" w:hAnsi="Times New Roman" w:cs="Times New Roman"/>
          <w:sz w:val="24"/>
          <w:szCs w:val="24"/>
        </w:rPr>
        <w:t>O</w:t>
      </w:r>
      <w:r>
        <w:rPr>
          <w:rFonts w:ascii="Times New Roman" w:hAnsi="Times New Roman" w:cs="Times New Roman"/>
          <w:sz w:val="24"/>
          <w:szCs w:val="24"/>
        </w:rPr>
        <w:t>rg is planning on reserving a vehicle, please stop by my office so we can figure out driver certification and availability of v</w:t>
      </w:r>
      <w:r w:rsidR="00985F92">
        <w:rPr>
          <w:rFonts w:ascii="Times New Roman" w:hAnsi="Times New Roman" w:cs="Times New Roman"/>
          <w:sz w:val="24"/>
          <w:szCs w:val="24"/>
        </w:rPr>
        <w:t>ehicle</w:t>
      </w:r>
      <w:r>
        <w:rPr>
          <w:rFonts w:ascii="Times New Roman" w:hAnsi="Times New Roman" w:cs="Times New Roman"/>
          <w:sz w:val="24"/>
          <w:szCs w:val="24"/>
        </w:rPr>
        <w:t>s. Good news, the discrepancy in the budget has been figured out and we now have a surplus</w:t>
      </w:r>
      <w:r w:rsidR="00CA01B2">
        <w:rPr>
          <w:rFonts w:ascii="Times New Roman" w:hAnsi="Times New Roman" w:cs="Times New Roman"/>
          <w:sz w:val="24"/>
          <w:szCs w:val="24"/>
        </w:rPr>
        <w:t>!</w:t>
      </w:r>
      <w:r>
        <w:rPr>
          <w:rFonts w:ascii="Times New Roman" w:hAnsi="Times New Roman" w:cs="Times New Roman"/>
          <w:sz w:val="24"/>
          <w:szCs w:val="24"/>
        </w:rPr>
        <w:t xml:space="preserve"> The excess money will go into the PUSH program to help provide for students with food insecurities. The first President’s dinners ha</w:t>
      </w:r>
      <w:r w:rsidR="00AD4BAB">
        <w:rPr>
          <w:rFonts w:ascii="Times New Roman" w:hAnsi="Times New Roman" w:cs="Times New Roman"/>
          <w:sz w:val="24"/>
          <w:szCs w:val="24"/>
        </w:rPr>
        <w:t>s</w:t>
      </w:r>
      <w:r>
        <w:rPr>
          <w:rFonts w:ascii="Times New Roman" w:hAnsi="Times New Roman" w:cs="Times New Roman"/>
          <w:sz w:val="24"/>
          <w:szCs w:val="24"/>
        </w:rPr>
        <w:t xml:space="preserve"> been scheduled and RSVP </w:t>
      </w:r>
      <w:r w:rsidR="00AD4BAB">
        <w:rPr>
          <w:rFonts w:ascii="Times New Roman" w:hAnsi="Times New Roman" w:cs="Times New Roman"/>
          <w:sz w:val="24"/>
          <w:szCs w:val="24"/>
        </w:rPr>
        <w:t xml:space="preserve">emails </w:t>
      </w:r>
      <w:r>
        <w:rPr>
          <w:rFonts w:ascii="Times New Roman" w:hAnsi="Times New Roman" w:cs="Times New Roman"/>
          <w:sz w:val="24"/>
          <w:szCs w:val="24"/>
        </w:rPr>
        <w:t>should be sent out to your Orgs in the coming week. The CDSJ is expanding to Barge Hall 4</w:t>
      </w:r>
      <w:r w:rsidRPr="00584A4D">
        <w:rPr>
          <w:rFonts w:ascii="Times New Roman" w:hAnsi="Times New Roman" w:cs="Times New Roman"/>
          <w:sz w:val="24"/>
          <w:szCs w:val="24"/>
          <w:vertAlign w:val="superscript"/>
        </w:rPr>
        <w:t>th</w:t>
      </w:r>
      <w:r>
        <w:rPr>
          <w:rFonts w:ascii="Times New Roman" w:hAnsi="Times New Roman" w:cs="Times New Roman"/>
          <w:sz w:val="24"/>
          <w:szCs w:val="24"/>
        </w:rPr>
        <w:t xml:space="preserve"> floor. This space will officially be called the Diversity and Equity Center. </w:t>
      </w:r>
      <w:r w:rsidR="006D113E">
        <w:rPr>
          <w:rFonts w:ascii="Times New Roman" w:hAnsi="Times New Roman" w:cs="Times New Roman"/>
          <w:sz w:val="24"/>
          <w:szCs w:val="24"/>
        </w:rPr>
        <w:t xml:space="preserve">We encourage you, as students, to make your voice heard by presenting ideas about what our new DEC/ Multicultural Center </w:t>
      </w:r>
      <w:r w:rsidR="00AD4BAB">
        <w:rPr>
          <w:rFonts w:ascii="Times New Roman" w:hAnsi="Times New Roman" w:cs="Times New Roman"/>
          <w:sz w:val="24"/>
          <w:szCs w:val="24"/>
        </w:rPr>
        <w:t xml:space="preserve">in SURC 254 specifically what </w:t>
      </w:r>
      <w:proofErr w:type="gramStart"/>
      <w:r w:rsidR="00AD4BAB">
        <w:rPr>
          <w:rFonts w:ascii="Times New Roman" w:hAnsi="Times New Roman" w:cs="Times New Roman"/>
          <w:sz w:val="24"/>
          <w:szCs w:val="24"/>
        </w:rPr>
        <w:t xml:space="preserve">it </w:t>
      </w:r>
      <w:r w:rsidR="006D113E">
        <w:rPr>
          <w:rFonts w:ascii="Times New Roman" w:hAnsi="Times New Roman" w:cs="Times New Roman"/>
          <w:sz w:val="24"/>
          <w:szCs w:val="24"/>
        </w:rPr>
        <w:t xml:space="preserve"> should</w:t>
      </w:r>
      <w:proofErr w:type="gramEnd"/>
      <w:r w:rsidR="006D113E">
        <w:rPr>
          <w:rFonts w:ascii="Times New Roman" w:hAnsi="Times New Roman" w:cs="Times New Roman"/>
          <w:sz w:val="24"/>
          <w:szCs w:val="24"/>
        </w:rPr>
        <w:t xml:space="preserve"> look like</w:t>
      </w:r>
      <w:r w:rsidR="00AD4BAB">
        <w:rPr>
          <w:rFonts w:ascii="Times New Roman" w:hAnsi="Times New Roman" w:cs="Times New Roman"/>
          <w:sz w:val="24"/>
          <w:szCs w:val="24"/>
        </w:rPr>
        <w:t xml:space="preserve"> and</w:t>
      </w:r>
      <w:r w:rsidR="006D113E">
        <w:rPr>
          <w:rFonts w:ascii="Times New Roman" w:hAnsi="Times New Roman" w:cs="Times New Roman"/>
          <w:sz w:val="24"/>
          <w:szCs w:val="24"/>
        </w:rPr>
        <w:t xml:space="preserve"> features you want</w:t>
      </w:r>
      <w:r w:rsidR="00AD4BAB">
        <w:rPr>
          <w:rFonts w:ascii="Times New Roman" w:hAnsi="Times New Roman" w:cs="Times New Roman"/>
          <w:sz w:val="24"/>
          <w:szCs w:val="24"/>
        </w:rPr>
        <w:t xml:space="preserve">. </w:t>
      </w:r>
      <w:r w:rsidR="006D113E">
        <w:rPr>
          <w:rFonts w:ascii="Times New Roman" w:hAnsi="Times New Roman" w:cs="Times New Roman"/>
          <w:sz w:val="24"/>
          <w:szCs w:val="24"/>
        </w:rPr>
        <w:t xml:space="preserve"> </w:t>
      </w:r>
    </w:p>
    <w:p w:rsidR="0017176B" w:rsidRDefault="0017176B" w:rsidP="009A0651">
      <w:pPr>
        <w:pStyle w:val="ListParagraph"/>
        <w:spacing w:after="0" w:line="240" w:lineRule="auto"/>
        <w:rPr>
          <w:rFonts w:ascii="Times New Roman" w:hAnsi="Times New Roman" w:cs="Times New Roman"/>
          <w:b/>
          <w:sz w:val="24"/>
          <w:szCs w:val="24"/>
        </w:rPr>
      </w:pPr>
    </w:p>
    <w:p w:rsidR="0017176B" w:rsidRDefault="00250CE0" w:rsidP="001E65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Assistant Director of DEC: </w:t>
      </w:r>
      <w:r w:rsidR="0017176B">
        <w:rPr>
          <w:rFonts w:ascii="Times New Roman" w:hAnsi="Times New Roman" w:cs="Times New Roman"/>
          <w:b/>
          <w:sz w:val="24"/>
          <w:szCs w:val="24"/>
        </w:rPr>
        <w:t>Veronica Gomez:</w:t>
      </w:r>
      <w:r w:rsidR="0017176B" w:rsidRPr="00063145">
        <w:rPr>
          <w:rFonts w:ascii="Times New Roman" w:hAnsi="Times New Roman" w:cs="Times New Roman"/>
          <w:sz w:val="24"/>
          <w:szCs w:val="24"/>
        </w:rPr>
        <w:t xml:space="preserve"> </w:t>
      </w:r>
    </w:p>
    <w:p w:rsidR="00584A4D" w:rsidRDefault="006D113E" w:rsidP="009A06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bringing the Northwest Immigrants Rights </w:t>
      </w:r>
      <w:r w:rsidR="003218D8">
        <w:rPr>
          <w:rFonts w:ascii="Times New Roman" w:hAnsi="Times New Roman" w:cs="Times New Roman"/>
          <w:sz w:val="24"/>
          <w:szCs w:val="24"/>
        </w:rPr>
        <w:t>P</w:t>
      </w:r>
      <w:r>
        <w:rPr>
          <w:rFonts w:ascii="Times New Roman" w:hAnsi="Times New Roman" w:cs="Times New Roman"/>
          <w:sz w:val="24"/>
          <w:szCs w:val="24"/>
        </w:rPr>
        <w:t xml:space="preserve">roject to Central. </w:t>
      </w:r>
      <w:r w:rsidR="00250CE0">
        <w:rPr>
          <w:rFonts w:ascii="Times New Roman" w:hAnsi="Times New Roman" w:cs="Times New Roman"/>
          <w:sz w:val="24"/>
          <w:szCs w:val="24"/>
        </w:rPr>
        <w:t>Three Immig</w:t>
      </w:r>
      <w:r>
        <w:rPr>
          <w:rFonts w:ascii="Times New Roman" w:hAnsi="Times New Roman" w:cs="Times New Roman"/>
          <w:sz w:val="24"/>
          <w:szCs w:val="24"/>
        </w:rPr>
        <w:t xml:space="preserve">ration attorneys are </w:t>
      </w:r>
      <w:r w:rsidR="008437FD">
        <w:rPr>
          <w:rFonts w:ascii="Times New Roman" w:hAnsi="Times New Roman" w:cs="Times New Roman"/>
          <w:sz w:val="24"/>
          <w:szCs w:val="24"/>
        </w:rPr>
        <w:t>coming this</w:t>
      </w:r>
      <w:r>
        <w:rPr>
          <w:rFonts w:ascii="Times New Roman" w:hAnsi="Times New Roman" w:cs="Times New Roman"/>
          <w:sz w:val="24"/>
          <w:szCs w:val="24"/>
        </w:rPr>
        <w:t xml:space="preserve"> Friday </w:t>
      </w:r>
      <w:r w:rsidR="003218D8">
        <w:rPr>
          <w:rFonts w:ascii="Times New Roman" w:hAnsi="Times New Roman" w:cs="Times New Roman"/>
          <w:sz w:val="24"/>
          <w:szCs w:val="24"/>
        </w:rPr>
        <w:t xml:space="preserve">for the </w:t>
      </w:r>
      <w:proofErr w:type="spellStart"/>
      <w:r w:rsidR="003218D8">
        <w:rPr>
          <w:rFonts w:ascii="Times New Roman" w:hAnsi="Times New Roman" w:cs="Times New Roman"/>
          <w:sz w:val="24"/>
          <w:szCs w:val="24"/>
        </w:rPr>
        <w:t>U</w:t>
      </w:r>
      <w:r>
        <w:rPr>
          <w:rFonts w:ascii="Times New Roman" w:hAnsi="Times New Roman" w:cs="Times New Roman"/>
          <w:sz w:val="24"/>
          <w:szCs w:val="24"/>
        </w:rPr>
        <w:t>n</w:t>
      </w:r>
      <w:r w:rsidR="003218D8">
        <w:rPr>
          <w:rFonts w:ascii="Times New Roman" w:hAnsi="Times New Roman" w:cs="Times New Roman"/>
          <w:sz w:val="24"/>
          <w:szCs w:val="24"/>
        </w:rPr>
        <w:t>D</w:t>
      </w:r>
      <w:r>
        <w:rPr>
          <w:rFonts w:ascii="Times New Roman" w:hAnsi="Times New Roman" w:cs="Times New Roman"/>
          <w:sz w:val="24"/>
          <w:szCs w:val="24"/>
        </w:rPr>
        <w:t>ocu</w:t>
      </w:r>
      <w:r w:rsidR="003218D8">
        <w:rPr>
          <w:rFonts w:ascii="Times New Roman" w:hAnsi="Times New Roman" w:cs="Times New Roman"/>
          <w:sz w:val="24"/>
          <w:szCs w:val="24"/>
        </w:rPr>
        <w:t>S</w:t>
      </w:r>
      <w:r>
        <w:rPr>
          <w:rFonts w:ascii="Times New Roman" w:hAnsi="Times New Roman" w:cs="Times New Roman"/>
          <w:sz w:val="24"/>
          <w:szCs w:val="24"/>
        </w:rPr>
        <w:t>eminar</w:t>
      </w:r>
      <w:proofErr w:type="spellEnd"/>
      <w:r>
        <w:rPr>
          <w:rFonts w:ascii="Times New Roman" w:hAnsi="Times New Roman" w:cs="Times New Roman"/>
          <w:sz w:val="24"/>
          <w:szCs w:val="24"/>
        </w:rPr>
        <w:t xml:space="preserve"> to educate staff and faculty about DACA, the difference between DACA and being undocumented, and the immigration process. Attorneys will have free private consultations </w:t>
      </w:r>
      <w:r w:rsidR="008437FD">
        <w:rPr>
          <w:rFonts w:ascii="Times New Roman" w:hAnsi="Times New Roman" w:cs="Times New Roman"/>
          <w:sz w:val="24"/>
          <w:szCs w:val="24"/>
        </w:rPr>
        <w:t xml:space="preserve">for undocumented students. The </w:t>
      </w:r>
      <w:proofErr w:type="gramStart"/>
      <w:r w:rsidR="008437FD">
        <w:rPr>
          <w:rFonts w:ascii="Times New Roman" w:hAnsi="Times New Roman" w:cs="Times New Roman"/>
          <w:sz w:val="24"/>
          <w:szCs w:val="24"/>
        </w:rPr>
        <w:t xml:space="preserve">times  </w:t>
      </w:r>
      <w:r w:rsidR="003218D8">
        <w:rPr>
          <w:rFonts w:ascii="Times New Roman" w:hAnsi="Times New Roman" w:cs="Times New Roman"/>
          <w:sz w:val="24"/>
          <w:szCs w:val="24"/>
        </w:rPr>
        <w:t>for</w:t>
      </w:r>
      <w:proofErr w:type="gramEnd"/>
      <w:r w:rsidR="003218D8">
        <w:rPr>
          <w:rFonts w:ascii="Times New Roman" w:hAnsi="Times New Roman" w:cs="Times New Roman"/>
          <w:sz w:val="24"/>
          <w:szCs w:val="24"/>
        </w:rPr>
        <w:t xml:space="preserve"> </w:t>
      </w:r>
      <w:r w:rsidR="008437FD">
        <w:rPr>
          <w:rFonts w:ascii="Times New Roman" w:hAnsi="Times New Roman" w:cs="Times New Roman"/>
          <w:sz w:val="24"/>
          <w:szCs w:val="24"/>
        </w:rPr>
        <w:t xml:space="preserve">these consultations are 10:30 am- 12 pm, and 3-5 pm on Friday. </w:t>
      </w:r>
      <w:r w:rsidR="003218D8">
        <w:rPr>
          <w:rFonts w:ascii="Times New Roman" w:hAnsi="Times New Roman" w:cs="Times New Roman"/>
          <w:sz w:val="24"/>
          <w:szCs w:val="24"/>
        </w:rPr>
        <w:t>The consultations will be in r</w:t>
      </w:r>
      <w:r w:rsidR="008437FD">
        <w:rPr>
          <w:rFonts w:ascii="Times New Roman" w:hAnsi="Times New Roman" w:cs="Times New Roman"/>
          <w:sz w:val="24"/>
          <w:szCs w:val="24"/>
        </w:rPr>
        <w:t>ooms SURC 202, 135, and 271. We are also considering having extended hours in the CDSJ for students to come in, the center would be open until 9 pm</w:t>
      </w:r>
      <w:r w:rsidR="003218D8">
        <w:rPr>
          <w:rFonts w:ascii="Times New Roman" w:hAnsi="Times New Roman" w:cs="Times New Roman"/>
          <w:sz w:val="24"/>
          <w:szCs w:val="24"/>
        </w:rPr>
        <w:t xml:space="preserve"> daily</w:t>
      </w:r>
      <w:r w:rsidR="008437FD">
        <w:rPr>
          <w:rFonts w:ascii="Times New Roman" w:hAnsi="Times New Roman" w:cs="Times New Roman"/>
          <w:sz w:val="24"/>
          <w:szCs w:val="24"/>
        </w:rPr>
        <w:t xml:space="preserve">. Services that could potentially be provided </w:t>
      </w:r>
      <w:r w:rsidR="003218D8">
        <w:rPr>
          <w:rFonts w:ascii="Times New Roman" w:hAnsi="Times New Roman" w:cs="Times New Roman"/>
          <w:sz w:val="24"/>
          <w:szCs w:val="24"/>
        </w:rPr>
        <w:t>during</w:t>
      </w:r>
      <w:r w:rsidR="008437FD">
        <w:rPr>
          <w:rFonts w:ascii="Times New Roman" w:hAnsi="Times New Roman" w:cs="Times New Roman"/>
          <w:sz w:val="24"/>
          <w:szCs w:val="24"/>
        </w:rPr>
        <w:t xml:space="preserve"> these extended hours would be advising, financial aid, computers for studying</w:t>
      </w:r>
      <w:r w:rsidR="003218D8">
        <w:rPr>
          <w:rFonts w:ascii="Times New Roman" w:hAnsi="Times New Roman" w:cs="Times New Roman"/>
          <w:sz w:val="24"/>
          <w:szCs w:val="24"/>
        </w:rPr>
        <w:t>,</w:t>
      </w:r>
      <w:r w:rsidR="008437FD">
        <w:rPr>
          <w:rFonts w:ascii="Times New Roman" w:hAnsi="Times New Roman" w:cs="Times New Roman"/>
          <w:sz w:val="24"/>
          <w:szCs w:val="24"/>
        </w:rPr>
        <w:t xml:space="preserve"> and homew</w:t>
      </w:r>
      <w:r w:rsidR="003218D8">
        <w:rPr>
          <w:rFonts w:ascii="Times New Roman" w:hAnsi="Times New Roman" w:cs="Times New Roman"/>
          <w:sz w:val="24"/>
          <w:szCs w:val="24"/>
        </w:rPr>
        <w:t>ork</w:t>
      </w:r>
      <w:r w:rsidR="008437FD">
        <w:rPr>
          <w:rFonts w:ascii="Times New Roman" w:hAnsi="Times New Roman" w:cs="Times New Roman"/>
          <w:sz w:val="24"/>
          <w:szCs w:val="24"/>
        </w:rPr>
        <w:t xml:space="preserve">. </w:t>
      </w:r>
    </w:p>
    <w:p w:rsidR="00F3179C" w:rsidRPr="00584A4D" w:rsidRDefault="00F3179C" w:rsidP="009A0651">
      <w:pPr>
        <w:pStyle w:val="ListParagraph"/>
        <w:spacing w:after="0" w:line="240" w:lineRule="auto"/>
        <w:rPr>
          <w:rFonts w:ascii="Times New Roman" w:hAnsi="Times New Roman" w:cs="Times New Roman"/>
          <w:sz w:val="24"/>
          <w:szCs w:val="24"/>
        </w:rPr>
      </w:pPr>
    </w:p>
    <w:p w:rsidR="00D41982" w:rsidRPr="001E65A6" w:rsidRDefault="00D41982" w:rsidP="00D41982">
      <w:pPr>
        <w:rPr>
          <w:rFonts w:ascii="Times New Roman" w:hAnsi="Times New Roman" w:cs="Times New Roman"/>
          <w:b/>
          <w:sz w:val="24"/>
          <w:szCs w:val="24"/>
          <w:u w:val="single"/>
        </w:rPr>
      </w:pPr>
      <w:r w:rsidRPr="001E65A6">
        <w:rPr>
          <w:rFonts w:ascii="Times New Roman" w:hAnsi="Times New Roman" w:cs="Times New Roman"/>
          <w:b/>
          <w:sz w:val="24"/>
          <w:szCs w:val="24"/>
          <w:u w:val="single"/>
        </w:rPr>
        <w:lastRenderedPageBreak/>
        <w:t xml:space="preserve">Org Reports: </w:t>
      </w:r>
    </w:p>
    <w:p w:rsidR="00DC1CC8" w:rsidRDefault="00DC1CC8"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 xml:space="preserve">ABLE </w:t>
      </w:r>
    </w:p>
    <w:p w:rsidR="00E652BF" w:rsidRPr="00FE1AC7" w:rsidRDefault="00E652BF" w:rsidP="006E1ABF">
      <w:pPr>
        <w:pStyle w:val="ListParagraph"/>
        <w:spacing w:after="0" w:line="240" w:lineRule="auto"/>
        <w:rPr>
          <w:rFonts w:ascii="Times New Roman" w:eastAsia="Times New Roman" w:hAnsi="Times New Roman" w:cs="Times New Roman"/>
          <w:sz w:val="24"/>
          <w:szCs w:val="24"/>
        </w:rPr>
      </w:pPr>
      <w:r w:rsidRPr="00FE1AC7">
        <w:rPr>
          <w:rFonts w:ascii="Times New Roman" w:eastAsia="Times New Roman" w:hAnsi="Times New Roman" w:cs="Times New Roman"/>
          <w:sz w:val="24"/>
          <w:szCs w:val="24"/>
        </w:rPr>
        <w:t xml:space="preserve">ABLE is thinking about putting on </w:t>
      </w:r>
      <w:proofErr w:type="gramStart"/>
      <w:r w:rsidRPr="00FE1AC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w:t>
      </w:r>
      <w:r w:rsidRPr="00FE1AC7">
        <w:rPr>
          <w:rFonts w:ascii="Times New Roman" w:eastAsia="Times New Roman" w:hAnsi="Times New Roman" w:cs="Times New Roman"/>
          <w:sz w:val="24"/>
          <w:szCs w:val="24"/>
        </w:rPr>
        <w:t>afe</w:t>
      </w:r>
      <w:proofErr w:type="gramEnd"/>
      <w:r w:rsidRPr="00FE1A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FE1AC7">
        <w:rPr>
          <w:rFonts w:ascii="Times New Roman" w:eastAsia="Times New Roman" w:hAnsi="Times New Roman" w:cs="Times New Roman"/>
          <w:sz w:val="24"/>
          <w:szCs w:val="24"/>
        </w:rPr>
        <w:t xml:space="preserve">pace </w:t>
      </w:r>
      <w:r>
        <w:rPr>
          <w:rFonts w:ascii="Times New Roman" w:eastAsia="Times New Roman" w:hAnsi="Times New Roman" w:cs="Times New Roman"/>
          <w:sz w:val="24"/>
          <w:szCs w:val="24"/>
        </w:rPr>
        <w:t>T</w:t>
      </w:r>
      <w:r w:rsidRPr="00FE1AC7">
        <w:rPr>
          <w:rFonts w:ascii="Times New Roman" w:eastAsia="Times New Roman" w:hAnsi="Times New Roman" w:cs="Times New Roman"/>
          <w:sz w:val="24"/>
          <w:szCs w:val="24"/>
        </w:rPr>
        <w:t>raining</w:t>
      </w:r>
      <w:r>
        <w:rPr>
          <w:rFonts w:ascii="Times New Roman" w:eastAsia="Times New Roman" w:hAnsi="Times New Roman" w:cs="Times New Roman"/>
          <w:sz w:val="24"/>
          <w:szCs w:val="24"/>
        </w:rPr>
        <w:t xml:space="preserve">, </w:t>
      </w:r>
      <w:r w:rsidR="00491D7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time and location </w:t>
      </w:r>
      <w:r w:rsidR="00491D75">
        <w:rPr>
          <w:rFonts w:ascii="Times New Roman" w:eastAsia="Times New Roman" w:hAnsi="Times New Roman" w:cs="Times New Roman"/>
          <w:sz w:val="24"/>
          <w:szCs w:val="24"/>
        </w:rPr>
        <w:t>will be determined</w:t>
      </w:r>
      <w:r w:rsidRPr="00FE1AC7">
        <w:rPr>
          <w:rFonts w:ascii="Times New Roman" w:eastAsia="Times New Roman" w:hAnsi="Times New Roman" w:cs="Times New Roman"/>
          <w:sz w:val="24"/>
          <w:szCs w:val="24"/>
        </w:rPr>
        <w:t xml:space="preserve">. We will also be putting on a Q&amp;A in the coming weeks. Another event is having a </w:t>
      </w:r>
      <w:r w:rsidR="00491D75">
        <w:rPr>
          <w:rFonts w:ascii="Times New Roman" w:eastAsia="Times New Roman" w:hAnsi="Times New Roman" w:cs="Times New Roman"/>
          <w:sz w:val="24"/>
          <w:szCs w:val="24"/>
        </w:rPr>
        <w:t>S</w:t>
      </w:r>
      <w:r w:rsidRPr="00FE1AC7">
        <w:rPr>
          <w:rFonts w:ascii="Times New Roman" w:eastAsia="Times New Roman" w:hAnsi="Times New Roman" w:cs="Times New Roman"/>
          <w:sz w:val="24"/>
          <w:szCs w:val="24"/>
        </w:rPr>
        <w:t xml:space="preserve">mash </w:t>
      </w:r>
      <w:r w:rsidR="00491D75">
        <w:rPr>
          <w:rFonts w:ascii="Times New Roman" w:eastAsia="Times New Roman" w:hAnsi="Times New Roman" w:cs="Times New Roman"/>
          <w:sz w:val="24"/>
          <w:szCs w:val="24"/>
        </w:rPr>
        <w:t>B</w:t>
      </w:r>
      <w:r w:rsidRPr="00FE1AC7">
        <w:rPr>
          <w:rFonts w:ascii="Times New Roman" w:eastAsia="Times New Roman" w:hAnsi="Times New Roman" w:cs="Times New Roman"/>
          <w:sz w:val="24"/>
          <w:szCs w:val="24"/>
        </w:rPr>
        <w:t xml:space="preserve">ros </w:t>
      </w:r>
      <w:r w:rsidR="00491D75">
        <w:rPr>
          <w:rFonts w:ascii="Times New Roman" w:eastAsia="Times New Roman" w:hAnsi="Times New Roman" w:cs="Times New Roman"/>
          <w:sz w:val="24"/>
          <w:szCs w:val="24"/>
        </w:rPr>
        <w:t>T</w:t>
      </w:r>
      <w:r w:rsidRPr="00FE1AC7">
        <w:rPr>
          <w:rFonts w:ascii="Times New Roman" w:eastAsia="Times New Roman" w:hAnsi="Times New Roman" w:cs="Times New Roman"/>
          <w:sz w:val="24"/>
          <w:szCs w:val="24"/>
        </w:rPr>
        <w:t>ourney and offering pasta. We will be calling it “</w:t>
      </w:r>
      <w:proofErr w:type="spellStart"/>
      <w:r>
        <w:rPr>
          <w:rFonts w:ascii="Times New Roman" w:eastAsia="Times New Roman" w:hAnsi="Times New Roman" w:cs="Times New Roman"/>
          <w:sz w:val="24"/>
          <w:szCs w:val="24"/>
        </w:rPr>
        <w:t>P</w:t>
      </w:r>
      <w:r w:rsidRPr="00FE1AC7">
        <w:rPr>
          <w:rFonts w:ascii="Times New Roman" w:eastAsia="Times New Roman" w:hAnsi="Times New Roman" w:cs="Times New Roman"/>
          <w:sz w:val="24"/>
          <w:szCs w:val="24"/>
        </w:rPr>
        <w:t>astabilities</w:t>
      </w:r>
      <w:proofErr w:type="spellEnd"/>
      <w:r w:rsidRPr="00FE1A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FE1AC7">
        <w:rPr>
          <w:rFonts w:ascii="Times New Roman" w:eastAsia="Times New Roman" w:hAnsi="Times New Roman" w:cs="Times New Roman"/>
          <w:sz w:val="24"/>
          <w:szCs w:val="24"/>
        </w:rPr>
        <w:t xml:space="preserve">time and location </w:t>
      </w:r>
      <w:r w:rsidR="00491D75">
        <w:rPr>
          <w:rFonts w:ascii="Times New Roman" w:eastAsia="Times New Roman" w:hAnsi="Times New Roman" w:cs="Times New Roman"/>
          <w:sz w:val="24"/>
          <w:szCs w:val="24"/>
        </w:rPr>
        <w:t>will be determined</w:t>
      </w:r>
      <w:r w:rsidRPr="00FE1AC7">
        <w:rPr>
          <w:rFonts w:ascii="Times New Roman" w:eastAsia="Times New Roman" w:hAnsi="Times New Roman" w:cs="Times New Roman"/>
          <w:sz w:val="24"/>
          <w:szCs w:val="24"/>
        </w:rPr>
        <w:t xml:space="preserve">. Robert can’t make it to meetings this quarter so we will be going through an officer change. Our goal is </w:t>
      </w:r>
      <w:r w:rsidR="00491D75">
        <w:rPr>
          <w:rFonts w:ascii="Times New Roman" w:eastAsia="Times New Roman" w:hAnsi="Times New Roman" w:cs="Times New Roman"/>
          <w:sz w:val="24"/>
          <w:szCs w:val="24"/>
        </w:rPr>
        <w:t xml:space="preserve">to </w:t>
      </w:r>
      <w:r w:rsidRPr="00FE1AC7">
        <w:rPr>
          <w:rFonts w:ascii="Times New Roman" w:eastAsia="Times New Roman" w:hAnsi="Times New Roman" w:cs="Times New Roman"/>
          <w:sz w:val="24"/>
          <w:szCs w:val="24"/>
        </w:rPr>
        <w:t>grow our members. ABLE meetings are Fridays at 1</w:t>
      </w:r>
      <w:r>
        <w:rPr>
          <w:rFonts w:ascii="Times New Roman" w:eastAsia="Times New Roman" w:hAnsi="Times New Roman" w:cs="Times New Roman"/>
          <w:sz w:val="24"/>
          <w:szCs w:val="24"/>
        </w:rPr>
        <w:t>:00</w:t>
      </w:r>
      <w:r w:rsidR="00491D75">
        <w:rPr>
          <w:rFonts w:ascii="Times New Roman" w:eastAsia="Times New Roman" w:hAnsi="Times New Roman" w:cs="Times New Roman"/>
          <w:sz w:val="24"/>
          <w:szCs w:val="24"/>
        </w:rPr>
        <w:t xml:space="preserve"> </w:t>
      </w:r>
      <w:r w:rsidRPr="00FE1AC7">
        <w:rPr>
          <w:rFonts w:ascii="Times New Roman" w:eastAsia="Times New Roman" w:hAnsi="Times New Roman" w:cs="Times New Roman"/>
          <w:sz w:val="24"/>
          <w:szCs w:val="24"/>
        </w:rPr>
        <w:t>pm in the DEC. Our census count shows we have approximately 5 members.</w:t>
      </w:r>
    </w:p>
    <w:p w:rsidR="0056389F" w:rsidRDefault="00D41982"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AUAP</w:t>
      </w:r>
    </w:p>
    <w:p w:rsidR="00E6360D" w:rsidRPr="00063145" w:rsidRDefault="00E6360D" w:rsidP="005C42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AUAP had two events in the past week</w:t>
      </w:r>
      <w:r w:rsidR="00491D75">
        <w:rPr>
          <w:rFonts w:ascii="Times New Roman" w:hAnsi="Times New Roman" w:cs="Times New Roman"/>
          <w:sz w:val="24"/>
          <w:szCs w:val="24"/>
        </w:rPr>
        <w:t xml:space="preserve"> </w:t>
      </w:r>
      <w:r>
        <w:rPr>
          <w:rFonts w:ascii="Times New Roman" w:hAnsi="Times New Roman" w:cs="Times New Roman"/>
          <w:sz w:val="24"/>
          <w:szCs w:val="24"/>
        </w:rPr>
        <w:t xml:space="preserve"> “campus friends” and “community friends</w:t>
      </w:r>
      <w:r w:rsidR="00491D75">
        <w:rPr>
          <w:rFonts w:ascii="Times New Roman" w:hAnsi="Times New Roman" w:cs="Times New Roman"/>
          <w:sz w:val="24"/>
          <w:szCs w:val="24"/>
        </w:rPr>
        <w:t>.</w:t>
      </w:r>
      <w:r>
        <w:rPr>
          <w:rFonts w:ascii="Times New Roman" w:hAnsi="Times New Roman" w:cs="Times New Roman"/>
          <w:sz w:val="24"/>
          <w:szCs w:val="24"/>
        </w:rPr>
        <w:t xml:space="preserve">” This is a good way to get AUAP students more integrated with the community, make more American friends, and practice their English. The next </w:t>
      </w:r>
      <w:r w:rsidR="00E356E2">
        <w:rPr>
          <w:rFonts w:ascii="Times New Roman" w:hAnsi="Times New Roman" w:cs="Times New Roman"/>
          <w:sz w:val="24"/>
          <w:szCs w:val="24"/>
        </w:rPr>
        <w:t>“</w:t>
      </w:r>
      <w:r>
        <w:rPr>
          <w:rFonts w:ascii="Times New Roman" w:hAnsi="Times New Roman" w:cs="Times New Roman"/>
          <w:sz w:val="24"/>
          <w:szCs w:val="24"/>
        </w:rPr>
        <w:t xml:space="preserve">campus friends” event is coming up this Thursday at Brooklyn’s </w:t>
      </w:r>
      <w:r w:rsidR="00491D75">
        <w:rPr>
          <w:rFonts w:ascii="Times New Roman" w:hAnsi="Times New Roman" w:cs="Times New Roman"/>
          <w:sz w:val="24"/>
          <w:szCs w:val="24"/>
        </w:rPr>
        <w:t>P</w:t>
      </w:r>
      <w:r>
        <w:rPr>
          <w:rFonts w:ascii="Times New Roman" w:hAnsi="Times New Roman" w:cs="Times New Roman"/>
          <w:sz w:val="24"/>
          <w:szCs w:val="24"/>
        </w:rPr>
        <w:t xml:space="preserve">izza. </w:t>
      </w:r>
      <w:r w:rsidR="00E356E2">
        <w:rPr>
          <w:rFonts w:ascii="Times New Roman" w:hAnsi="Times New Roman" w:cs="Times New Roman"/>
          <w:sz w:val="24"/>
          <w:szCs w:val="24"/>
        </w:rPr>
        <w:t>AUAP is planning to have their campus friends meeting every Thursday at 5:30 pm in Black Hall 201. We are still coming up with ideas and volunteer opportunities for AUAP students to become more integrated with our campus community.</w:t>
      </w:r>
    </w:p>
    <w:p w:rsidR="00C87B48" w:rsidRPr="00C87B48" w:rsidRDefault="00D41982" w:rsidP="00C87B4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BSU</w:t>
      </w:r>
    </w:p>
    <w:p w:rsidR="00E356E2" w:rsidRPr="00C87B48" w:rsidRDefault="00E356E2" w:rsidP="005C42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week </w:t>
      </w:r>
      <w:r w:rsidR="00C87B48">
        <w:rPr>
          <w:rFonts w:ascii="Times New Roman" w:hAnsi="Times New Roman" w:cs="Times New Roman"/>
          <w:sz w:val="24"/>
          <w:szCs w:val="24"/>
        </w:rPr>
        <w:t>contains many firsts for BSU. The week started out with a bake sale fundraiser Monday and Tuesday, which was successful</w:t>
      </w:r>
      <w:r w:rsidR="00491D75">
        <w:rPr>
          <w:rFonts w:ascii="Times New Roman" w:hAnsi="Times New Roman" w:cs="Times New Roman"/>
          <w:sz w:val="24"/>
          <w:szCs w:val="24"/>
        </w:rPr>
        <w:t xml:space="preserve">, </w:t>
      </w:r>
      <w:proofErr w:type="spellStart"/>
      <w:r w:rsidR="00491D75">
        <w:rPr>
          <w:rFonts w:ascii="Times New Roman" w:hAnsi="Times New Roman" w:cs="Times New Roman"/>
          <w:sz w:val="24"/>
          <w:szCs w:val="24"/>
        </w:rPr>
        <w:t>we</w:t>
      </w:r>
      <w:r w:rsidR="00C87B48">
        <w:rPr>
          <w:rFonts w:ascii="Times New Roman" w:hAnsi="Times New Roman" w:cs="Times New Roman"/>
          <w:sz w:val="24"/>
          <w:szCs w:val="24"/>
        </w:rPr>
        <w:t>sold</w:t>
      </w:r>
      <w:proofErr w:type="spellEnd"/>
      <w:r w:rsidR="00C87B48">
        <w:rPr>
          <w:rFonts w:ascii="Times New Roman" w:hAnsi="Times New Roman" w:cs="Times New Roman"/>
          <w:sz w:val="24"/>
          <w:szCs w:val="24"/>
        </w:rPr>
        <w:t xml:space="preserve"> out within the first two days. Our funds request is underway for the community service trip to Seattle to hand out blankets and </w:t>
      </w:r>
      <w:r w:rsidR="00547866">
        <w:rPr>
          <w:rFonts w:ascii="Times New Roman" w:hAnsi="Times New Roman" w:cs="Times New Roman"/>
          <w:sz w:val="24"/>
          <w:szCs w:val="24"/>
        </w:rPr>
        <w:t>Black Love B</w:t>
      </w:r>
      <w:r w:rsidR="00C87B48">
        <w:rPr>
          <w:rFonts w:ascii="Times New Roman" w:hAnsi="Times New Roman" w:cs="Times New Roman"/>
          <w:sz w:val="24"/>
          <w:szCs w:val="24"/>
        </w:rPr>
        <w:t>ags with toiletries and feminine products to those in need. Tomorrow night will be our first “Throwback Movie Night” from 6</w:t>
      </w:r>
      <w:r w:rsidR="00547866">
        <w:rPr>
          <w:rFonts w:ascii="Times New Roman" w:hAnsi="Times New Roman" w:cs="Times New Roman"/>
          <w:sz w:val="24"/>
          <w:szCs w:val="24"/>
        </w:rPr>
        <w:t>:00</w:t>
      </w:r>
      <w:r w:rsidR="00C87B48">
        <w:rPr>
          <w:rFonts w:ascii="Times New Roman" w:hAnsi="Times New Roman" w:cs="Times New Roman"/>
          <w:sz w:val="24"/>
          <w:szCs w:val="24"/>
        </w:rPr>
        <w:t>-8</w:t>
      </w:r>
      <w:r w:rsidR="00547866">
        <w:rPr>
          <w:rFonts w:ascii="Times New Roman" w:hAnsi="Times New Roman" w:cs="Times New Roman"/>
          <w:sz w:val="24"/>
          <w:szCs w:val="24"/>
        </w:rPr>
        <w:t>:00</w:t>
      </w:r>
      <w:r w:rsidR="00C87B48">
        <w:rPr>
          <w:rFonts w:ascii="Times New Roman" w:hAnsi="Times New Roman" w:cs="Times New Roman"/>
          <w:sz w:val="24"/>
          <w:szCs w:val="24"/>
        </w:rPr>
        <w:t xml:space="preserve"> pm, we will be showing the movie </w:t>
      </w:r>
      <w:r w:rsidR="00C87B48" w:rsidRPr="006E1ABF">
        <w:rPr>
          <w:rFonts w:ascii="Times New Roman" w:hAnsi="Times New Roman" w:cs="Times New Roman"/>
          <w:sz w:val="24"/>
          <w:szCs w:val="24"/>
        </w:rPr>
        <w:t>Hidden Figures</w:t>
      </w:r>
      <w:r w:rsidR="00C87B48" w:rsidRPr="00C87B48">
        <w:rPr>
          <w:rFonts w:ascii="Times New Roman" w:hAnsi="Times New Roman" w:cs="Times New Roman"/>
          <w:i/>
          <w:sz w:val="24"/>
          <w:szCs w:val="24"/>
        </w:rPr>
        <w:t>.</w:t>
      </w:r>
      <w:r w:rsidR="00C87B48">
        <w:rPr>
          <w:rFonts w:ascii="Times New Roman" w:hAnsi="Times New Roman" w:cs="Times New Roman"/>
          <w:i/>
          <w:sz w:val="24"/>
          <w:szCs w:val="24"/>
        </w:rPr>
        <w:t xml:space="preserve"> </w:t>
      </w:r>
      <w:r w:rsidR="00C87B48">
        <w:rPr>
          <w:rFonts w:ascii="Times New Roman" w:hAnsi="Times New Roman" w:cs="Times New Roman"/>
          <w:sz w:val="24"/>
          <w:szCs w:val="24"/>
        </w:rPr>
        <w:t>We will have a “Black Excellence” study hall every Saturday starting this Saturday from 1</w:t>
      </w:r>
      <w:r w:rsidR="00547866">
        <w:rPr>
          <w:rFonts w:ascii="Times New Roman" w:hAnsi="Times New Roman" w:cs="Times New Roman"/>
          <w:sz w:val="24"/>
          <w:szCs w:val="24"/>
        </w:rPr>
        <w:t>:00</w:t>
      </w:r>
      <w:r w:rsidR="00C87B48">
        <w:rPr>
          <w:rFonts w:ascii="Times New Roman" w:hAnsi="Times New Roman" w:cs="Times New Roman"/>
          <w:sz w:val="24"/>
          <w:szCs w:val="24"/>
        </w:rPr>
        <w:t>-3</w:t>
      </w:r>
      <w:r w:rsidR="00547866">
        <w:rPr>
          <w:rFonts w:ascii="Times New Roman" w:hAnsi="Times New Roman" w:cs="Times New Roman"/>
          <w:sz w:val="24"/>
          <w:szCs w:val="24"/>
        </w:rPr>
        <w:t>:00</w:t>
      </w:r>
      <w:r w:rsidR="00C87B48">
        <w:rPr>
          <w:rFonts w:ascii="Times New Roman" w:hAnsi="Times New Roman" w:cs="Times New Roman"/>
          <w:sz w:val="24"/>
          <w:szCs w:val="24"/>
        </w:rPr>
        <w:t xml:space="preserve"> pm in SURC 202. We are planning an event called “Showtime at Central” which is </w:t>
      </w:r>
      <w:r w:rsidR="00547866">
        <w:rPr>
          <w:rFonts w:ascii="Times New Roman" w:hAnsi="Times New Roman" w:cs="Times New Roman"/>
          <w:sz w:val="24"/>
          <w:szCs w:val="24"/>
        </w:rPr>
        <w:t>similar to</w:t>
      </w:r>
      <w:r w:rsidR="00C87B48">
        <w:rPr>
          <w:rFonts w:ascii="Times New Roman" w:hAnsi="Times New Roman" w:cs="Times New Roman"/>
          <w:sz w:val="24"/>
          <w:szCs w:val="24"/>
        </w:rPr>
        <w:t xml:space="preserve"> Showtime at the Apollo. This will be a talent show where contestants have 30 seconds to meet the audience’s expectations or they will be </w:t>
      </w:r>
      <w:r w:rsidR="00547866">
        <w:rPr>
          <w:rFonts w:ascii="Times New Roman" w:hAnsi="Times New Roman" w:cs="Times New Roman"/>
          <w:sz w:val="24"/>
          <w:szCs w:val="24"/>
        </w:rPr>
        <w:t>swe</w:t>
      </w:r>
      <w:ins w:id="0" w:author="Office User" w:date="2017-10-24T14:37:00Z">
        <w:r w:rsidR="006E1ABF">
          <w:rPr>
            <w:rFonts w:ascii="Times New Roman" w:hAnsi="Times New Roman" w:cs="Times New Roman"/>
            <w:sz w:val="24"/>
            <w:szCs w:val="24"/>
          </w:rPr>
          <w:t>pt</w:t>
        </w:r>
      </w:ins>
      <w:r w:rsidR="00C87B48">
        <w:rPr>
          <w:rFonts w:ascii="Times New Roman" w:hAnsi="Times New Roman" w:cs="Times New Roman"/>
          <w:sz w:val="24"/>
          <w:szCs w:val="24"/>
        </w:rPr>
        <w:t xml:space="preserve"> off stage. </w:t>
      </w:r>
    </w:p>
    <w:p w:rsidR="00DC1CC8" w:rsidRDefault="00DC1CC8"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CSA</w:t>
      </w:r>
    </w:p>
    <w:p w:rsidR="00CA01B2" w:rsidRPr="006E1ABF" w:rsidRDefault="000E49E2" w:rsidP="006E1ABF">
      <w:pPr>
        <w:pStyle w:val="ListParagraph"/>
        <w:spacing w:after="0" w:line="240" w:lineRule="auto"/>
      </w:pPr>
      <w:r>
        <w:rPr>
          <w:rFonts w:ascii="Times New Roman" w:hAnsi="Times New Roman" w:cs="Times New Roman"/>
          <w:sz w:val="24"/>
          <w:szCs w:val="24"/>
        </w:rPr>
        <w:t>Last week CSA attended the Campus Police BBQ and the most recent MEChA meeting. We are planning to partner with MEChA for a workshop for indigenous land</w:t>
      </w:r>
      <w:r w:rsidR="005A5C70">
        <w:rPr>
          <w:rFonts w:ascii="Times New Roman" w:hAnsi="Times New Roman" w:cs="Times New Roman"/>
          <w:sz w:val="24"/>
          <w:szCs w:val="24"/>
        </w:rPr>
        <w:t>s</w:t>
      </w:r>
      <w:r>
        <w:rPr>
          <w:rFonts w:ascii="Times New Roman" w:hAnsi="Times New Roman" w:cs="Times New Roman"/>
          <w:sz w:val="24"/>
          <w:szCs w:val="24"/>
        </w:rPr>
        <w:t xml:space="preserve">. We also proposed a medicinal garden idea for the campus, we may partner with the </w:t>
      </w:r>
      <w:r w:rsidR="005A5C70">
        <w:rPr>
          <w:rFonts w:ascii="Times New Roman" w:hAnsi="Times New Roman" w:cs="Times New Roman"/>
          <w:sz w:val="24"/>
          <w:szCs w:val="24"/>
        </w:rPr>
        <w:t>A</w:t>
      </w:r>
      <w:r>
        <w:rPr>
          <w:rFonts w:ascii="Times New Roman" w:hAnsi="Times New Roman" w:cs="Times New Roman"/>
          <w:sz w:val="24"/>
          <w:szCs w:val="24"/>
        </w:rPr>
        <w:t xml:space="preserve">nthropology </w:t>
      </w:r>
      <w:r w:rsidR="005A5C70">
        <w:rPr>
          <w:rFonts w:ascii="Times New Roman" w:hAnsi="Times New Roman" w:cs="Times New Roman"/>
          <w:sz w:val="24"/>
          <w:szCs w:val="24"/>
        </w:rPr>
        <w:t>S</w:t>
      </w:r>
      <w:r>
        <w:rPr>
          <w:rFonts w:ascii="Times New Roman" w:hAnsi="Times New Roman" w:cs="Times New Roman"/>
          <w:sz w:val="24"/>
          <w:szCs w:val="24"/>
        </w:rPr>
        <w:t xml:space="preserve">tudent </w:t>
      </w:r>
      <w:r w:rsidR="005A5C70">
        <w:rPr>
          <w:rFonts w:ascii="Times New Roman" w:hAnsi="Times New Roman" w:cs="Times New Roman"/>
          <w:sz w:val="24"/>
          <w:szCs w:val="24"/>
        </w:rPr>
        <w:t>A</w:t>
      </w:r>
      <w:r>
        <w:rPr>
          <w:rFonts w:ascii="Times New Roman" w:hAnsi="Times New Roman" w:cs="Times New Roman"/>
          <w:sz w:val="24"/>
          <w:szCs w:val="24"/>
        </w:rPr>
        <w:t xml:space="preserve">ssociation and the </w:t>
      </w:r>
      <w:r w:rsidR="005A5C70">
        <w:rPr>
          <w:rFonts w:ascii="Times New Roman" w:hAnsi="Times New Roman" w:cs="Times New Roman"/>
          <w:sz w:val="24"/>
          <w:szCs w:val="24"/>
        </w:rPr>
        <w:t>B</w:t>
      </w:r>
      <w:r>
        <w:rPr>
          <w:rFonts w:ascii="Times New Roman" w:hAnsi="Times New Roman" w:cs="Times New Roman"/>
          <w:sz w:val="24"/>
          <w:szCs w:val="24"/>
        </w:rPr>
        <w:t xml:space="preserve">iology department. CSA is also getting ready for Native American Open </w:t>
      </w:r>
      <w:r w:rsidR="00FC3346">
        <w:rPr>
          <w:rFonts w:ascii="Times New Roman" w:hAnsi="Times New Roman" w:cs="Times New Roman"/>
          <w:sz w:val="24"/>
          <w:szCs w:val="24"/>
        </w:rPr>
        <w:t>House, which</w:t>
      </w:r>
      <w:r>
        <w:rPr>
          <w:rFonts w:ascii="Times New Roman" w:hAnsi="Times New Roman" w:cs="Times New Roman"/>
          <w:sz w:val="24"/>
          <w:szCs w:val="24"/>
        </w:rPr>
        <w:t xml:space="preserve"> is on November 13</w:t>
      </w:r>
      <w:r w:rsidR="005A5C70">
        <w:rPr>
          <w:rFonts w:ascii="Times New Roman" w:hAnsi="Times New Roman" w:cs="Times New Roman"/>
          <w:sz w:val="24"/>
          <w:szCs w:val="24"/>
        </w:rPr>
        <w:t>, at 6:30 in the Dean Hall Lobby</w:t>
      </w:r>
      <w:r>
        <w:rPr>
          <w:rFonts w:ascii="Times New Roman" w:hAnsi="Times New Roman" w:cs="Times New Roman"/>
          <w:sz w:val="24"/>
          <w:szCs w:val="24"/>
        </w:rPr>
        <w:t>. Our new meeting time is Mondays at 4</w:t>
      </w:r>
      <w:r w:rsidR="005A5C70">
        <w:rPr>
          <w:rFonts w:ascii="Times New Roman" w:hAnsi="Times New Roman" w:cs="Times New Roman"/>
          <w:sz w:val="24"/>
          <w:szCs w:val="24"/>
        </w:rPr>
        <w:t>:00</w:t>
      </w:r>
      <w:r>
        <w:rPr>
          <w:rFonts w:ascii="Times New Roman" w:hAnsi="Times New Roman" w:cs="Times New Roman"/>
          <w:sz w:val="24"/>
          <w:szCs w:val="24"/>
        </w:rPr>
        <w:t xml:space="preserve"> pm in Dean Hall 3</w:t>
      </w:r>
      <w:r w:rsidRPr="000E49E2">
        <w:rPr>
          <w:rFonts w:ascii="Times New Roman" w:hAnsi="Times New Roman" w:cs="Times New Roman"/>
          <w:sz w:val="24"/>
          <w:szCs w:val="24"/>
          <w:vertAlign w:val="superscript"/>
        </w:rPr>
        <w:t>rd</w:t>
      </w:r>
      <w:r>
        <w:rPr>
          <w:rFonts w:ascii="Times New Roman" w:hAnsi="Times New Roman" w:cs="Times New Roman"/>
          <w:sz w:val="24"/>
          <w:szCs w:val="24"/>
        </w:rPr>
        <w:t xml:space="preserve"> floor. </w:t>
      </w:r>
    </w:p>
    <w:p w:rsidR="00CA01B2" w:rsidRPr="006E1ABF" w:rsidRDefault="00CA01B2" w:rsidP="006E1ABF">
      <w:pPr>
        <w:spacing w:after="0" w:line="240" w:lineRule="auto"/>
        <w:rPr>
          <w:rFonts w:ascii="Times New Roman" w:hAnsi="Times New Roman" w:cs="Times New Roman"/>
          <w:sz w:val="24"/>
          <w:szCs w:val="24"/>
        </w:rPr>
      </w:pPr>
      <w:bookmarkStart w:id="1" w:name="_GoBack"/>
      <w:bookmarkEnd w:id="1"/>
    </w:p>
    <w:p w:rsidR="0056389F" w:rsidRDefault="00DC1CC8"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EQuAL</w:t>
      </w:r>
    </w:p>
    <w:p w:rsidR="006F20DA" w:rsidRPr="00063145" w:rsidRDefault="006F20DA" w:rsidP="005C42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week was National Coming Out Day, we had an event in the SURC Pit, and we had a great turnout both from members of the LGBT community and </w:t>
      </w:r>
      <w:r w:rsidR="005A5C70">
        <w:rPr>
          <w:rFonts w:ascii="Times New Roman" w:hAnsi="Times New Roman" w:cs="Times New Roman"/>
          <w:sz w:val="24"/>
          <w:szCs w:val="24"/>
        </w:rPr>
        <w:t>a</w:t>
      </w:r>
      <w:r>
        <w:rPr>
          <w:rFonts w:ascii="Times New Roman" w:hAnsi="Times New Roman" w:cs="Times New Roman"/>
          <w:sz w:val="24"/>
          <w:szCs w:val="24"/>
        </w:rPr>
        <w:t>llies. Tomorrow we will be having and event called “Queer Coffee” in the Bistro at 4</w:t>
      </w:r>
      <w:r w:rsidR="005A5C70">
        <w:rPr>
          <w:rFonts w:ascii="Times New Roman" w:hAnsi="Times New Roman" w:cs="Times New Roman"/>
          <w:sz w:val="24"/>
          <w:szCs w:val="24"/>
        </w:rPr>
        <w:t xml:space="preserve">:00 </w:t>
      </w:r>
      <w:r>
        <w:rPr>
          <w:rFonts w:ascii="Times New Roman" w:hAnsi="Times New Roman" w:cs="Times New Roman"/>
          <w:sz w:val="24"/>
          <w:szCs w:val="24"/>
        </w:rPr>
        <w:t>pm. We are planning an event for Trans Day of Remembrance</w:t>
      </w:r>
      <w:r w:rsidR="005A5C70">
        <w:rPr>
          <w:rFonts w:ascii="Times New Roman" w:hAnsi="Times New Roman" w:cs="Times New Roman"/>
          <w:sz w:val="24"/>
          <w:szCs w:val="24"/>
        </w:rPr>
        <w:t xml:space="preserve"> the</w:t>
      </w:r>
      <w:r>
        <w:rPr>
          <w:rFonts w:ascii="Times New Roman" w:hAnsi="Times New Roman" w:cs="Times New Roman"/>
          <w:sz w:val="24"/>
          <w:szCs w:val="24"/>
        </w:rPr>
        <w:t xml:space="preserve"> time and location</w:t>
      </w:r>
      <w:r w:rsidR="005A5C70">
        <w:rPr>
          <w:rFonts w:ascii="Times New Roman" w:hAnsi="Times New Roman" w:cs="Times New Roman"/>
          <w:sz w:val="24"/>
          <w:szCs w:val="24"/>
        </w:rPr>
        <w:t xml:space="preserve"> will be determined</w:t>
      </w:r>
      <w:r>
        <w:rPr>
          <w:rFonts w:ascii="Times New Roman" w:hAnsi="Times New Roman" w:cs="Times New Roman"/>
          <w:sz w:val="24"/>
          <w:szCs w:val="24"/>
        </w:rPr>
        <w:t>. EQuAL will be tabling for the Rocky Horror Picture Show October 2</w:t>
      </w:r>
      <w:r w:rsidR="00CA01B2">
        <w:rPr>
          <w:rFonts w:ascii="Times New Roman" w:hAnsi="Times New Roman" w:cs="Times New Roman"/>
          <w:sz w:val="24"/>
          <w:szCs w:val="24"/>
        </w:rPr>
        <w:t>7</w:t>
      </w:r>
      <w:r w:rsidR="007D1D06">
        <w:rPr>
          <w:rFonts w:ascii="Times New Roman" w:hAnsi="Times New Roman" w:cs="Times New Roman"/>
          <w:sz w:val="24"/>
          <w:szCs w:val="24"/>
        </w:rPr>
        <w:t xml:space="preserve"> in the SURC </w:t>
      </w:r>
      <w:r w:rsidR="007D1D06">
        <w:rPr>
          <w:rFonts w:ascii="Times New Roman" w:hAnsi="Times New Roman" w:cs="Times New Roman"/>
          <w:sz w:val="24"/>
          <w:szCs w:val="24"/>
        </w:rPr>
        <w:lastRenderedPageBreak/>
        <w:t>Ballroom. Doors open at 9:30 pm with event starting at 10:00 pm</w:t>
      </w:r>
      <w:r>
        <w:rPr>
          <w:rFonts w:ascii="Times New Roman" w:hAnsi="Times New Roman" w:cs="Times New Roman"/>
          <w:sz w:val="24"/>
          <w:szCs w:val="24"/>
        </w:rPr>
        <w:t xml:space="preserve">. </w:t>
      </w:r>
      <w:proofErr w:type="spellStart"/>
      <w:r>
        <w:rPr>
          <w:rFonts w:ascii="Times New Roman" w:hAnsi="Times New Roman" w:cs="Times New Roman"/>
          <w:sz w:val="24"/>
          <w:szCs w:val="24"/>
        </w:rPr>
        <w:t>EQuAL</w:t>
      </w:r>
      <w:proofErr w:type="spellEnd"/>
      <w:r>
        <w:rPr>
          <w:rFonts w:ascii="Times New Roman" w:hAnsi="Times New Roman" w:cs="Times New Roman"/>
          <w:sz w:val="24"/>
          <w:szCs w:val="24"/>
        </w:rPr>
        <w:t xml:space="preserve"> meet</w:t>
      </w:r>
      <w:r w:rsidR="00016A39">
        <w:rPr>
          <w:rFonts w:ascii="Times New Roman" w:hAnsi="Times New Roman" w:cs="Times New Roman"/>
          <w:sz w:val="24"/>
          <w:szCs w:val="24"/>
        </w:rPr>
        <w:t>ing</w:t>
      </w:r>
      <w:r>
        <w:rPr>
          <w:rFonts w:ascii="Times New Roman" w:hAnsi="Times New Roman" w:cs="Times New Roman"/>
          <w:sz w:val="24"/>
          <w:szCs w:val="24"/>
        </w:rPr>
        <w:t xml:space="preserve">s </w:t>
      </w:r>
      <w:r w:rsidR="00016A39">
        <w:rPr>
          <w:rFonts w:ascii="Times New Roman" w:hAnsi="Times New Roman" w:cs="Times New Roman"/>
          <w:sz w:val="24"/>
          <w:szCs w:val="24"/>
        </w:rPr>
        <w:t xml:space="preserve">are </w:t>
      </w:r>
      <w:r>
        <w:rPr>
          <w:rFonts w:ascii="Times New Roman" w:hAnsi="Times New Roman" w:cs="Times New Roman"/>
          <w:sz w:val="24"/>
          <w:szCs w:val="24"/>
        </w:rPr>
        <w:t>Tuesdays at 5</w:t>
      </w:r>
      <w:r w:rsidR="00016A39">
        <w:rPr>
          <w:rFonts w:ascii="Times New Roman" w:hAnsi="Times New Roman" w:cs="Times New Roman"/>
          <w:sz w:val="24"/>
          <w:szCs w:val="24"/>
        </w:rPr>
        <w:t>:00</w:t>
      </w:r>
      <w:r>
        <w:rPr>
          <w:rFonts w:ascii="Times New Roman" w:hAnsi="Times New Roman" w:cs="Times New Roman"/>
          <w:sz w:val="24"/>
          <w:szCs w:val="24"/>
        </w:rPr>
        <w:t xml:space="preserve"> pm in </w:t>
      </w:r>
      <w:r w:rsidR="0011232D">
        <w:rPr>
          <w:rFonts w:ascii="Times New Roman" w:hAnsi="Times New Roman" w:cs="Times New Roman"/>
          <w:sz w:val="24"/>
          <w:szCs w:val="24"/>
        </w:rPr>
        <w:t>SURC 140.</w:t>
      </w:r>
    </w:p>
    <w:p w:rsidR="00DC1CC8" w:rsidRDefault="00D41982"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FASA</w:t>
      </w:r>
    </w:p>
    <w:p w:rsidR="00667A4F" w:rsidRPr="00063145" w:rsidRDefault="00CA01B2" w:rsidP="00667A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522F">
        <w:rPr>
          <w:rFonts w:ascii="Times New Roman" w:hAnsi="Times New Roman" w:cs="Times New Roman"/>
          <w:sz w:val="24"/>
          <w:szCs w:val="24"/>
        </w:rPr>
        <w:t>FASA ESC Rep left before the Org report was given.</w:t>
      </w:r>
      <w:r>
        <w:rPr>
          <w:rFonts w:ascii="Times New Roman" w:hAnsi="Times New Roman" w:cs="Times New Roman"/>
          <w:sz w:val="24"/>
          <w:szCs w:val="24"/>
        </w:rPr>
        <w:t xml:space="preserve"> </w:t>
      </w:r>
    </w:p>
    <w:p w:rsidR="00F51562" w:rsidRDefault="00DC1CC8"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 xml:space="preserve">FGSO </w:t>
      </w:r>
    </w:p>
    <w:p w:rsidR="0011232D" w:rsidRPr="00063145" w:rsidRDefault="0011232D" w:rsidP="00667A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FGSO will be attending the Students of Color Conference at the University of Oregon next month. We are working on submitting 4 presentations for the conference, each of the seven students going will either be presenting of co-presenting. </w:t>
      </w:r>
    </w:p>
    <w:p w:rsidR="009778A5" w:rsidRDefault="00D41982" w:rsidP="00DC1CC8">
      <w:pPr>
        <w:pStyle w:val="ListParagraph"/>
        <w:numPr>
          <w:ilvl w:val="0"/>
          <w:numId w:val="2"/>
        </w:numPr>
        <w:spacing w:after="0" w:line="240" w:lineRule="auto"/>
        <w:rPr>
          <w:rFonts w:ascii="Times New Roman" w:hAnsi="Times New Roman" w:cs="Times New Roman"/>
          <w:b/>
          <w:sz w:val="24"/>
          <w:szCs w:val="24"/>
        </w:rPr>
      </w:pPr>
      <w:r w:rsidRPr="00DC1CC8">
        <w:rPr>
          <w:rFonts w:ascii="Times New Roman" w:hAnsi="Times New Roman" w:cs="Times New Roman"/>
          <w:b/>
          <w:sz w:val="24"/>
          <w:szCs w:val="24"/>
        </w:rPr>
        <w:t>MEChA</w:t>
      </w:r>
    </w:p>
    <w:p w:rsidR="0011232D" w:rsidRPr="00063145" w:rsidRDefault="0011232D" w:rsidP="00667A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Today we had a MEChA officer give a presentation on the LGBT community and we </w:t>
      </w:r>
      <w:r w:rsidR="009B17F3">
        <w:rPr>
          <w:rFonts w:ascii="Times New Roman" w:hAnsi="Times New Roman" w:cs="Times New Roman"/>
          <w:sz w:val="24"/>
          <w:szCs w:val="24"/>
        </w:rPr>
        <w:t>dialogued about</w:t>
      </w:r>
      <w:r>
        <w:rPr>
          <w:rFonts w:ascii="Times New Roman" w:hAnsi="Times New Roman" w:cs="Times New Roman"/>
          <w:sz w:val="24"/>
          <w:szCs w:val="24"/>
        </w:rPr>
        <w:t xml:space="preserve"> important people in the Latino community that identify as LGBT. Next month is the </w:t>
      </w:r>
      <w:r w:rsidR="009B17F3">
        <w:rPr>
          <w:rFonts w:ascii="Times New Roman" w:hAnsi="Times New Roman" w:cs="Times New Roman"/>
          <w:sz w:val="24"/>
          <w:szCs w:val="24"/>
        </w:rPr>
        <w:t xml:space="preserve">Alto </w:t>
      </w:r>
      <w:proofErr w:type="spellStart"/>
      <w:r w:rsidR="009B17F3">
        <w:rPr>
          <w:rFonts w:ascii="Times New Roman" w:hAnsi="Times New Roman" w:cs="Times New Roman"/>
          <w:sz w:val="24"/>
          <w:szCs w:val="24"/>
        </w:rPr>
        <w:t>Pacifico</w:t>
      </w:r>
      <w:proofErr w:type="spellEnd"/>
      <w:r w:rsidR="009B17F3">
        <w:rPr>
          <w:rFonts w:ascii="Times New Roman" w:hAnsi="Times New Roman" w:cs="Times New Roman"/>
          <w:sz w:val="24"/>
          <w:szCs w:val="24"/>
        </w:rPr>
        <w:t xml:space="preserve"> </w:t>
      </w:r>
      <w:proofErr w:type="spellStart"/>
      <w:r w:rsidR="009B17F3">
        <w:rPr>
          <w:rFonts w:ascii="Times New Roman" w:hAnsi="Times New Roman" w:cs="Times New Roman"/>
          <w:sz w:val="24"/>
          <w:szCs w:val="24"/>
        </w:rPr>
        <w:t>Altzan</w:t>
      </w:r>
      <w:proofErr w:type="spellEnd"/>
      <w:r w:rsidR="009B17F3">
        <w:rPr>
          <w:rFonts w:ascii="Times New Roman" w:hAnsi="Times New Roman" w:cs="Times New Roman"/>
          <w:sz w:val="24"/>
          <w:szCs w:val="24"/>
        </w:rPr>
        <w:t xml:space="preserve"> (</w:t>
      </w:r>
      <w:r>
        <w:rPr>
          <w:rFonts w:ascii="Times New Roman" w:hAnsi="Times New Roman" w:cs="Times New Roman"/>
          <w:sz w:val="24"/>
          <w:szCs w:val="24"/>
        </w:rPr>
        <w:t>APA</w:t>
      </w:r>
      <w:r w:rsidR="009B17F3">
        <w:rPr>
          <w:rFonts w:ascii="Times New Roman" w:hAnsi="Times New Roman" w:cs="Times New Roman"/>
          <w:sz w:val="24"/>
          <w:szCs w:val="24"/>
        </w:rPr>
        <w:t>)</w:t>
      </w:r>
      <w:r>
        <w:rPr>
          <w:rFonts w:ascii="Times New Roman" w:hAnsi="Times New Roman" w:cs="Times New Roman"/>
          <w:sz w:val="24"/>
          <w:szCs w:val="24"/>
        </w:rPr>
        <w:t xml:space="preserve"> retreat a</w:t>
      </w:r>
      <w:r w:rsidR="009B17F3">
        <w:rPr>
          <w:rFonts w:ascii="Times New Roman" w:hAnsi="Times New Roman" w:cs="Times New Roman"/>
          <w:sz w:val="24"/>
          <w:szCs w:val="24"/>
        </w:rPr>
        <w:t>t</w:t>
      </w:r>
      <w:r>
        <w:rPr>
          <w:rFonts w:ascii="Times New Roman" w:hAnsi="Times New Roman" w:cs="Times New Roman"/>
          <w:sz w:val="24"/>
          <w:szCs w:val="24"/>
        </w:rPr>
        <w:t xml:space="preserve"> Boise State University in Idaho, which is the same weekend as the MEChA retreat here at Central. Our Puerto Rico </w:t>
      </w:r>
      <w:proofErr w:type="gramStart"/>
      <w:r>
        <w:rPr>
          <w:rFonts w:ascii="Times New Roman" w:hAnsi="Times New Roman" w:cs="Times New Roman"/>
          <w:sz w:val="24"/>
          <w:szCs w:val="24"/>
        </w:rPr>
        <w:t>fund</w:t>
      </w:r>
      <w:r w:rsidR="009B17F3">
        <w:rPr>
          <w:rFonts w:ascii="Times New Roman" w:hAnsi="Times New Roman" w:cs="Times New Roman"/>
          <w:sz w:val="24"/>
          <w:szCs w:val="24"/>
        </w:rPr>
        <w:t xml:space="preserve"> raiser</w:t>
      </w:r>
      <w:proofErr w:type="gramEnd"/>
      <w:r>
        <w:rPr>
          <w:rFonts w:ascii="Times New Roman" w:hAnsi="Times New Roman" w:cs="Times New Roman"/>
          <w:sz w:val="24"/>
          <w:szCs w:val="24"/>
        </w:rPr>
        <w:t xml:space="preserve"> ha</w:t>
      </w:r>
      <w:r w:rsidR="009B17F3">
        <w:rPr>
          <w:rFonts w:ascii="Times New Roman" w:hAnsi="Times New Roman" w:cs="Times New Roman"/>
          <w:sz w:val="24"/>
          <w:szCs w:val="24"/>
        </w:rPr>
        <w:t>s</w:t>
      </w:r>
      <w:r>
        <w:rPr>
          <w:rFonts w:ascii="Times New Roman" w:hAnsi="Times New Roman" w:cs="Times New Roman"/>
          <w:sz w:val="24"/>
          <w:szCs w:val="24"/>
        </w:rPr>
        <w:t xml:space="preserve"> reac</w:t>
      </w:r>
      <w:r w:rsidR="00FC3346">
        <w:rPr>
          <w:rFonts w:ascii="Times New Roman" w:hAnsi="Times New Roman" w:cs="Times New Roman"/>
          <w:sz w:val="24"/>
          <w:szCs w:val="24"/>
        </w:rPr>
        <w:t xml:space="preserve">hed $550 out of our $1000 goal. Our </w:t>
      </w:r>
      <w:proofErr w:type="spellStart"/>
      <w:r w:rsidR="00FC3346">
        <w:rPr>
          <w:rFonts w:ascii="Times New Roman" w:hAnsi="Times New Roman" w:cs="Times New Roman"/>
          <w:sz w:val="24"/>
          <w:szCs w:val="24"/>
        </w:rPr>
        <w:t>Dia</w:t>
      </w:r>
      <w:proofErr w:type="spellEnd"/>
      <w:r w:rsidR="00FC3346">
        <w:rPr>
          <w:rFonts w:ascii="Times New Roman" w:hAnsi="Times New Roman" w:cs="Times New Roman"/>
          <w:sz w:val="24"/>
          <w:szCs w:val="24"/>
        </w:rPr>
        <w:t xml:space="preserve"> de los </w:t>
      </w:r>
      <w:proofErr w:type="spellStart"/>
      <w:r w:rsidR="00FC3346">
        <w:rPr>
          <w:rFonts w:ascii="Times New Roman" w:hAnsi="Times New Roman" w:cs="Times New Roman"/>
          <w:sz w:val="24"/>
          <w:szCs w:val="24"/>
        </w:rPr>
        <w:t>Muertos</w:t>
      </w:r>
      <w:proofErr w:type="spellEnd"/>
      <w:r w:rsidR="00FC3346">
        <w:rPr>
          <w:rFonts w:ascii="Times New Roman" w:hAnsi="Times New Roman" w:cs="Times New Roman"/>
          <w:sz w:val="24"/>
          <w:szCs w:val="24"/>
        </w:rPr>
        <w:t xml:space="preserve"> event is coming up on November 3</w:t>
      </w:r>
      <w:r w:rsidR="00FC3346" w:rsidRPr="00FC3346">
        <w:rPr>
          <w:rFonts w:ascii="Times New Roman" w:hAnsi="Times New Roman" w:cs="Times New Roman"/>
          <w:sz w:val="24"/>
          <w:szCs w:val="24"/>
          <w:vertAlign w:val="superscript"/>
        </w:rPr>
        <w:t>rd</w:t>
      </w:r>
      <w:r w:rsidR="00FC3346">
        <w:rPr>
          <w:rFonts w:ascii="Times New Roman" w:hAnsi="Times New Roman" w:cs="Times New Roman"/>
          <w:sz w:val="24"/>
          <w:szCs w:val="24"/>
        </w:rPr>
        <w:t>, we are offering community service hours to other Orgs who volunteer at the event. We are partnering with CSA to talk about indigenous land</w:t>
      </w:r>
      <w:r w:rsidR="002C236C">
        <w:rPr>
          <w:rFonts w:ascii="Times New Roman" w:hAnsi="Times New Roman" w:cs="Times New Roman"/>
          <w:sz w:val="24"/>
          <w:szCs w:val="24"/>
        </w:rPr>
        <w:t>s</w:t>
      </w:r>
      <w:r w:rsidR="00FC3346">
        <w:rPr>
          <w:rFonts w:ascii="Times New Roman" w:hAnsi="Times New Roman" w:cs="Times New Roman"/>
          <w:sz w:val="24"/>
          <w:szCs w:val="24"/>
        </w:rPr>
        <w:t xml:space="preserve">. </w:t>
      </w:r>
      <w:proofErr w:type="spellStart"/>
      <w:r w:rsidR="00FC3346">
        <w:rPr>
          <w:rFonts w:ascii="Times New Roman" w:hAnsi="Times New Roman" w:cs="Times New Roman"/>
          <w:sz w:val="24"/>
          <w:szCs w:val="24"/>
        </w:rPr>
        <w:t>MEChA</w:t>
      </w:r>
      <w:proofErr w:type="spellEnd"/>
      <w:r w:rsidR="00FC3346">
        <w:rPr>
          <w:rFonts w:ascii="Times New Roman" w:hAnsi="Times New Roman" w:cs="Times New Roman"/>
          <w:sz w:val="24"/>
          <w:szCs w:val="24"/>
        </w:rPr>
        <w:t xml:space="preserve"> is planning a tamales sale fundraiser</w:t>
      </w:r>
      <w:r w:rsidR="002C236C">
        <w:rPr>
          <w:rFonts w:ascii="Times New Roman" w:hAnsi="Times New Roman" w:cs="Times New Roman"/>
          <w:sz w:val="24"/>
          <w:szCs w:val="24"/>
        </w:rPr>
        <w:t xml:space="preserve"> soon</w:t>
      </w:r>
      <w:r w:rsidR="00FC3346">
        <w:rPr>
          <w:rFonts w:ascii="Times New Roman" w:hAnsi="Times New Roman" w:cs="Times New Roman"/>
          <w:sz w:val="24"/>
          <w:szCs w:val="24"/>
        </w:rPr>
        <w:t xml:space="preserve">. We are also starting a Boo Central committee to talk about ideas for MEChA at Boo Central. We are planning on hosting all the </w:t>
      </w:r>
      <w:proofErr w:type="spellStart"/>
      <w:r w:rsidR="00FC3346">
        <w:rPr>
          <w:rFonts w:ascii="Times New Roman" w:hAnsi="Times New Roman" w:cs="Times New Roman"/>
          <w:sz w:val="24"/>
          <w:szCs w:val="24"/>
        </w:rPr>
        <w:t>MEChA</w:t>
      </w:r>
      <w:proofErr w:type="spellEnd"/>
      <w:r w:rsidR="00FC3346">
        <w:rPr>
          <w:rFonts w:ascii="Times New Roman" w:hAnsi="Times New Roman" w:cs="Times New Roman"/>
          <w:sz w:val="24"/>
          <w:szCs w:val="24"/>
        </w:rPr>
        <w:t xml:space="preserve"> organizations from the Pacific Northwest at our regional event in the spring. </w:t>
      </w:r>
    </w:p>
    <w:p w:rsidR="00D41982" w:rsidRDefault="009778A5" w:rsidP="00DC1CC8">
      <w:pPr>
        <w:pStyle w:val="ListParagraph"/>
        <w:numPr>
          <w:ilvl w:val="0"/>
          <w:numId w:val="2"/>
        </w:numPr>
        <w:spacing w:after="0" w:line="240" w:lineRule="auto"/>
        <w:rPr>
          <w:rFonts w:ascii="Times New Roman" w:hAnsi="Times New Roman" w:cs="Times New Roman"/>
          <w:b/>
          <w:sz w:val="24"/>
          <w:szCs w:val="24"/>
        </w:rPr>
      </w:pPr>
      <w:proofErr w:type="spellStart"/>
      <w:r w:rsidRPr="00DC1CC8">
        <w:rPr>
          <w:rFonts w:ascii="Times New Roman" w:hAnsi="Times New Roman" w:cs="Times New Roman"/>
          <w:b/>
          <w:sz w:val="24"/>
          <w:szCs w:val="24"/>
        </w:rPr>
        <w:t>Poly</w:t>
      </w:r>
      <w:r w:rsidR="00D41982" w:rsidRPr="00DC1CC8">
        <w:rPr>
          <w:rFonts w:ascii="Times New Roman" w:hAnsi="Times New Roman" w:cs="Times New Roman"/>
          <w:b/>
          <w:sz w:val="24"/>
          <w:szCs w:val="24"/>
        </w:rPr>
        <w:t>Central</w:t>
      </w:r>
      <w:proofErr w:type="spellEnd"/>
    </w:p>
    <w:p w:rsidR="00FC3346" w:rsidRPr="00063145" w:rsidRDefault="00FC3346" w:rsidP="00667A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talking about upcoming events such as the Parade of Nations and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de los </w:t>
      </w:r>
      <w:proofErr w:type="spellStart"/>
      <w:r>
        <w:rPr>
          <w:rFonts w:ascii="Times New Roman" w:hAnsi="Times New Roman" w:cs="Times New Roman"/>
          <w:sz w:val="24"/>
          <w:szCs w:val="24"/>
        </w:rPr>
        <w:t>Muertos</w:t>
      </w:r>
      <w:proofErr w:type="spellEnd"/>
      <w:r>
        <w:rPr>
          <w:rFonts w:ascii="Times New Roman" w:hAnsi="Times New Roman" w:cs="Times New Roman"/>
          <w:sz w:val="24"/>
          <w:szCs w:val="24"/>
        </w:rPr>
        <w:t xml:space="preserve">. One </w:t>
      </w:r>
      <w:r w:rsidR="00CA01B2">
        <w:rPr>
          <w:rFonts w:ascii="Times New Roman" w:hAnsi="Times New Roman" w:cs="Times New Roman"/>
          <w:sz w:val="24"/>
          <w:szCs w:val="24"/>
        </w:rPr>
        <w:t>o</w:t>
      </w:r>
      <w:r>
        <w:rPr>
          <w:rFonts w:ascii="Times New Roman" w:hAnsi="Times New Roman" w:cs="Times New Roman"/>
          <w:sz w:val="24"/>
          <w:szCs w:val="24"/>
        </w:rPr>
        <w:t xml:space="preserve">f our members presented a PowerPoint about how to strive forward academically and stereotypes associated with Polynesians as well as how to break free from them. </w:t>
      </w:r>
    </w:p>
    <w:p w:rsidR="003471C8" w:rsidRPr="009C0CD9" w:rsidRDefault="003471C8" w:rsidP="00DD623C">
      <w:pPr>
        <w:spacing w:after="0" w:line="240" w:lineRule="auto"/>
        <w:rPr>
          <w:rFonts w:ascii="Times New Roman" w:hAnsi="Times New Roman" w:cs="Times New Roman"/>
          <w:sz w:val="24"/>
          <w:szCs w:val="24"/>
        </w:rPr>
      </w:pPr>
    </w:p>
    <w:p w:rsidR="00D41982" w:rsidRPr="001E65A6" w:rsidRDefault="002F7222" w:rsidP="00DD623C">
      <w:pPr>
        <w:spacing w:after="0" w:line="240" w:lineRule="auto"/>
        <w:rPr>
          <w:rFonts w:ascii="Times New Roman" w:hAnsi="Times New Roman" w:cs="Times New Roman"/>
          <w:sz w:val="24"/>
          <w:szCs w:val="24"/>
          <w:u w:val="single"/>
        </w:rPr>
      </w:pPr>
      <w:r w:rsidRPr="001E65A6">
        <w:rPr>
          <w:rFonts w:ascii="Times New Roman" w:hAnsi="Times New Roman" w:cs="Times New Roman"/>
          <w:b/>
          <w:sz w:val="24"/>
          <w:szCs w:val="24"/>
          <w:u w:val="single"/>
        </w:rPr>
        <w:t>Old Business:</w:t>
      </w:r>
      <w:r w:rsidR="00D41982" w:rsidRPr="001E65A6">
        <w:rPr>
          <w:rFonts w:ascii="Times New Roman" w:hAnsi="Times New Roman" w:cs="Times New Roman"/>
          <w:sz w:val="24"/>
          <w:szCs w:val="24"/>
          <w:u w:val="single"/>
        </w:rPr>
        <w:t xml:space="preserve"> </w:t>
      </w:r>
    </w:p>
    <w:p w:rsidR="00DC1CC8" w:rsidRDefault="00667A4F" w:rsidP="00DD623C">
      <w:pPr>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1E65A6" w:rsidRPr="009C0CD9" w:rsidRDefault="001E65A6" w:rsidP="00DD623C">
      <w:pPr>
        <w:spacing w:after="0" w:line="240" w:lineRule="auto"/>
        <w:rPr>
          <w:rFonts w:ascii="Times New Roman" w:hAnsi="Times New Roman" w:cs="Times New Roman"/>
          <w:sz w:val="24"/>
          <w:szCs w:val="24"/>
        </w:rPr>
      </w:pPr>
    </w:p>
    <w:p w:rsidR="00D41982" w:rsidRPr="001E65A6" w:rsidRDefault="00D41982" w:rsidP="00DD623C">
      <w:pPr>
        <w:spacing w:after="0" w:line="240" w:lineRule="auto"/>
        <w:rPr>
          <w:rFonts w:ascii="Times New Roman" w:hAnsi="Times New Roman" w:cs="Times New Roman"/>
          <w:b/>
          <w:sz w:val="24"/>
          <w:szCs w:val="24"/>
          <w:u w:val="single"/>
        </w:rPr>
      </w:pPr>
      <w:r w:rsidRPr="001E65A6">
        <w:rPr>
          <w:rFonts w:ascii="Times New Roman" w:hAnsi="Times New Roman" w:cs="Times New Roman"/>
          <w:b/>
          <w:sz w:val="24"/>
          <w:szCs w:val="24"/>
          <w:u w:val="single"/>
        </w:rPr>
        <w:t>New Business:</w:t>
      </w:r>
    </w:p>
    <w:p w:rsidR="00DC1CC8" w:rsidRDefault="00DC1CC8" w:rsidP="00DC1CC8">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ESC Handbook</w:t>
      </w:r>
    </w:p>
    <w:p w:rsidR="00E04AC4" w:rsidRDefault="00E356E2" w:rsidP="00E04AC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356E2">
        <w:rPr>
          <w:rFonts w:ascii="Times New Roman" w:hAnsi="Times New Roman" w:cs="Times New Roman"/>
          <w:sz w:val="24"/>
          <w:szCs w:val="24"/>
        </w:rPr>
        <w:t>E</w:t>
      </w:r>
      <w:r>
        <w:rPr>
          <w:rFonts w:ascii="Times New Roman" w:hAnsi="Times New Roman" w:cs="Times New Roman"/>
          <w:sz w:val="24"/>
          <w:szCs w:val="24"/>
        </w:rPr>
        <w:t xml:space="preserve">quity and </w:t>
      </w:r>
      <w:r w:rsidRPr="00E356E2">
        <w:rPr>
          <w:rFonts w:ascii="Times New Roman" w:hAnsi="Times New Roman" w:cs="Times New Roman"/>
          <w:sz w:val="24"/>
          <w:szCs w:val="24"/>
        </w:rPr>
        <w:t>S</w:t>
      </w:r>
      <w:r>
        <w:rPr>
          <w:rFonts w:ascii="Times New Roman" w:hAnsi="Times New Roman" w:cs="Times New Roman"/>
          <w:sz w:val="24"/>
          <w:szCs w:val="24"/>
        </w:rPr>
        <w:t xml:space="preserve">ervices </w:t>
      </w:r>
      <w:r w:rsidRPr="00E356E2">
        <w:rPr>
          <w:rFonts w:ascii="Times New Roman" w:hAnsi="Times New Roman" w:cs="Times New Roman"/>
          <w:sz w:val="24"/>
          <w:szCs w:val="24"/>
        </w:rPr>
        <w:t>C</w:t>
      </w:r>
      <w:r>
        <w:rPr>
          <w:rFonts w:ascii="Times New Roman" w:hAnsi="Times New Roman" w:cs="Times New Roman"/>
          <w:sz w:val="24"/>
          <w:szCs w:val="24"/>
        </w:rPr>
        <w:t>ouncil</w:t>
      </w:r>
      <w:r w:rsidRPr="00E356E2">
        <w:rPr>
          <w:rFonts w:ascii="Times New Roman" w:hAnsi="Times New Roman" w:cs="Times New Roman"/>
          <w:sz w:val="24"/>
          <w:szCs w:val="24"/>
        </w:rPr>
        <w:t xml:space="preserve"> Handbook was gone over in the meeting.</w:t>
      </w:r>
    </w:p>
    <w:p w:rsidR="009F522F" w:rsidRPr="00E356E2" w:rsidRDefault="009F522F" w:rsidP="00E04AC4">
      <w:pPr>
        <w:pStyle w:val="ListParagraph"/>
        <w:spacing w:after="0" w:line="240" w:lineRule="auto"/>
        <w:rPr>
          <w:rFonts w:ascii="Times New Roman" w:hAnsi="Times New Roman" w:cs="Times New Roman"/>
          <w:sz w:val="24"/>
          <w:szCs w:val="24"/>
        </w:rPr>
      </w:pPr>
    </w:p>
    <w:p w:rsidR="00CB577E" w:rsidRPr="00E04AC4" w:rsidRDefault="00DC1CC8" w:rsidP="00E04AC4">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Signing</w:t>
      </w:r>
      <w:r w:rsidR="00E04AC4">
        <w:rPr>
          <w:rFonts w:ascii="Times New Roman" w:hAnsi="Times New Roman" w:cs="Times New Roman"/>
          <w:b/>
          <w:sz w:val="24"/>
          <w:szCs w:val="24"/>
        </w:rPr>
        <w:t xml:space="preserve"> of the Memorandum of Understanding</w:t>
      </w:r>
    </w:p>
    <w:p w:rsidR="00063145" w:rsidRPr="00E04AC4" w:rsidRDefault="00DF12BE" w:rsidP="00CB577E">
      <w:pPr>
        <w:pStyle w:val="ListParagraph"/>
        <w:spacing w:after="0" w:line="240" w:lineRule="auto"/>
        <w:rPr>
          <w:rFonts w:ascii="Times New Roman" w:hAnsi="Times New Roman" w:cs="Times New Roman"/>
          <w:sz w:val="24"/>
          <w:szCs w:val="24"/>
        </w:rPr>
      </w:pPr>
      <w:r w:rsidRPr="00E04AC4">
        <w:rPr>
          <w:rFonts w:ascii="Times New Roman" w:hAnsi="Times New Roman" w:cs="Times New Roman"/>
          <w:sz w:val="24"/>
          <w:szCs w:val="24"/>
        </w:rPr>
        <w:t xml:space="preserve">Motion to approve </w:t>
      </w:r>
      <w:r w:rsidR="00E04AC4">
        <w:rPr>
          <w:rFonts w:ascii="Times New Roman" w:hAnsi="Times New Roman" w:cs="Times New Roman"/>
          <w:sz w:val="24"/>
          <w:szCs w:val="24"/>
        </w:rPr>
        <w:t xml:space="preserve">the </w:t>
      </w:r>
      <w:r w:rsidRPr="00E04AC4">
        <w:rPr>
          <w:rFonts w:ascii="Times New Roman" w:hAnsi="Times New Roman" w:cs="Times New Roman"/>
          <w:sz w:val="24"/>
          <w:szCs w:val="24"/>
        </w:rPr>
        <w:t>M</w:t>
      </w:r>
      <w:r w:rsidR="00E04AC4">
        <w:rPr>
          <w:rFonts w:ascii="Times New Roman" w:hAnsi="Times New Roman" w:cs="Times New Roman"/>
          <w:sz w:val="24"/>
          <w:szCs w:val="24"/>
        </w:rPr>
        <w:t xml:space="preserve">emorandum of </w:t>
      </w:r>
      <w:r w:rsidRPr="00E04AC4">
        <w:rPr>
          <w:rFonts w:ascii="Times New Roman" w:hAnsi="Times New Roman" w:cs="Times New Roman"/>
          <w:sz w:val="24"/>
          <w:szCs w:val="24"/>
        </w:rPr>
        <w:t>U</w:t>
      </w:r>
      <w:r w:rsidR="00E04AC4">
        <w:rPr>
          <w:rFonts w:ascii="Times New Roman" w:hAnsi="Times New Roman" w:cs="Times New Roman"/>
          <w:sz w:val="24"/>
          <w:szCs w:val="24"/>
        </w:rPr>
        <w:t>nderstanding</w:t>
      </w:r>
    </w:p>
    <w:p w:rsidR="00DF12BE" w:rsidRPr="00E04AC4" w:rsidRDefault="00DF12BE" w:rsidP="00CB577E">
      <w:pPr>
        <w:pStyle w:val="ListParagraph"/>
        <w:spacing w:after="0" w:line="240" w:lineRule="auto"/>
        <w:rPr>
          <w:rFonts w:ascii="Times New Roman" w:hAnsi="Times New Roman" w:cs="Times New Roman"/>
          <w:sz w:val="24"/>
          <w:szCs w:val="24"/>
        </w:rPr>
      </w:pPr>
      <w:r w:rsidRPr="00E04AC4">
        <w:rPr>
          <w:rFonts w:ascii="Times New Roman" w:hAnsi="Times New Roman" w:cs="Times New Roman"/>
          <w:sz w:val="24"/>
          <w:szCs w:val="24"/>
        </w:rPr>
        <w:t xml:space="preserve">So moved by </w:t>
      </w:r>
      <w:proofErr w:type="spellStart"/>
      <w:r w:rsidRPr="00E04AC4">
        <w:rPr>
          <w:rFonts w:ascii="Times New Roman" w:hAnsi="Times New Roman" w:cs="Times New Roman"/>
          <w:sz w:val="24"/>
          <w:szCs w:val="24"/>
        </w:rPr>
        <w:t>MEChA</w:t>
      </w:r>
      <w:proofErr w:type="spellEnd"/>
    </w:p>
    <w:p w:rsidR="00DF12BE" w:rsidRPr="00E04AC4" w:rsidRDefault="00DF12BE" w:rsidP="00CB577E">
      <w:pPr>
        <w:pStyle w:val="ListParagraph"/>
        <w:spacing w:after="0" w:line="240" w:lineRule="auto"/>
        <w:rPr>
          <w:rFonts w:ascii="Times New Roman" w:hAnsi="Times New Roman" w:cs="Times New Roman"/>
          <w:sz w:val="24"/>
          <w:szCs w:val="24"/>
        </w:rPr>
      </w:pPr>
      <w:r w:rsidRPr="00E04AC4">
        <w:rPr>
          <w:rFonts w:ascii="Times New Roman" w:hAnsi="Times New Roman" w:cs="Times New Roman"/>
          <w:sz w:val="24"/>
          <w:szCs w:val="24"/>
        </w:rPr>
        <w:t>Seconded by EQuAL</w:t>
      </w:r>
    </w:p>
    <w:p w:rsidR="00DF12BE" w:rsidRDefault="00DF12BE" w:rsidP="00CB577E">
      <w:pPr>
        <w:pStyle w:val="ListParagraph"/>
        <w:spacing w:after="0" w:line="240" w:lineRule="auto"/>
        <w:rPr>
          <w:rFonts w:ascii="Times New Roman" w:hAnsi="Times New Roman" w:cs="Times New Roman"/>
          <w:sz w:val="24"/>
          <w:szCs w:val="24"/>
        </w:rPr>
      </w:pPr>
      <w:r w:rsidRPr="00E04AC4">
        <w:rPr>
          <w:rFonts w:ascii="Times New Roman" w:hAnsi="Times New Roman" w:cs="Times New Roman"/>
          <w:sz w:val="24"/>
          <w:szCs w:val="24"/>
        </w:rPr>
        <w:t>Motion passes 8-0-0</w:t>
      </w:r>
    </w:p>
    <w:p w:rsidR="00DF12BE" w:rsidRPr="00DC1CC8" w:rsidRDefault="00DF12BE" w:rsidP="00CB577E">
      <w:pPr>
        <w:pStyle w:val="ListParagraph"/>
        <w:spacing w:after="0" w:line="240" w:lineRule="auto"/>
        <w:rPr>
          <w:rFonts w:ascii="Times New Roman" w:hAnsi="Times New Roman" w:cs="Times New Roman"/>
          <w:b/>
          <w:sz w:val="24"/>
          <w:szCs w:val="24"/>
        </w:rPr>
      </w:pPr>
    </w:p>
    <w:p w:rsidR="00D41982" w:rsidRPr="001E65A6" w:rsidRDefault="00D41982" w:rsidP="00DD623C">
      <w:pPr>
        <w:spacing w:after="0" w:line="240" w:lineRule="auto"/>
        <w:rPr>
          <w:rFonts w:ascii="Times New Roman" w:hAnsi="Times New Roman" w:cs="Times New Roman"/>
          <w:b/>
          <w:sz w:val="24"/>
          <w:szCs w:val="24"/>
          <w:u w:val="single"/>
        </w:rPr>
      </w:pPr>
      <w:r w:rsidRPr="001E65A6">
        <w:rPr>
          <w:rFonts w:ascii="Times New Roman" w:hAnsi="Times New Roman" w:cs="Times New Roman"/>
          <w:b/>
          <w:sz w:val="24"/>
          <w:szCs w:val="24"/>
          <w:u w:val="single"/>
        </w:rPr>
        <w:t>Issues/Concerns/Announcements:</w:t>
      </w:r>
    </w:p>
    <w:p w:rsidR="00DC1CC8" w:rsidRDefault="009B03AC" w:rsidP="009B03AC">
      <w:pPr>
        <w:pStyle w:val="ListParagraph"/>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Director of Public Relations: Thao Thanh Luu</w:t>
      </w:r>
    </w:p>
    <w:p w:rsidR="00063145" w:rsidRDefault="001E65A6" w:rsidP="0006314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Equity and Services Council has a new group on Facebook and we are hoping to better build community by offering a new way to promote your organization’s events </w:t>
      </w:r>
      <w:r w:rsidR="009F522F">
        <w:rPr>
          <w:rFonts w:ascii="Times New Roman" w:hAnsi="Times New Roman" w:cs="Times New Roman"/>
          <w:sz w:val="24"/>
          <w:szCs w:val="24"/>
        </w:rPr>
        <w:t xml:space="preserve">and </w:t>
      </w:r>
      <w:r>
        <w:rPr>
          <w:rFonts w:ascii="Times New Roman" w:hAnsi="Times New Roman" w:cs="Times New Roman"/>
          <w:sz w:val="24"/>
          <w:szCs w:val="24"/>
        </w:rPr>
        <w:t xml:space="preserve">share ideas. </w:t>
      </w:r>
    </w:p>
    <w:p w:rsidR="009F522F" w:rsidRPr="00063145" w:rsidRDefault="009F522F" w:rsidP="00063145">
      <w:pPr>
        <w:pStyle w:val="ListParagraph"/>
        <w:spacing w:after="0" w:line="240" w:lineRule="auto"/>
        <w:rPr>
          <w:rFonts w:ascii="Times New Roman" w:hAnsi="Times New Roman" w:cs="Times New Roman"/>
          <w:sz w:val="24"/>
          <w:szCs w:val="24"/>
        </w:rPr>
      </w:pPr>
    </w:p>
    <w:p w:rsidR="00063145" w:rsidRDefault="00733C1B" w:rsidP="00733C1B">
      <w:pPr>
        <w:pStyle w:val="ListParagraph"/>
        <w:numPr>
          <w:ilvl w:val="0"/>
          <w:numId w:val="8"/>
        </w:numPr>
        <w:spacing w:after="0" w:line="240" w:lineRule="auto"/>
        <w:rPr>
          <w:rFonts w:ascii="Times New Roman" w:hAnsi="Times New Roman" w:cs="Times New Roman"/>
          <w:b/>
          <w:sz w:val="24"/>
          <w:szCs w:val="24"/>
        </w:rPr>
      </w:pPr>
      <w:r w:rsidRPr="00733C1B">
        <w:rPr>
          <w:rFonts w:ascii="Times New Roman" w:hAnsi="Times New Roman" w:cs="Times New Roman"/>
          <w:b/>
          <w:sz w:val="24"/>
          <w:szCs w:val="24"/>
        </w:rPr>
        <w:t>Approval of FGSO funds request</w:t>
      </w:r>
      <w:r w:rsidR="00D755F5">
        <w:rPr>
          <w:rFonts w:ascii="Times New Roman" w:hAnsi="Times New Roman" w:cs="Times New Roman"/>
          <w:b/>
          <w:sz w:val="24"/>
          <w:szCs w:val="24"/>
        </w:rPr>
        <w:t xml:space="preserve"> of $1,655</w:t>
      </w:r>
      <w:r w:rsidRPr="00733C1B">
        <w:rPr>
          <w:rFonts w:ascii="Times New Roman" w:hAnsi="Times New Roman" w:cs="Times New Roman"/>
          <w:b/>
          <w:sz w:val="24"/>
          <w:szCs w:val="24"/>
        </w:rPr>
        <w:t>.</w:t>
      </w:r>
    </w:p>
    <w:p w:rsidR="00733C1B" w:rsidRPr="00733C1B" w:rsidRDefault="00733C1B" w:rsidP="00733C1B">
      <w:pPr>
        <w:pStyle w:val="ListParagraph"/>
        <w:spacing w:after="0" w:line="240" w:lineRule="auto"/>
        <w:rPr>
          <w:rFonts w:ascii="Times New Roman" w:hAnsi="Times New Roman" w:cs="Times New Roman"/>
          <w:sz w:val="24"/>
          <w:szCs w:val="24"/>
        </w:rPr>
      </w:pPr>
      <w:r w:rsidRPr="00733C1B">
        <w:rPr>
          <w:rFonts w:ascii="Times New Roman" w:hAnsi="Times New Roman" w:cs="Times New Roman"/>
          <w:sz w:val="24"/>
          <w:szCs w:val="24"/>
        </w:rPr>
        <w:t>Motion to approve</w:t>
      </w:r>
    </w:p>
    <w:p w:rsidR="00733C1B" w:rsidRPr="00733C1B" w:rsidRDefault="00733C1B" w:rsidP="00733C1B">
      <w:pPr>
        <w:pStyle w:val="ListParagraph"/>
        <w:spacing w:after="0" w:line="240" w:lineRule="auto"/>
        <w:rPr>
          <w:rFonts w:ascii="Times New Roman" w:hAnsi="Times New Roman" w:cs="Times New Roman"/>
          <w:sz w:val="24"/>
          <w:szCs w:val="24"/>
        </w:rPr>
      </w:pPr>
      <w:r w:rsidRPr="00733C1B">
        <w:rPr>
          <w:rFonts w:ascii="Times New Roman" w:hAnsi="Times New Roman" w:cs="Times New Roman"/>
          <w:sz w:val="24"/>
          <w:szCs w:val="24"/>
        </w:rPr>
        <w:t>So moved by ABLE</w:t>
      </w:r>
    </w:p>
    <w:p w:rsidR="00733C1B" w:rsidRPr="00733C1B" w:rsidRDefault="00733C1B" w:rsidP="00733C1B">
      <w:pPr>
        <w:pStyle w:val="ListParagraph"/>
        <w:spacing w:after="0" w:line="240" w:lineRule="auto"/>
        <w:rPr>
          <w:rFonts w:ascii="Times New Roman" w:hAnsi="Times New Roman" w:cs="Times New Roman"/>
          <w:sz w:val="24"/>
          <w:szCs w:val="24"/>
        </w:rPr>
      </w:pPr>
      <w:r w:rsidRPr="00733C1B">
        <w:rPr>
          <w:rFonts w:ascii="Times New Roman" w:hAnsi="Times New Roman" w:cs="Times New Roman"/>
          <w:sz w:val="24"/>
          <w:szCs w:val="24"/>
        </w:rPr>
        <w:t>Seconded by MEChA</w:t>
      </w:r>
    </w:p>
    <w:p w:rsidR="00733C1B" w:rsidRDefault="00733C1B" w:rsidP="001E65A6">
      <w:pPr>
        <w:pStyle w:val="ListParagraph"/>
        <w:spacing w:after="0" w:line="240" w:lineRule="auto"/>
        <w:rPr>
          <w:rFonts w:ascii="Times New Roman" w:hAnsi="Times New Roman" w:cs="Times New Roman"/>
          <w:sz w:val="24"/>
          <w:szCs w:val="24"/>
        </w:rPr>
      </w:pPr>
      <w:r w:rsidRPr="00733C1B">
        <w:rPr>
          <w:rFonts w:ascii="Times New Roman" w:hAnsi="Times New Roman" w:cs="Times New Roman"/>
          <w:sz w:val="24"/>
          <w:szCs w:val="24"/>
        </w:rPr>
        <w:t>Motion passes 8-0-0</w:t>
      </w:r>
    </w:p>
    <w:p w:rsidR="009F522F" w:rsidRPr="001E65A6" w:rsidRDefault="009F522F" w:rsidP="001E65A6">
      <w:pPr>
        <w:pStyle w:val="ListParagraph"/>
        <w:spacing w:after="0" w:line="240" w:lineRule="auto"/>
        <w:rPr>
          <w:rFonts w:ascii="Times New Roman" w:hAnsi="Times New Roman" w:cs="Times New Roman"/>
          <w:sz w:val="24"/>
          <w:szCs w:val="24"/>
        </w:rPr>
      </w:pPr>
    </w:p>
    <w:p w:rsidR="00BF7C9C" w:rsidRPr="00BF7C9C" w:rsidRDefault="001C0B13" w:rsidP="00BF7C9C">
      <w:pPr>
        <w:pStyle w:val="ListParagraph"/>
        <w:numPr>
          <w:ilvl w:val="0"/>
          <w:numId w:val="8"/>
        </w:numPr>
        <w:spacing w:after="0" w:line="240" w:lineRule="auto"/>
        <w:rPr>
          <w:rFonts w:ascii="Times New Roman" w:hAnsi="Times New Roman" w:cs="Times New Roman"/>
          <w:b/>
          <w:sz w:val="24"/>
          <w:szCs w:val="24"/>
        </w:rPr>
      </w:pPr>
      <w:r w:rsidRPr="00E356E2">
        <w:rPr>
          <w:rFonts w:ascii="Times New Roman" w:hAnsi="Times New Roman" w:cs="Times New Roman"/>
          <w:b/>
          <w:sz w:val="24"/>
          <w:szCs w:val="24"/>
        </w:rPr>
        <w:t xml:space="preserve">Wellness Center: Jasmin Washington </w:t>
      </w:r>
    </w:p>
    <w:p w:rsidR="00063145" w:rsidRPr="008437FD" w:rsidRDefault="008437FD" w:rsidP="00BF7C9C">
      <w:pPr>
        <w:spacing w:after="0" w:line="240" w:lineRule="auto"/>
        <w:ind w:left="720"/>
        <w:rPr>
          <w:rFonts w:ascii="Times New Roman" w:hAnsi="Times New Roman" w:cs="Times New Roman"/>
          <w:sz w:val="24"/>
          <w:szCs w:val="24"/>
        </w:rPr>
      </w:pPr>
      <w:r w:rsidRPr="008437FD">
        <w:rPr>
          <w:rFonts w:ascii="Times New Roman" w:hAnsi="Times New Roman" w:cs="Times New Roman"/>
          <w:sz w:val="24"/>
          <w:szCs w:val="24"/>
        </w:rPr>
        <w:t>World AIDS Day is coming up on December 1</w:t>
      </w:r>
      <w:r w:rsidRPr="008437FD">
        <w:rPr>
          <w:rFonts w:ascii="Times New Roman" w:hAnsi="Times New Roman" w:cs="Times New Roman"/>
          <w:sz w:val="24"/>
          <w:szCs w:val="24"/>
          <w:vertAlign w:val="superscript"/>
        </w:rPr>
        <w:t>st</w:t>
      </w:r>
      <w:r w:rsidRPr="008437FD">
        <w:rPr>
          <w:rFonts w:ascii="Times New Roman" w:hAnsi="Times New Roman" w:cs="Times New Roman"/>
          <w:sz w:val="24"/>
          <w:szCs w:val="24"/>
        </w:rPr>
        <w:t xml:space="preserve">. </w:t>
      </w:r>
      <w:r>
        <w:rPr>
          <w:rFonts w:ascii="Times New Roman" w:hAnsi="Times New Roman" w:cs="Times New Roman"/>
          <w:sz w:val="24"/>
          <w:szCs w:val="24"/>
        </w:rPr>
        <w:t xml:space="preserve"> </w:t>
      </w:r>
      <w:r w:rsidR="00BF7C9C">
        <w:rPr>
          <w:rFonts w:ascii="Times New Roman" w:hAnsi="Times New Roman" w:cs="Times New Roman"/>
          <w:sz w:val="24"/>
          <w:szCs w:val="24"/>
        </w:rPr>
        <w:t xml:space="preserve">The Wellness Center will be providing free testing for HIV/AIDS. </w:t>
      </w:r>
      <w:r w:rsidR="005C45F4">
        <w:rPr>
          <w:rFonts w:ascii="Times New Roman" w:hAnsi="Times New Roman" w:cs="Times New Roman"/>
          <w:sz w:val="24"/>
          <w:szCs w:val="24"/>
        </w:rPr>
        <w:t xml:space="preserve">The </w:t>
      </w:r>
      <w:r w:rsidR="00BF7C9C">
        <w:rPr>
          <w:rFonts w:ascii="Times New Roman" w:hAnsi="Times New Roman" w:cs="Times New Roman"/>
          <w:sz w:val="24"/>
          <w:szCs w:val="24"/>
        </w:rPr>
        <w:t>March for World AIDS Day on Central’s campus will be on November 28</w:t>
      </w:r>
      <w:r w:rsidR="00BF7C9C" w:rsidRPr="00BF7C9C">
        <w:rPr>
          <w:rFonts w:ascii="Times New Roman" w:hAnsi="Times New Roman" w:cs="Times New Roman"/>
          <w:sz w:val="24"/>
          <w:szCs w:val="24"/>
          <w:vertAlign w:val="superscript"/>
        </w:rPr>
        <w:t>th</w:t>
      </w:r>
      <w:r w:rsidR="00BF7C9C">
        <w:rPr>
          <w:rFonts w:ascii="Times New Roman" w:hAnsi="Times New Roman" w:cs="Times New Roman"/>
          <w:sz w:val="24"/>
          <w:szCs w:val="24"/>
        </w:rPr>
        <w:t xml:space="preserve">. </w:t>
      </w:r>
      <w:r w:rsidR="005C45F4">
        <w:rPr>
          <w:rFonts w:ascii="Times New Roman" w:hAnsi="Times New Roman" w:cs="Times New Roman"/>
          <w:sz w:val="24"/>
          <w:szCs w:val="24"/>
        </w:rPr>
        <w:t>On t</w:t>
      </w:r>
      <w:r w:rsidR="00BF7C9C">
        <w:rPr>
          <w:rFonts w:ascii="Times New Roman" w:hAnsi="Times New Roman" w:cs="Times New Roman"/>
          <w:sz w:val="24"/>
          <w:szCs w:val="24"/>
        </w:rPr>
        <w:t xml:space="preserve">hat same day there will be a speaker talking about “PREP” which is a medicine that can prevent the virus from being transferred. Campus Activities will be collaborating with the Wellness Center at Open Mic Night. The Wellness Center is hoping to collaborate with ESC and have Orgs table at the March. Central is a big school with a student population that is not very educated about HIV/AIDS and we are hoping to change that through this event. </w:t>
      </w:r>
    </w:p>
    <w:p w:rsidR="00063145" w:rsidRPr="009C0CD9" w:rsidRDefault="00063145" w:rsidP="00063145">
      <w:pPr>
        <w:spacing w:after="0" w:line="240" w:lineRule="auto"/>
        <w:ind w:left="360"/>
        <w:rPr>
          <w:rFonts w:ascii="Times New Roman" w:hAnsi="Times New Roman" w:cs="Times New Roman"/>
          <w:b/>
          <w:sz w:val="24"/>
          <w:szCs w:val="24"/>
        </w:rPr>
      </w:pPr>
    </w:p>
    <w:p w:rsidR="00D41982" w:rsidRDefault="00D41982" w:rsidP="00DD623C">
      <w:pPr>
        <w:spacing w:after="0" w:line="240" w:lineRule="auto"/>
        <w:rPr>
          <w:rFonts w:ascii="Times New Roman" w:hAnsi="Times New Roman" w:cs="Times New Roman"/>
          <w:sz w:val="24"/>
          <w:szCs w:val="24"/>
        </w:rPr>
      </w:pPr>
      <w:r w:rsidRPr="001E65A6">
        <w:rPr>
          <w:rFonts w:ascii="Times New Roman" w:hAnsi="Times New Roman" w:cs="Times New Roman"/>
          <w:b/>
          <w:sz w:val="24"/>
          <w:szCs w:val="24"/>
          <w:u w:val="single"/>
        </w:rPr>
        <w:t>Public Comments</w:t>
      </w:r>
      <w:r w:rsidRPr="009C0CD9">
        <w:rPr>
          <w:rFonts w:ascii="Times New Roman" w:hAnsi="Times New Roman" w:cs="Times New Roman"/>
          <w:b/>
          <w:sz w:val="24"/>
          <w:szCs w:val="24"/>
        </w:rPr>
        <w:t xml:space="preserve">: </w:t>
      </w:r>
      <w:r w:rsidRPr="009C0CD9">
        <w:rPr>
          <w:rFonts w:ascii="Times New Roman" w:hAnsi="Times New Roman" w:cs="Times New Roman"/>
          <w:sz w:val="24"/>
          <w:szCs w:val="24"/>
        </w:rPr>
        <w:t xml:space="preserve">Public comments may be submitted to Myrinda Wolitarsky in person or via email </w:t>
      </w:r>
      <w:hyperlink r:id="rId10" w:history="1">
        <w:r w:rsidRPr="009C0CD9">
          <w:rPr>
            <w:rStyle w:val="Hyperlink"/>
            <w:rFonts w:ascii="Times New Roman" w:hAnsi="Times New Roman" w:cs="Times New Roman"/>
            <w:color w:val="auto"/>
            <w:sz w:val="24"/>
            <w:szCs w:val="24"/>
            <w:u w:val="none"/>
          </w:rPr>
          <w:t>ascwucommunity@cwu.edu</w:t>
        </w:r>
      </w:hyperlink>
      <w:r w:rsidRPr="009C0CD9">
        <w:rPr>
          <w:rFonts w:ascii="Times New Roman" w:hAnsi="Times New Roman" w:cs="Times New Roman"/>
          <w:sz w:val="24"/>
          <w:szCs w:val="24"/>
        </w:rPr>
        <w:t xml:space="preserve">. Public comments may also be presented at the time of the meeting. </w:t>
      </w:r>
    </w:p>
    <w:p w:rsidR="001E65A6" w:rsidRPr="009C0CD9" w:rsidRDefault="001E65A6" w:rsidP="00DD623C">
      <w:pPr>
        <w:spacing w:after="0" w:line="240" w:lineRule="auto"/>
        <w:rPr>
          <w:rFonts w:ascii="Times New Roman" w:hAnsi="Times New Roman" w:cs="Times New Roman"/>
          <w:sz w:val="24"/>
          <w:szCs w:val="24"/>
        </w:rPr>
      </w:pPr>
    </w:p>
    <w:p w:rsidR="00097FB7" w:rsidRPr="001E65A6" w:rsidRDefault="00D41982" w:rsidP="00D77323">
      <w:pPr>
        <w:spacing w:after="0"/>
        <w:rPr>
          <w:rFonts w:ascii="Times New Roman" w:hAnsi="Times New Roman" w:cs="Times New Roman"/>
          <w:b/>
          <w:sz w:val="24"/>
          <w:szCs w:val="24"/>
          <w:u w:val="single"/>
        </w:rPr>
      </w:pPr>
      <w:r w:rsidRPr="001E65A6">
        <w:rPr>
          <w:rFonts w:ascii="Times New Roman" w:hAnsi="Times New Roman" w:cs="Times New Roman"/>
          <w:b/>
          <w:sz w:val="24"/>
          <w:szCs w:val="24"/>
          <w:u w:val="single"/>
        </w:rPr>
        <w:t xml:space="preserve">Adjournment: </w:t>
      </w:r>
      <w:r w:rsidR="00097FB7" w:rsidRPr="001E65A6">
        <w:rPr>
          <w:rFonts w:ascii="Times New Roman" w:hAnsi="Times New Roman" w:cs="Times New Roman"/>
          <w:b/>
          <w:sz w:val="24"/>
          <w:szCs w:val="24"/>
          <w:u w:val="single"/>
        </w:rPr>
        <w:t xml:space="preserve"> </w:t>
      </w:r>
    </w:p>
    <w:p w:rsidR="00C42072" w:rsidRPr="00E356E2" w:rsidRDefault="00C42072" w:rsidP="00D77323">
      <w:pPr>
        <w:spacing w:after="0" w:line="240" w:lineRule="auto"/>
        <w:rPr>
          <w:rFonts w:ascii="Times New Roman" w:hAnsi="Times New Roman" w:cs="Times New Roman"/>
          <w:sz w:val="24"/>
          <w:szCs w:val="24"/>
        </w:rPr>
      </w:pPr>
      <w:r w:rsidRPr="00E356E2">
        <w:rPr>
          <w:rFonts w:ascii="Times New Roman" w:hAnsi="Times New Roman" w:cs="Times New Roman"/>
          <w:sz w:val="24"/>
          <w:szCs w:val="24"/>
        </w:rPr>
        <w:t>Motion to adjourn meeting at 7:18</w:t>
      </w:r>
      <w:r w:rsidR="005C45F4">
        <w:rPr>
          <w:rFonts w:ascii="Times New Roman" w:hAnsi="Times New Roman" w:cs="Times New Roman"/>
          <w:sz w:val="24"/>
          <w:szCs w:val="24"/>
        </w:rPr>
        <w:t xml:space="preserve"> </w:t>
      </w:r>
      <w:r w:rsidR="00D755F5">
        <w:rPr>
          <w:rFonts w:ascii="Times New Roman" w:hAnsi="Times New Roman" w:cs="Times New Roman"/>
          <w:sz w:val="24"/>
          <w:szCs w:val="24"/>
        </w:rPr>
        <w:t>pm</w:t>
      </w:r>
      <w:r w:rsidRPr="00E356E2">
        <w:rPr>
          <w:rFonts w:ascii="Times New Roman" w:hAnsi="Times New Roman" w:cs="Times New Roman"/>
          <w:sz w:val="24"/>
          <w:szCs w:val="24"/>
        </w:rPr>
        <w:t xml:space="preserve">. </w:t>
      </w:r>
    </w:p>
    <w:p w:rsidR="00C42072" w:rsidRPr="00E356E2" w:rsidRDefault="00C42072" w:rsidP="00D77323">
      <w:pPr>
        <w:spacing w:after="0" w:line="240" w:lineRule="auto"/>
        <w:rPr>
          <w:rFonts w:ascii="Times New Roman" w:hAnsi="Times New Roman" w:cs="Times New Roman"/>
          <w:sz w:val="24"/>
          <w:szCs w:val="24"/>
        </w:rPr>
      </w:pPr>
      <w:r w:rsidRPr="00E356E2">
        <w:rPr>
          <w:rFonts w:ascii="Times New Roman" w:hAnsi="Times New Roman" w:cs="Times New Roman"/>
          <w:sz w:val="24"/>
          <w:szCs w:val="24"/>
        </w:rPr>
        <w:t>S</w:t>
      </w:r>
      <w:r w:rsidR="00D755F5">
        <w:rPr>
          <w:rFonts w:ascii="Times New Roman" w:hAnsi="Times New Roman" w:cs="Times New Roman"/>
          <w:sz w:val="24"/>
          <w:szCs w:val="24"/>
        </w:rPr>
        <w:t>o</w:t>
      </w:r>
      <w:r w:rsidRPr="00E356E2">
        <w:rPr>
          <w:rFonts w:ascii="Times New Roman" w:hAnsi="Times New Roman" w:cs="Times New Roman"/>
          <w:sz w:val="24"/>
          <w:szCs w:val="24"/>
        </w:rPr>
        <w:t xml:space="preserve"> moved by </w:t>
      </w:r>
      <w:proofErr w:type="spellStart"/>
      <w:r w:rsidRPr="00E356E2">
        <w:rPr>
          <w:rFonts w:ascii="Times New Roman" w:hAnsi="Times New Roman" w:cs="Times New Roman"/>
          <w:sz w:val="24"/>
          <w:szCs w:val="24"/>
        </w:rPr>
        <w:t>E</w:t>
      </w:r>
      <w:r w:rsidR="00D755F5">
        <w:rPr>
          <w:rFonts w:ascii="Times New Roman" w:hAnsi="Times New Roman" w:cs="Times New Roman"/>
          <w:sz w:val="24"/>
          <w:szCs w:val="24"/>
        </w:rPr>
        <w:t>Q</w:t>
      </w:r>
      <w:r w:rsidRPr="00E356E2">
        <w:rPr>
          <w:rFonts w:ascii="Times New Roman" w:hAnsi="Times New Roman" w:cs="Times New Roman"/>
          <w:sz w:val="24"/>
          <w:szCs w:val="24"/>
        </w:rPr>
        <w:t>uAL</w:t>
      </w:r>
      <w:proofErr w:type="spellEnd"/>
    </w:p>
    <w:p w:rsidR="00C42072" w:rsidRPr="00E356E2" w:rsidRDefault="00C42072" w:rsidP="00D77323">
      <w:pPr>
        <w:spacing w:after="0" w:line="240" w:lineRule="auto"/>
        <w:rPr>
          <w:rFonts w:ascii="Times New Roman" w:hAnsi="Times New Roman" w:cs="Times New Roman"/>
          <w:sz w:val="24"/>
          <w:szCs w:val="24"/>
        </w:rPr>
      </w:pPr>
      <w:r w:rsidRPr="00E356E2">
        <w:rPr>
          <w:rFonts w:ascii="Times New Roman" w:hAnsi="Times New Roman" w:cs="Times New Roman"/>
          <w:sz w:val="24"/>
          <w:szCs w:val="24"/>
        </w:rPr>
        <w:t>Seconded by CSA</w:t>
      </w:r>
    </w:p>
    <w:p w:rsidR="00C42072" w:rsidRPr="00E356E2" w:rsidRDefault="00C42072" w:rsidP="00D77323">
      <w:pPr>
        <w:spacing w:after="0" w:line="240" w:lineRule="auto"/>
        <w:rPr>
          <w:rFonts w:ascii="Times New Roman" w:hAnsi="Times New Roman" w:cs="Times New Roman"/>
          <w:sz w:val="24"/>
          <w:szCs w:val="24"/>
        </w:rPr>
      </w:pPr>
      <w:r w:rsidRPr="00E356E2">
        <w:rPr>
          <w:rFonts w:ascii="Times New Roman" w:hAnsi="Times New Roman" w:cs="Times New Roman"/>
          <w:sz w:val="24"/>
          <w:szCs w:val="24"/>
        </w:rPr>
        <w:t>Motion passes 8-0-0.</w:t>
      </w:r>
    </w:p>
    <w:sectPr w:rsidR="00C42072" w:rsidRPr="00E356E2" w:rsidSect="002E6D4D">
      <w:headerReference w:type="default" r:id="rId11"/>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89F" w:rsidRDefault="00ED389F" w:rsidP="00010DEC">
      <w:pPr>
        <w:spacing w:after="0" w:line="240" w:lineRule="auto"/>
      </w:pPr>
      <w:r>
        <w:separator/>
      </w:r>
    </w:p>
  </w:endnote>
  <w:endnote w:type="continuationSeparator" w:id="0">
    <w:p w:rsidR="00ED389F" w:rsidRDefault="00ED389F"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89F" w:rsidRDefault="00ED389F" w:rsidP="00010DEC">
      <w:pPr>
        <w:spacing w:after="0" w:line="240" w:lineRule="auto"/>
      </w:pPr>
      <w:r>
        <w:separator/>
      </w:r>
    </w:p>
  </w:footnote>
  <w:footnote w:type="continuationSeparator" w:id="0">
    <w:p w:rsidR="00ED389F" w:rsidRDefault="00ED389F" w:rsidP="00010D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82" w:rsidRDefault="00B06782" w:rsidP="00010DEC">
    <w:pPr>
      <w:pStyle w:val="Header"/>
      <w:jc w:val="center"/>
    </w:pPr>
    <w:r>
      <w:rPr>
        <w:noProof/>
      </w:rPr>
      <w:drawing>
        <wp:inline distT="0" distB="0" distL="0" distR="0" wp14:anchorId="034835F6" wp14:editId="044AD42B">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B06782" w:rsidRDefault="00B067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71E"/>
    <w:multiLevelType w:val="hybridMultilevel"/>
    <w:tmpl w:val="1350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46CC3"/>
    <w:multiLevelType w:val="hybridMultilevel"/>
    <w:tmpl w:val="8F841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C63103"/>
    <w:multiLevelType w:val="hybridMultilevel"/>
    <w:tmpl w:val="E684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B14AB"/>
    <w:multiLevelType w:val="hybridMultilevel"/>
    <w:tmpl w:val="2B6C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731FC"/>
    <w:multiLevelType w:val="hybridMultilevel"/>
    <w:tmpl w:val="7C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633BC"/>
    <w:multiLevelType w:val="hybridMultilevel"/>
    <w:tmpl w:val="3D70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E1D71"/>
    <w:multiLevelType w:val="hybridMultilevel"/>
    <w:tmpl w:val="7D4C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B1588A"/>
    <w:multiLevelType w:val="hybridMultilevel"/>
    <w:tmpl w:val="E470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BD51A2"/>
    <w:multiLevelType w:val="hybridMultilevel"/>
    <w:tmpl w:val="FF7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B58D6"/>
    <w:multiLevelType w:val="hybridMultilevel"/>
    <w:tmpl w:val="5964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1C5A2E"/>
    <w:multiLevelType w:val="hybridMultilevel"/>
    <w:tmpl w:val="EE7C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3"/>
  </w:num>
  <w:num w:numId="5">
    <w:abstractNumId w:val="4"/>
  </w:num>
  <w:num w:numId="6">
    <w:abstractNumId w:val="6"/>
  </w:num>
  <w:num w:numId="7">
    <w:abstractNumId w:val="7"/>
  </w:num>
  <w:num w:numId="8">
    <w:abstractNumId w:val="5"/>
  </w:num>
  <w:num w:numId="9">
    <w:abstractNumId w:val="1"/>
  </w:num>
  <w:num w:numId="10">
    <w:abstractNumId w:val="2"/>
  </w:num>
  <w:num w:numId="11">
    <w:abstractNumId w:va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Cyrus">
    <w15:presenceInfo w15:providerId="AD" w15:userId="S-1-5-21-284843130-3751062232-1573799400-6223"/>
  </w15:person>
  <w15:person w15:author="Myrinda Wolitarsky">
    <w15:presenceInfo w15:providerId="AD" w15:userId="S-1-5-21-284843130-3751062232-1573799400-35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xMTC2MDMyszAyMrFQ0lEKTi0uzszPAykwqQUAWb+8oCwAAAA="/>
  </w:docVars>
  <w:rsids>
    <w:rsidRoot w:val="00C902AC"/>
    <w:rsid w:val="00002249"/>
    <w:rsid w:val="00002672"/>
    <w:rsid w:val="00006806"/>
    <w:rsid w:val="00010DEC"/>
    <w:rsid w:val="00011836"/>
    <w:rsid w:val="0001696A"/>
    <w:rsid w:val="00016A39"/>
    <w:rsid w:val="000175AC"/>
    <w:rsid w:val="00033CF0"/>
    <w:rsid w:val="00046186"/>
    <w:rsid w:val="0004716B"/>
    <w:rsid w:val="00047F56"/>
    <w:rsid w:val="00062395"/>
    <w:rsid w:val="00063145"/>
    <w:rsid w:val="00066497"/>
    <w:rsid w:val="00066F3E"/>
    <w:rsid w:val="00067F05"/>
    <w:rsid w:val="0007015B"/>
    <w:rsid w:val="0008266D"/>
    <w:rsid w:val="00094842"/>
    <w:rsid w:val="00097FB7"/>
    <w:rsid w:val="000A3673"/>
    <w:rsid w:val="000D0E4E"/>
    <w:rsid w:val="000D2807"/>
    <w:rsid w:val="000E49E2"/>
    <w:rsid w:val="000F1D11"/>
    <w:rsid w:val="000F2420"/>
    <w:rsid w:val="0011232D"/>
    <w:rsid w:val="0011313C"/>
    <w:rsid w:val="00117EB5"/>
    <w:rsid w:val="00131250"/>
    <w:rsid w:val="0013186E"/>
    <w:rsid w:val="001412B7"/>
    <w:rsid w:val="00143875"/>
    <w:rsid w:val="00155C6D"/>
    <w:rsid w:val="0016175D"/>
    <w:rsid w:val="0017176B"/>
    <w:rsid w:val="00175910"/>
    <w:rsid w:val="00191968"/>
    <w:rsid w:val="001A7001"/>
    <w:rsid w:val="001B4210"/>
    <w:rsid w:val="001C0B13"/>
    <w:rsid w:val="001C1BB0"/>
    <w:rsid w:val="001C3C97"/>
    <w:rsid w:val="001D172C"/>
    <w:rsid w:val="001D5714"/>
    <w:rsid w:val="001E65A6"/>
    <w:rsid w:val="001F3A59"/>
    <w:rsid w:val="00204D8D"/>
    <w:rsid w:val="00226D7D"/>
    <w:rsid w:val="00233E1B"/>
    <w:rsid w:val="00237213"/>
    <w:rsid w:val="00243FF6"/>
    <w:rsid w:val="002446AF"/>
    <w:rsid w:val="00245614"/>
    <w:rsid w:val="00250CE0"/>
    <w:rsid w:val="002568A2"/>
    <w:rsid w:val="00261AAE"/>
    <w:rsid w:val="00292B16"/>
    <w:rsid w:val="00296BAC"/>
    <w:rsid w:val="002A7116"/>
    <w:rsid w:val="002B6108"/>
    <w:rsid w:val="002C236C"/>
    <w:rsid w:val="002D6518"/>
    <w:rsid w:val="002D6F24"/>
    <w:rsid w:val="002E2BD8"/>
    <w:rsid w:val="002E5CB4"/>
    <w:rsid w:val="002E6A21"/>
    <w:rsid w:val="002E6D4D"/>
    <w:rsid w:val="002F7222"/>
    <w:rsid w:val="00317160"/>
    <w:rsid w:val="003218D8"/>
    <w:rsid w:val="00325839"/>
    <w:rsid w:val="003351CD"/>
    <w:rsid w:val="003377A3"/>
    <w:rsid w:val="00342C7A"/>
    <w:rsid w:val="00346A0F"/>
    <w:rsid w:val="00346A87"/>
    <w:rsid w:val="003471C8"/>
    <w:rsid w:val="00360171"/>
    <w:rsid w:val="003601FF"/>
    <w:rsid w:val="003823A2"/>
    <w:rsid w:val="00384CF0"/>
    <w:rsid w:val="00387C5D"/>
    <w:rsid w:val="0039118B"/>
    <w:rsid w:val="003B2B73"/>
    <w:rsid w:val="003C3AC7"/>
    <w:rsid w:val="003D6D26"/>
    <w:rsid w:val="003E7893"/>
    <w:rsid w:val="00401F73"/>
    <w:rsid w:val="00426A2A"/>
    <w:rsid w:val="00441DE1"/>
    <w:rsid w:val="00446840"/>
    <w:rsid w:val="00446A7F"/>
    <w:rsid w:val="00454885"/>
    <w:rsid w:val="004571B7"/>
    <w:rsid w:val="00462B64"/>
    <w:rsid w:val="00477D56"/>
    <w:rsid w:val="00480A97"/>
    <w:rsid w:val="004917FA"/>
    <w:rsid w:val="00491D75"/>
    <w:rsid w:val="00492BE4"/>
    <w:rsid w:val="004952C9"/>
    <w:rsid w:val="00495468"/>
    <w:rsid w:val="004A51B5"/>
    <w:rsid w:val="004B1457"/>
    <w:rsid w:val="004C1E82"/>
    <w:rsid w:val="004C2FEB"/>
    <w:rsid w:val="004C3B02"/>
    <w:rsid w:val="004C492D"/>
    <w:rsid w:val="004E3A91"/>
    <w:rsid w:val="004E581B"/>
    <w:rsid w:val="004E5F94"/>
    <w:rsid w:val="004F0B7F"/>
    <w:rsid w:val="004F29DA"/>
    <w:rsid w:val="00510522"/>
    <w:rsid w:val="00510DAC"/>
    <w:rsid w:val="005311CB"/>
    <w:rsid w:val="005318A8"/>
    <w:rsid w:val="005349CD"/>
    <w:rsid w:val="005455EF"/>
    <w:rsid w:val="00547866"/>
    <w:rsid w:val="0056389F"/>
    <w:rsid w:val="00563CA3"/>
    <w:rsid w:val="0057245B"/>
    <w:rsid w:val="0057246F"/>
    <w:rsid w:val="00573081"/>
    <w:rsid w:val="005774AB"/>
    <w:rsid w:val="00577B0B"/>
    <w:rsid w:val="00580763"/>
    <w:rsid w:val="00584A4D"/>
    <w:rsid w:val="00584DA7"/>
    <w:rsid w:val="00585129"/>
    <w:rsid w:val="005A1EF2"/>
    <w:rsid w:val="005A5C70"/>
    <w:rsid w:val="005C4220"/>
    <w:rsid w:val="005C45F4"/>
    <w:rsid w:val="005D2316"/>
    <w:rsid w:val="005E03E6"/>
    <w:rsid w:val="005F6F6F"/>
    <w:rsid w:val="00617E73"/>
    <w:rsid w:val="00630A78"/>
    <w:rsid w:val="00635136"/>
    <w:rsid w:val="00636BFB"/>
    <w:rsid w:val="0064511E"/>
    <w:rsid w:val="00650090"/>
    <w:rsid w:val="0065235C"/>
    <w:rsid w:val="00664C04"/>
    <w:rsid w:val="00667A4F"/>
    <w:rsid w:val="00671C48"/>
    <w:rsid w:val="006831AE"/>
    <w:rsid w:val="00684834"/>
    <w:rsid w:val="00684BF4"/>
    <w:rsid w:val="0069072A"/>
    <w:rsid w:val="006D113E"/>
    <w:rsid w:val="006D1B1D"/>
    <w:rsid w:val="006E1ABF"/>
    <w:rsid w:val="006E1B8D"/>
    <w:rsid w:val="006F012F"/>
    <w:rsid w:val="006F20DA"/>
    <w:rsid w:val="006F26FA"/>
    <w:rsid w:val="006F6719"/>
    <w:rsid w:val="006F701F"/>
    <w:rsid w:val="006F760B"/>
    <w:rsid w:val="00703EB7"/>
    <w:rsid w:val="0071135E"/>
    <w:rsid w:val="00726DD6"/>
    <w:rsid w:val="00733C1B"/>
    <w:rsid w:val="007355BF"/>
    <w:rsid w:val="00740440"/>
    <w:rsid w:val="00750AEA"/>
    <w:rsid w:val="007601EB"/>
    <w:rsid w:val="0076294D"/>
    <w:rsid w:val="00764E44"/>
    <w:rsid w:val="0076600C"/>
    <w:rsid w:val="007820F7"/>
    <w:rsid w:val="00783785"/>
    <w:rsid w:val="00786665"/>
    <w:rsid w:val="007A0EC0"/>
    <w:rsid w:val="007B34B0"/>
    <w:rsid w:val="007B4A9F"/>
    <w:rsid w:val="007B7C38"/>
    <w:rsid w:val="007C0BB9"/>
    <w:rsid w:val="007C6D38"/>
    <w:rsid w:val="007D1D06"/>
    <w:rsid w:val="007E0409"/>
    <w:rsid w:val="007F2FD3"/>
    <w:rsid w:val="0080182E"/>
    <w:rsid w:val="00803468"/>
    <w:rsid w:val="00825DC6"/>
    <w:rsid w:val="008437FD"/>
    <w:rsid w:val="00852E23"/>
    <w:rsid w:val="00862DC1"/>
    <w:rsid w:val="00873CDE"/>
    <w:rsid w:val="00874607"/>
    <w:rsid w:val="00883CD5"/>
    <w:rsid w:val="00886DA1"/>
    <w:rsid w:val="00893876"/>
    <w:rsid w:val="008E63D8"/>
    <w:rsid w:val="008E7F20"/>
    <w:rsid w:val="009037FC"/>
    <w:rsid w:val="00915A24"/>
    <w:rsid w:val="00917375"/>
    <w:rsid w:val="00926B5F"/>
    <w:rsid w:val="00931D99"/>
    <w:rsid w:val="00942168"/>
    <w:rsid w:val="00943296"/>
    <w:rsid w:val="0094522B"/>
    <w:rsid w:val="009477C2"/>
    <w:rsid w:val="00950284"/>
    <w:rsid w:val="009574D8"/>
    <w:rsid w:val="00971915"/>
    <w:rsid w:val="00971F1D"/>
    <w:rsid w:val="009778A5"/>
    <w:rsid w:val="00985F92"/>
    <w:rsid w:val="0098780F"/>
    <w:rsid w:val="009A0651"/>
    <w:rsid w:val="009B03AC"/>
    <w:rsid w:val="009B17F3"/>
    <w:rsid w:val="009C0CD9"/>
    <w:rsid w:val="009C283B"/>
    <w:rsid w:val="009C3011"/>
    <w:rsid w:val="009C6945"/>
    <w:rsid w:val="009D63F1"/>
    <w:rsid w:val="009D7058"/>
    <w:rsid w:val="009D74DC"/>
    <w:rsid w:val="009F4E36"/>
    <w:rsid w:val="009F522F"/>
    <w:rsid w:val="00A0312B"/>
    <w:rsid w:val="00A233B8"/>
    <w:rsid w:val="00A3357D"/>
    <w:rsid w:val="00A34CB9"/>
    <w:rsid w:val="00A409EE"/>
    <w:rsid w:val="00A43E81"/>
    <w:rsid w:val="00A44363"/>
    <w:rsid w:val="00A47F81"/>
    <w:rsid w:val="00A657B4"/>
    <w:rsid w:val="00A809B2"/>
    <w:rsid w:val="00A81EBB"/>
    <w:rsid w:val="00A91D39"/>
    <w:rsid w:val="00AA4D22"/>
    <w:rsid w:val="00AC5502"/>
    <w:rsid w:val="00AC5ABF"/>
    <w:rsid w:val="00AD4BAB"/>
    <w:rsid w:val="00AD7268"/>
    <w:rsid w:val="00AF2A5F"/>
    <w:rsid w:val="00AF6395"/>
    <w:rsid w:val="00B06782"/>
    <w:rsid w:val="00B1505D"/>
    <w:rsid w:val="00B338DF"/>
    <w:rsid w:val="00B503F2"/>
    <w:rsid w:val="00B55AD0"/>
    <w:rsid w:val="00B67C63"/>
    <w:rsid w:val="00B75AB9"/>
    <w:rsid w:val="00B76B0C"/>
    <w:rsid w:val="00B77F00"/>
    <w:rsid w:val="00B8124D"/>
    <w:rsid w:val="00B87EA6"/>
    <w:rsid w:val="00B92234"/>
    <w:rsid w:val="00B92914"/>
    <w:rsid w:val="00BA0FB0"/>
    <w:rsid w:val="00BB00AE"/>
    <w:rsid w:val="00BB19D8"/>
    <w:rsid w:val="00BB3D19"/>
    <w:rsid w:val="00BB584C"/>
    <w:rsid w:val="00BC59AC"/>
    <w:rsid w:val="00BD4ADA"/>
    <w:rsid w:val="00BD5429"/>
    <w:rsid w:val="00BE530E"/>
    <w:rsid w:val="00BE5538"/>
    <w:rsid w:val="00BF7C9C"/>
    <w:rsid w:val="00C12328"/>
    <w:rsid w:val="00C12446"/>
    <w:rsid w:val="00C31081"/>
    <w:rsid w:val="00C34AF1"/>
    <w:rsid w:val="00C4084B"/>
    <w:rsid w:val="00C42072"/>
    <w:rsid w:val="00C45D6C"/>
    <w:rsid w:val="00C47E20"/>
    <w:rsid w:val="00C5273A"/>
    <w:rsid w:val="00C64F16"/>
    <w:rsid w:val="00C701BE"/>
    <w:rsid w:val="00C747AB"/>
    <w:rsid w:val="00C808D9"/>
    <w:rsid w:val="00C80B07"/>
    <w:rsid w:val="00C8686C"/>
    <w:rsid w:val="00C87B48"/>
    <w:rsid w:val="00C902AC"/>
    <w:rsid w:val="00CA01B2"/>
    <w:rsid w:val="00CA7EBA"/>
    <w:rsid w:val="00CB42EC"/>
    <w:rsid w:val="00CB577E"/>
    <w:rsid w:val="00CC65D5"/>
    <w:rsid w:val="00CD7852"/>
    <w:rsid w:val="00CE31BC"/>
    <w:rsid w:val="00CE65D3"/>
    <w:rsid w:val="00CE7E24"/>
    <w:rsid w:val="00CF1F5F"/>
    <w:rsid w:val="00CF31CC"/>
    <w:rsid w:val="00CF4397"/>
    <w:rsid w:val="00CF5A3D"/>
    <w:rsid w:val="00CF7FF3"/>
    <w:rsid w:val="00D01828"/>
    <w:rsid w:val="00D02FC0"/>
    <w:rsid w:val="00D03C33"/>
    <w:rsid w:val="00D17FEF"/>
    <w:rsid w:val="00D226CC"/>
    <w:rsid w:val="00D22FCC"/>
    <w:rsid w:val="00D3363E"/>
    <w:rsid w:val="00D41982"/>
    <w:rsid w:val="00D53C2D"/>
    <w:rsid w:val="00D5401A"/>
    <w:rsid w:val="00D71D0A"/>
    <w:rsid w:val="00D74776"/>
    <w:rsid w:val="00D755F5"/>
    <w:rsid w:val="00D77323"/>
    <w:rsid w:val="00D81E10"/>
    <w:rsid w:val="00D82C3D"/>
    <w:rsid w:val="00D928F4"/>
    <w:rsid w:val="00DC1CC8"/>
    <w:rsid w:val="00DD467B"/>
    <w:rsid w:val="00DD623C"/>
    <w:rsid w:val="00DE0761"/>
    <w:rsid w:val="00DE594F"/>
    <w:rsid w:val="00DE5F23"/>
    <w:rsid w:val="00DF12BE"/>
    <w:rsid w:val="00DF3E0F"/>
    <w:rsid w:val="00E0086B"/>
    <w:rsid w:val="00E04AC4"/>
    <w:rsid w:val="00E20F2B"/>
    <w:rsid w:val="00E2720E"/>
    <w:rsid w:val="00E321C6"/>
    <w:rsid w:val="00E32A15"/>
    <w:rsid w:val="00E32C95"/>
    <w:rsid w:val="00E356E2"/>
    <w:rsid w:val="00E3697D"/>
    <w:rsid w:val="00E36FBA"/>
    <w:rsid w:val="00E42E5C"/>
    <w:rsid w:val="00E50229"/>
    <w:rsid w:val="00E54F02"/>
    <w:rsid w:val="00E550D1"/>
    <w:rsid w:val="00E61110"/>
    <w:rsid w:val="00E6360D"/>
    <w:rsid w:val="00E652BF"/>
    <w:rsid w:val="00E66CFF"/>
    <w:rsid w:val="00E714D1"/>
    <w:rsid w:val="00E76537"/>
    <w:rsid w:val="00E77401"/>
    <w:rsid w:val="00E83F01"/>
    <w:rsid w:val="00EA4C96"/>
    <w:rsid w:val="00EB2857"/>
    <w:rsid w:val="00EB3933"/>
    <w:rsid w:val="00EB47B1"/>
    <w:rsid w:val="00ED389F"/>
    <w:rsid w:val="00ED74AC"/>
    <w:rsid w:val="00EF6A5E"/>
    <w:rsid w:val="00F25902"/>
    <w:rsid w:val="00F3179C"/>
    <w:rsid w:val="00F32731"/>
    <w:rsid w:val="00F362EE"/>
    <w:rsid w:val="00F4490A"/>
    <w:rsid w:val="00F51562"/>
    <w:rsid w:val="00F5358F"/>
    <w:rsid w:val="00F66BAC"/>
    <w:rsid w:val="00F67509"/>
    <w:rsid w:val="00F718C8"/>
    <w:rsid w:val="00FA2AF6"/>
    <w:rsid w:val="00FB76A5"/>
    <w:rsid w:val="00FC3346"/>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paragraph" w:styleId="Revision">
    <w:name w:val="Revision"/>
    <w:hidden/>
    <w:uiPriority w:val="99"/>
    <w:semiHidden/>
    <w:rsid w:val="009C0CD9"/>
    <w:pPr>
      <w:spacing w:after="0" w:line="240" w:lineRule="auto"/>
    </w:pPr>
  </w:style>
  <w:style w:type="character" w:styleId="CommentReference">
    <w:name w:val="annotation reference"/>
    <w:basedOn w:val="DefaultParagraphFont"/>
    <w:uiPriority w:val="99"/>
    <w:semiHidden/>
    <w:unhideWhenUsed/>
    <w:rsid w:val="00883CD5"/>
    <w:rPr>
      <w:sz w:val="16"/>
      <w:szCs w:val="16"/>
    </w:rPr>
  </w:style>
  <w:style w:type="paragraph" w:styleId="CommentText">
    <w:name w:val="annotation text"/>
    <w:basedOn w:val="Normal"/>
    <w:link w:val="CommentTextChar"/>
    <w:uiPriority w:val="99"/>
    <w:semiHidden/>
    <w:unhideWhenUsed/>
    <w:rsid w:val="00883CD5"/>
    <w:pPr>
      <w:spacing w:line="240" w:lineRule="auto"/>
    </w:pPr>
    <w:rPr>
      <w:sz w:val="20"/>
      <w:szCs w:val="20"/>
    </w:rPr>
  </w:style>
  <w:style w:type="character" w:customStyle="1" w:styleId="CommentTextChar">
    <w:name w:val="Comment Text Char"/>
    <w:basedOn w:val="DefaultParagraphFont"/>
    <w:link w:val="CommentText"/>
    <w:uiPriority w:val="99"/>
    <w:semiHidden/>
    <w:rsid w:val="00883CD5"/>
    <w:rPr>
      <w:sz w:val="20"/>
      <w:szCs w:val="20"/>
    </w:rPr>
  </w:style>
  <w:style w:type="paragraph" w:styleId="CommentSubject">
    <w:name w:val="annotation subject"/>
    <w:basedOn w:val="CommentText"/>
    <w:next w:val="CommentText"/>
    <w:link w:val="CommentSubjectChar"/>
    <w:uiPriority w:val="99"/>
    <w:semiHidden/>
    <w:unhideWhenUsed/>
    <w:rsid w:val="00883CD5"/>
    <w:rPr>
      <w:b/>
      <w:bCs/>
    </w:rPr>
  </w:style>
  <w:style w:type="character" w:customStyle="1" w:styleId="CommentSubjectChar">
    <w:name w:val="Comment Subject Char"/>
    <w:basedOn w:val="CommentTextChar"/>
    <w:link w:val="CommentSubject"/>
    <w:uiPriority w:val="99"/>
    <w:semiHidden/>
    <w:rsid w:val="00883CD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paragraph" w:styleId="Revision">
    <w:name w:val="Revision"/>
    <w:hidden/>
    <w:uiPriority w:val="99"/>
    <w:semiHidden/>
    <w:rsid w:val="009C0CD9"/>
    <w:pPr>
      <w:spacing w:after="0" w:line="240" w:lineRule="auto"/>
    </w:pPr>
  </w:style>
  <w:style w:type="character" w:styleId="CommentReference">
    <w:name w:val="annotation reference"/>
    <w:basedOn w:val="DefaultParagraphFont"/>
    <w:uiPriority w:val="99"/>
    <w:semiHidden/>
    <w:unhideWhenUsed/>
    <w:rsid w:val="00883CD5"/>
    <w:rPr>
      <w:sz w:val="16"/>
      <w:szCs w:val="16"/>
    </w:rPr>
  </w:style>
  <w:style w:type="paragraph" w:styleId="CommentText">
    <w:name w:val="annotation text"/>
    <w:basedOn w:val="Normal"/>
    <w:link w:val="CommentTextChar"/>
    <w:uiPriority w:val="99"/>
    <w:semiHidden/>
    <w:unhideWhenUsed/>
    <w:rsid w:val="00883CD5"/>
    <w:pPr>
      <w:spacing w:line="240" w:lineRule="auto"/>
    </w:pPr>
    <w:rPr>
      <w:sz w:val="20"/>
      <w:szCs w:val="20"/>
    </w:rPr>
  </w:style>
  <w:style w:type="character" w:customStyle="1" w:styleId="CommentTextChar">
    <w:name w:val="Comment Text Char"/>
    <w:basedOn w:val="DefaultParagraphFont"/>
    <w:link w:val="CommentText"/>
    <w:uiPriority w:val="99"/>
    <w:semiHidden/>
    <w:rsid w:val="00883CD5"/>
    <w:rPr>
      <w:sz w:val="20"/>
      <w:szCs w:val="20"/>
    </w:rPr>
  </w:style>
  <w:style w:type="paragraph" w:styleId="CommentSubject">
    <w:name w:val="annotation subject"/>
    <w:basedOn w:val="CommentText"/>
    <w:next w:val="CommentText"/>
    <w:link w:val="CommentSubjectChar"/>
    <w:uiPriority w:val="99"/>
    <w:semiHidden/>
    <w:unhideWhenUsed/>
    <w:rsid w:val="00883CD5"/>
    <w:rPr>
      <w:b/>
      <w:bCs/>
    </w:rPr>
  </w:style>
  <w:style w:type="character" w:customStyle="1" w:styleId="CommentSubjectChar">
    <w:name w:val="Comment Subject Char"/>
    <w:basedOn w:val="CommentTextChar"/>
    <w:link w:val="CommentSubject"/>
    <w:uiPriority w:val="99"/>
    <w:semiHidden/>
    <w:rsid w:val="00883C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23528070">
          <w:marLeft w:val="0"/>
          <w:marRight w:val="0"/>
          <w:marTop w:val="0"/>
          <w:marBottom w:val="0"/>
          <w:divBdr>
            <w:top w:val="none" w:sz="0" w:space="0" w:color="auto"/>
            <w:left w:val="none" w:sz="0" w:space="0" w:color="auto"/>
            <w:bottom w:val="none" w:sz="0" w:space="0" w:color="auto"/>
            <w:right w:val="none" w:sz="0" w:space="0" w:color="auto"/>
          </w:divBdr>
        </w:div>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iversity@cwu.edu" TargetMode="External"/><Relationship Id="rId10" Type="http://schemas.openxmlformats.org/officeDocument/2006/relationships/hyperlink" Target="mailto:ascwucommunity@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DF747-0F19-6048-904F-9085820A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1448</Words>
  <Characters>8255</Characters>
  <Application>Microsoft Macintosh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Community</dc:creator>
  <cp:keywords/>
  <dc:description/>
  <cp:lastModifiedBy>Office User</cp:lastModifiedBy>
  <cp:revision>2</cp:revision>
  <cp:lastPrinted>2017-10-05T00:46:00Z</cp:lastPrinted>
  <dcterms:created xsi:type="dcterms:W3CDTF">2017-10-24T21:38:00Z</dcterms:created>
  <dcterms:modified xsi:type="dcterms:W3CDTF">2017-10-24T21:38:00Z</dcterms:modified>
</cp:coreProperties>
</file>